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FE778" w14:textId="2FCBCD30" w:rsidR="00CB45F3" w:rsidRDefault="00CB45F3" w:rsidP="00CB45F3">
      <w:pPr>
        <w:pStyle w:val="CRCoverPage"/>
        <w:tabs>
          <w:tab w:val="right" w:pos="9639"/>
        </w:tabs>
        <w:spacing w:after="0"/>
        <w:rPr>
          <w:b/>
          <w:i/>
          <w:noProof/>
          <w:sz w:val="28"/>
        </w:rPr>
      </w:pPr>
      <w:r>
        <w:rPr>
          <w:b/>
          <w:noProof/>
          <w:sz w:val="24"/>
        </w:rPr>
        <w:t>3GPP TSG-RAN WG4 Meeting #100-e</w:t>
      </w:r>
      <w:r>
        <w:rPr>
          <w:b/>
          <w:i/>
          <w:noProof/>
          <w:sz w:val="28"/>
        </w:rPr>
        <w:tab/>
      </w:r>
      <w:r w:rsidRPr="002A072B">
        <w:rPr>
          <w:b/>
          <w:noProof/>
          <w:sz w:val="24"/>
        </w:rPr>
        <w:t>R4-</w:t>
      </w:r>
      <w:r w:rsidR="00075070">
        <w:rPr>
          <w:b/>
          <w:noProof/>
          <w:sz w:val="24"/>
        </w:rPr>
        <w:t>2112049</w:t>
      </w:r>
    </w:p>
    <w:p w14:paraId="410FC66D" w14:textId="77777777" w:rsidR="00CB45F3" w:rsidRDefault="00CB45F3" w:rsidP="00CB45F3">
      <w:pPr>
        <w:pStyle w:val="CRCoverPage"/>
        <w:outlineLvl w:val="0"/>
        <w:rPr>
          <w:b/>
          <w:noProof/>
          <w:sz w:val="24"/>
        </w:rPr>
      </w:pPr>
      <w:r>
        <w:rPr>
          <w:b/>
          <w:noProof/>
          <w:sz w:val="24"/>
        </w:rPr>
        <w:t xml:space="preserve">Electronic meeting, </w:t>
      </w:r>
      <w:r w:rsidRPr="00EB7E26">
        <w:rPr>
          <w:b/>
          <w:noProof/>
          <w:sz w:val="24"/>
        </w:rPr>
        <w:t>August 16-27</w:t>
      </w:r>
      <w:r w:rsidRPr="006C1541">
        <w:rPr>
          <w:b/>
          <w:noProof/>
          <w:sz w:val="24"/>
        </w:rPr>
        <w:t>, 2021</w:t>
      </w:r>
    </w:p>
    <w:p w14:paraId="150D9823" w14:textId="77777777" w:rsidR="00A76220" w:rsidRDefault="00A76220" w:rsidP="00A76220">
      <w:pPr>
        <w:pStyle w:val="Footer"/>
        <w:jc w:val="both"/>
        <w:rPr>
          <w:rFonts w:eastAsia="SimSun"/>
          <w:i w:val="0"/>
          <w:noProof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76220" w14:paraId="1432A26C" w14:textId="77777777" w:rsidTr="00D841C7">
        <w:tc>
          <w:tcPr>
            <w:tcW w:w="9641" w:type="dxa"/>
            <w:gridSpan w:val="9"/>
            <w:tcBorders>
              <w:top w:val="single" w:sz="4" w:space="0" w:color="auto"/>
              <w:left w:val="single" w:sz="4" w:space="0" w:color="auto"/>
              <w:right w:val="single" w:sz="4" w:space="0" w:color="auto"/>
            </w:tcBorders>
          </w:tcPr>
          <w:p w14:paraId="45922F70" w14:textId="77777777" w:rsidR="00A76220" w:rsidRDefault="00A76220" w:rsidP="00D841C7">
            <w:pPr>
              <w:pStyle w:val="CRCoverPage"/>
              <w:spacing w:after="0"/>
              <w:jc w:val="right"/>
              <w:rPr>
                <w:i/>
                <w:noProof/>
              </w:rPr>
            </w:pPr>
            <w:r>
              <w:rPr>
                <w:i/>
                <w:noProof/>
                <w:sz w:val="14"/>
              </w:rPr>
              <w:t>CR-Form-v12.1</w:t>
            </w:r>
          </w:p>
        </w:tc>
      </w:tr>
      <w:tr w:rsidR="00A76220" w14:paraId="5C3F44C0" w14:textId="77777777" w:rsidTr="00D841C7">
        <w:tc>
          <w:tcPr>
            <w:tcW w:w="9641" w:type="dxa"/>
            <w:gridSpan w:val="9"/>
            <w:tcBorders>
              <w:left w:val="single" w:sz="4" w:space="0" w:color="auto"/>
              <w:right w:val="single" w:sz="4" w:space="0" w:color="auto"/>
            </w:tcBorders>
          </w:tcPr>
          <w:p w14:paraId="758DCEB1" w14:textId="00DFAB66" w:rsidR="00A76220" w:rsidRDefault="00A76220" w:rsidP="00D841C7">
            <w:pPr>
              <w:pStyle w:val="CRCoverPage"/>
              <w:spacing w:after="0"/>
              <w:jc w:val="center"/>
              <w:rPr>
                <w:noProof/>
              </w:rPr>
            </w:pPr>
            <w:r>
              <w:rPr>
                <w:b/>
                <w:noProof/>
                <w:sz w:val="32"/>
              </w:rPr>
              <w:t>CHANGE REQUEST</w:t>
            </w:r>
          </w:p>
        </w:tc>
      </w:tr>
      <w:tr w:rsidR="00A76220" w14:paraId="06F30B90" w14:textId="77777777" w:rsidTr="00D841C7">
        <w:tc>
          <w:tcPr>
            <w:tcW w:w="9641" w:type="dxa"/>
            <w:gridSpan w:val="9"/>
            <w:tcBorders>
              <w:left w:val="single" w:sz="4" w:space="0" w:color="auto"/>
              <w:right w:val="single" w:sz="4" w:space="0" w:color="auto"/>
            </w:tcBorders>
          </w:tcPr>
          <w:p w14:paraId="023D5BAF" w14:textId="77777777" w:rsidR="00A76220" w:rsidRDefault="00A76220" w:rsidP="00D841C7">
            <w:pPr>
              <w:pStyle w:val="CRCoverPage"/>
              <w:spacing w:after="0"/>
              <w:rPr>
                <w:noProof/>
                <w:sz w:val="8"/>
                <w:szCs w:val="8"/>
              </w:rPr>
            </w:pPr>
          </w:p>
        </w:tc>
      </w:tr>
      <w:tr w:rsidR="00A76220" w14:paraId="46E19A98" w14:textId="77777777" w:rsidTr="00D841C7">
        <w:tc>
          <w:tcPr>
            <w:tcW w:w="142" w:type="dxa"/>
            <w:tcBorders>
              <w:left w:val="single" w:sz="4" w:space="0" w:color="auto"/>
            </w:tcBorders>
          </w:tcPr>
          <w:p w14:paraId="350F55A1" w14:textId="77777777" w:rsidR="00A76220" w:rsidRDefault="00A76220" w:rsidP="00D841C7">
            <w:pPr>
              <w:pStyle w:val="CRCoverPage"/>
              <w:spacing w:after="0"/>
              <w:jc w:val="right"/>
              <w:rPr>
                <w:noProof/>
              </w:rPr>
            </w:pPr>
          </w:p>
        </w:tc>
        <w:tc>
          <w:tcPr>
            <w:tcW w:w="1559" w:type="dxa"/>
            <w:shd w:val="pct30" w:color="FFFF00" w:fill="auto"/>
          </w:tcPr>
          <w:p w14:paraId="2854C272" w14:textId="77777777" w:rsidR="00A76220" w:rsidRPr="00410371" w:rsidRDefault="00352E6E" w:rsidP="00D841C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02D2B">
              <w:rPr>
                <w:b/>
                <w:noProof/>
                <w:sz w:val="28"/>
              </w:rPr>
              <w:t>38.101-</w:t>
            </w:r>
            <w:r>
              <w:rPr>
                <w:b/>
                <w:noProof/>
                <w:sz w:val="28"/>
              </w:rPr>
              <w:fldChar w:fldCharType="end"/>
            </w:r>
            <w:r w:rsidR="00802D2B">
              <w:rPr>
                <w:b/>
                <w:noProof/>
                <w:sz w:val="28"/>
              </w:rPr>
              <w:t>1</w:t>
            </w:r>
          </w:p>
        </w:tc>
        <w:tc>
          <w:tcPr>
            <w:tcW w:w="709" w:type="dxa"/>
          </w:tcPr>
          <w:p w14:paraId="56B44626" w14:textId="77777777" w:rsidR="00A76220" w:rsidRDefault="00A76220" w:rsidP="00D841C7">
            <w:pPr>
              <w:pStyle w:val="CRCoverPage"/>
              <w:spacing w:after="0"/>
              <w:jc w:val="center"/>
              <w:rPr>
                <w:noProof/>
              </w:rPr>
            </w:pPr>
            <w:r>
              <w:rPr>
                <w:b/>
                <w:noProof/>
                <w:sz w:val="28"/>
              </w:rPr>
              <w:t>CR</w:t>
            </w:r>
          </w:p>
        </w:tc>
        <w:tc>
          <w:tcPr>
            <w:tcW w:w="1276" w:type="dxa"/>
            <w:shd w:val="pct30" w:color="FFFF00" w:fill="auto"/>
          </w:tcPr>
          <w:p w14:paraId="5CF400DF" w14:textId="1B2B30A5" w:rsidR="00A76220" w:rsidRPr="00B7622F" w:rsidRDefault="00B7622F" w:rsidP="00D841C7">
            <w:pPr>
              <w:pStyle w:val="CRCoverPage"/>
              <w:spacing w:after="0"/>
              <w:rPr>
                <w:b/>
                <w:bCs/>
                <w:noProof/>
              </w:rPr>
            </w:pPr>
            <w:r w:rsidRPr="00B7622F">
              <w:rPr>
                <w:b/>
                <w:bCs/>
                <w:noProof/>
                <w:sz w:val="28"/>
                <w:szCs w:val="28"/>
              </w:rPr>
              <w:t>0886</w:t>
            </w:r>
          </w:p>
        </w:tc>
        <w:tc>
          <w:tcPr>
            <w:tcW w:w="709" w:type="dxa"/>
          </w:tcPr>
          <w:p w14:paraId="17D26419" w14:textId="77777777" w:rsidR="00A76220" w:rsidRDefault="00A76220" w:rsidP="00D841C7">
            <w:pPr>
              <w:pStyle w:val="CRCoverPage"/>
              <w:tabs>
                <w:tab w:val="right" w:pos="625"/>
              </w:tabs>
              <w:spacing w:after="0"/>
              <w:jc w:val="center"/>
              <w:rPr>
                <w:noProof/>
              </w:rPr>
            </w:pPr>
            <w:r>
              <w:rPr>
                <w:b/>
                <w:bCs/>
                <w:noProof/>
                <w:sz w:val="28"/>
              </w:rPr>
              <w:t>rev</w:t>
            </w:r>
          </w:p>
        </w:tc>
        <w:tc>
          <w:tcPr>
            <w:tcW w:w="992" w:type="dxa"/>
            <w:shd w:val="pct30" w:color="FFFF00" w:fill="auto"/>
          </w:tcPr>
          <w:p w14:paraId="7D56DAEF" w14:textId="233CF8BA" w:rsidR="00A76220" w:rsidRPr="00410371" w:rsidRDefault="0096799F" w:rsidP="00D841C7">
            <w:pPr>
              <w:pStyle w:val="CRCoverPage"/>
              <w:spacing w:after="0"/>
              <w:jc w:val="center"/>
              <w:rPr>
                <w:b/>
                <w:noProof/>
              </w:rPr>
            </w:pPr>
            <w:ins w:id="0" w:author="Daniel Hsieh (謝明諭)" w:date="2021-08-24T23:34:00Z">
              <w:r>
                <w:rPr>
                  <w:b/>
                  <w:bCs/>
                  <w:sz w:val="28"/>
                  <w:szCs w:val="28"/>
                </w:rPr>
                <w:t>1</w:t>
              </w:r>
            </w:ins>
            <w:del w:id="1" w:author="Daniel Hsieh (謝明諭)" w:date="2021-08-24T23:34:00Z">
              <w:r w:rsidR="00802D2B" w:rsidRPr="003F6B52" w:rsidDel="0096799F">
                <w:rPr>
                  <w:b/>
                  <w:bCs/>
                  <w:sz w:val="28"/>
                  <w:szCs w:val="28"/>
                </w:rPr>
                <w:delText>-</w:delText>
              </w:r>
            </w:del>
          </w:p>
        </w:tc>
        <w:tc>
          <w:tcPr>
            <w:tcW w:w="2410" w:type="dxa"/>
          </w:tcPr>
          <w:p w14:paraId="081A0A73" w14:textId="77777777" w:rsidR="00A76220" w:rsidRDefault="00A76220" w:rsidP="00D841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0F888F" w14:textId="4016AE48" w:rsidR="00A76220" w:rsidRPr="00410371" w:rsidRDefault="00802D2B" w:rsidP="00CB45F3">
            <w:pPr>
              <w:pStyle w:val="CRCoverPage"/>
              <w:spacing w:after="0"/>
              <w:jc w:val="center"/>
              <w:rPr>
                <w:noProof/>
                <w:sz w:val="28"/>
              </w:rPr>
            </w:pPr>
            <w:r w:rsidRPr="003F6B52">
              <w:rPr>
                <w:b/>
                <w:bCs/>
                <w:sz w:val="28"/>
                <w:szCs w:val="28"/>
              </w:rPr>
              <w:t>1</w:t>
            </w:r>
            <w:r>
              <w:rPr>
                <w:b/>
                <w:bCs/>
                <w:sz w:val="28"/>
                <w:szCs w:val="28"/>
              </w:rPr>
              <w:t>6</w:t>
            </w:r>
            <w:r w:rsidRPr="003F6B52">
              <w:rPr>
                <w:b/>
                <w:bCs/>
                <w:sz w:val="28"/>
                <w:szCs w:val="28"/>
              </w:rPr>
              <w:t>.</w:t>
            </w:r>
            <w:r w:rsidR="00CB45F3">
              <w:rPr>
                <w:b/>
                <w:bCs/>
                <w:sz w:val="28"/>
                <w:szCs w:val="28"/>
              </w:rPr>
              <w:t>8</w:t>
            </w:r>
            <w:r w:rsidRPr="003F6B52">
              <w:rPr>
                <w:b/>
                <w:bCs/>
                <w:sz w:val="28"/>
                <w:szCs w:val="28"/>
              </w:rPr>
              <w:t>.0</w:t>
            </w:r>
          </w:p>
        </w:tc>
        <w:tc>
          <w:tcPr>
            <w:tcW w:w="143" w:type="dxa"/>
            <w:tcBorders>
              <w:right w:val="single" w:sz="4" w:space="0" w:color="auto"/>
            </w:tcBorders>
          </w:tcPr>
          <w:p w14:paraId="70F6CB49" w14:textId="77777777" w:rsidR="00A76220" w:rsidRDefault="00A76220" w:rsidP="00D841C7">
            <w:pPr>
              <w:pStyle w:val="CRCoverPage"/>
              <w:spacing w:after="0"/>
              <w:rPr>
                <w:noProof/>
              </w:rPr>
            </w:pPr>
          </w:p>
        </w:tc>
      </w:tr>
      <w:tr w:rsidR="00A76220" w14:paraId="5A3C54D5" w14:textId="77777777" w:rsidTr="00D841C7">
        <w:tc>
          <w:tcPr>
            <w:tcW w:w="9641" w:type="dxa"/>
            <w:gridSpan w:val="9"/>
            <w:tcBorders>
              <w:left w:val="single" w:sz="4" w:space="0" w:color="auto"/>
              <w:right w:val="single" w:sz="4" w:space="0" w:color="auto"/>
            </w:tcBorders>
          </w:tcPr>
          <w:p w14:paraId="57F4826C" w14:textId="77777777" w:rsidR="00A76220" w:rsidRDefault="00A76220" w:rsidP="00D841C7">
            <w:pPr>
              <w:pStyle w:val="CRCoverPage"/>
              <w:spacing w:after="0"/>
              <w:rPr>
                <w:noProof/>
              </w:rPr>
            </w:pPr>
          </w:p>
        </w:tc>
      </w:tr>
      <w:tr w:rsidR="00A76220" w14:paraId="2E0745E1" w14:textId="77777777" w:rsidTr="00D841C7">
        <w:tc>
          <w:tcPr>
            <w:tcW w:w="9641" w:type="dxa"/>
            <w:gridSpan w:val="9"/>
            <w:tcBorders>
              <w:top w:val="single" w:sz="4" w:space="0" w:color="auto"/>
            </w:tcBorders>
          </w:tcPr>
          <w:p w14:paraId="578F42EC" w14:textId="77777777" w:rsidR="00A76220" w:rsidRPr="00F25D98" w:rsidRDefault="00A76220" w:rsidP="00D841C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A76220" w14:paraId="614B18A9" w14:textId="77777777" w:rsidTr="00D841C7">
        <w:tc>
          <w:tcPr>
            <w:tcW w:w="9641" w:type="dxa"/>
            <w:gridSpan w:val="9"/>
          </w:tcPr>
          <w:p w14:paraId="6810A306" w14:textId="77777777" w:rsidR="00A76220" w:rsidRDefault="00A76220" w:rsidP="00D841C7">
            <w:pPr>
              <w:pStyle w:val="CRCoverPage"/>
              <w:spacing w:after="0"/>
              <w:rPr>
                <w:noProof/>
                <w:sz w:val="8"/>
                <w:szCs w:val="8"/>
              </w:rPr>
            </w:pPr>
          </w:p>
        </w:tc>
      </w:tr>
    </w:tbl>
    <w:p w14:paraId="18FDF26C" w14:textId="77777777" w:rsidR="00A76220" w:rsidRDefault="00A76220" w:rsidP="00A7622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76220" w14:paraId="104B7588" w14:textId="77777777" w:rsidTr="00D841C7">
        <w:tc>
          <w:tcPr>
            <w:tcW w:w="2835" w:type="dxa"/>
          </w:tcPr>
          <w:p w14:paraId="6149E9B5" w14:textId="77777777" w:rsidR="00A76220" w:rsidRDefault="00A76220" w:rsidP="00D841C7">
            <w:pPr>
              <w:pStyle w:val="CRCoverPage"/>
              <w:tabs>
                <w:tab w:val="right" w:pos="2751"/>
              </w:tabs>
              <w:spacing w:after="0"/>
              <w:rPr>
                <w:b/>
                <w:i/>
                <w:noProof/>
              </w:rPr>
            </w:pPr>
            <w:r>
              <w:rPr>
                <w:b/>
                <w:i/>
                <w:noProof/>
              </w:rPr>
              <w:t>Proposed change affects:</w:t>
            </w:r>
          </w:p>
        </w:tc>
        <w:tc>
          <w:tcPr>
            <w:tcW w:w="1418" w:type="dxa"/>
          </w:tcPr>
          <w:p w14:paraId="6B97A1BD" w14:textId="77777777" w:rsidR="00A76220" w:rsidRDefault="00A76220" w:rsidP="00D841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4B976" w14:textId="77777777" w:rsidR="00A76220" w:rsidRDefault="00A76220" w:rsidP="00D841C7">
            <w:pPr>
              <w:pStyle w:val="CRCoverPage"/>
              <w:spacing w:after="0"/>
              <w:jc w:val="center"/>
              <w:rPr>
                <w:b/>
                <w:caps/>
                <w:noProof/>
              </w:rPr>
            </w:pPr>
          </w:p>
        </w:tc>
        <w:tc>
          <w:tcPr>
            <w:tcW w:w="709" w:type="dxa"/>
            <w:tcBorders>
              <w:left w:val="single" w:sz="4" w:space="0" w:color="auto"/>
            </w:tcBorders>
          </w:tcPr>
          <w:p w14:paraId="22EBA9A1" w14:textId="77777777" w:rsidR="00A76220" w:rsidRDefault="00A76220" w:rsidP="00D841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D73D16" w14:textId="77777777" w:rsidR="00A76220" w:rsidRDefault="00802D2B" w:rsidP="00D841C7">
            <w:pPr>
              <w:pStyle w:val="CRCoverPage"/>
              <w:spacing w:after="0"/>
              <w:jc w:val="center"/>
              <w:rPr>
                <w:b/>
                <w:caps/>
                <w:noProof/>
              </w:rPr>
            </w:pPr>
            <w:r>
              <w:rPr>
                <w:b/>
                <w:caps/>
                <w:noProof/>
              </w:rPr>
              <w:t>x</w:t>
            </w:r>
          </w:p>
        </w:tc>
        <w:tc>
          <w:tcPr>
            <w:tcW w:w="2126" w:type="dxa"/>
          </w:tcPr>
          <w:p w14:paraId="6D4F4649" w14:textId="77777777" w:rsidR="00A76220" w:rsidRDefault="00A76220" w:rsidP="00D841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4861CC" w14:textId="77777777" w:rsidR="00A76220" w:rsidRDefault="00A76220" w:rsidP="00D841C7">
            <w:pPr>
              <w:pStyle w:val="CRCoverPage"/>
              <w:spacing w:after="0"/>
              <w:jc w:val="center"/>
              <w:rPr>
                <w:b/>
                <w:caps/>
                <w:noProof/>
              </w:rPr>
            </w:pPr>
          </w:p>
        </w:tc>
        <w:tc>
          <w:tcPr>
            <w:tcW w:w="1418" w:type="dxa"/>
            <w:tcBorders>
              <w:left w:val="nil"/>
            </w:tcBorders>
          </w:tcPr>
          <w:p w14:paraId="14DC8B94" w14:textId="77777777" w:rsidR="00A76220" w:rsidRDefault="00A76220" w:rsidP="00D841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E376A4" w14:textId="77777777" w:rsidR="00A76220" w:rsidRDefault="00A76220" w:rsidP="00D841C7">
            <w:pPr>
              <w:pStyle w:val="CRCoverPage"/>
              <w:spacing w:after="0"/>
              <w:jc w:val="center"/>
              <w:rPr>
                <w:b/>
                <w:bCs/>
                <w:caps/>
                <w:noProof/>
              </w:rPr>
            </w:pPr>
          </w:p>
        </w:tc>
      </w:tr>
    </w:tbl>
    <w:p w14:paraId="39E890F0" w14:textId="77777777" w:rsidR="00A76220" w:rsidRDefault="00A76220" w:rsidP="00A7622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76220" w14:paraId="5390C889" w14:textId="77777777" w:rsidTr="00D841C7">
        <w:tc>
          <w:tcPr>
            <w:tcW w:w="9640" w:type="dxa"/>
            <w:gridSpan w:val="11"/>
          </w:tcPr>
          <w:p w14:paraId="2A0D1950" w14:textId="77777777" w:rsidR="00A76220" w:rsidRDefault="00A76220" w:rsidP="00D841C7">
            <w:pPr>
              <w:pStyle w:val="CRCoverPage"/>
              <w:spacing w:after="0"/>
              <w:rPr>
                <w:noProof/>
                <w:sz w:val="8"/>
                <w:szCs w:val="8"/>
              </w:rPr>
            </w:pPr>
          </w:p>
        </w:tc>
      </w:tr>
      <w:tr w:rsidR="00802D2B" w14:paraId="5EFF6F7B" w14:textId="77777777" w:rsidTr="00D841C7">
        <w:tc>
          <w:tcPr>
            <w:tcW w:w="1843" w:type="dxa"/>
            <w:tcBorders>
              <w:top w:val="single" w:sz="4" w:space="0" w:color="auto"/>
              <w:left w:val="single" w:sz="4" w:space="0" w:color="auto"/>
            </w:tcBorders>
          </w:tcPr>
          <w:p w14:paraId="746A0BA1" w14:textId="77777777" w:rsidR="00802D2B" w:rsidRDefault="00802D2B" w:rsidP="00802D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4D13DB" w14:textId="44A98848" w:rsidR="00802D2B" w:rsidRPr="001905FC" w:rsidRDefault="00CB45F3" w:rsidP="00802D2B">
            <w:pPr>
              <w:pStyle w:val="CRCoverPage"/>
              <w:spacing w:after="0"/>
              <w:ind w:left="100"/>
              <w:rPr>
                <w:noProof/>
                <w:lang w:val="en-US"/>
              </w:rPr>
            </w:pPr>
            <w:r w:rsidRPr="00C5007C">
              <w:rPr>
                <w:noProof/>
                <w:lang w:val="en-US"/>
              </w:rPr>
              <w:t xml:space="preserve">Addition of </w:t>
            </w:r>
            <w:r>
              <w:rPr>
                <w:noProof/>
                <w:lang w:val="en-US"/>
              </w:rPr>
              <w:t xml:space="preserve">3.45-3.55 GHz </w:t>
            </w:r>
            <w:r w:rsidRPr="00C5007C">
              <w:rPr>
                <w:noProof/>
                <w:lang w:val="en-US"/>
              </w:rPr>
              <w:t xml:space="preserve">in </w:t>
            </w:r>
            <w:r>
              <w:rPr>
                <w:noProof/>
                <w:lang w:val="en-US"/>
              </w:rPr>
              <w:t xml:space="preserve">US </w:t>
            </w:r>
            <w:r w:rsidRPr="00C5007C">
              <w:rPr>
                <w:noProof/>
                <w:lang w:val="en-US"/>
              </w:rPr>
              <w:t>Band n77</w:t>
            </w:r>
          </w:p>
        </w:tc>
      </w:tr>
      <w:tr w:rsidR="00802D2B" w14:paraId="4CB2C91A" w14:textId="77777777" w:rsidTr="00D841C7">
        <w:tc>
          <w:tcPr>
            <w:tcW w:w="1843" w:type="dxa"/>
            <w:tcBorders>
              <w:left w:val="single" w:sz="4" w:space="0" w:color="auto"/>
            </w:tcBorders>
          </w:tcPr>
          <w:p w14:paraId="0864A0FF" w14:textId="77777777" w:rsidR="00802D2B" w:rsidRDefault="00802D2B" w:rsidP="00802D2B">
            <w:pPr>
              <w:pStyle w:val="CRCoverPage"/>
              <w:spacing w:after="0"/>
              <w:rPr>
                <w:b/>
                <w:i/>
                <w:noProof/>
                <w:sz w:val="8"/>
                <w:szCs w:val="8"/>
              </w:rPr>
            </w:pPr>
          </w:p>
        </w:tc>
        <w:tc>
          <w:tcPr>
            <w:tcW w:w="7797" w:type="dxa"/>
            <w:gridSpan w:val="10"/>
            <w:tcBorders>
              <w:right w:val="single" w:sz="4" w:space="0" w:color="auto"/>
            </w:tcBorders>
          </w:tcPr>
          <w:p w14:paraId="17810BEA" w14:textId="77777777" w:rsidR="00802D2B" w:rsidRDefault="00802D2B" w:rsidP="00802D2B">
            <w:pPr>
              <w:pStyle w:val="CRCoverPage"/>
              <w:spacing w:after="0"/>
              <w:rPr>
                <w:noProof/>
                <w:sz w:val="8"/>
                <w:szCs w:val="8"/>
              </w:rPr>
            </w:pPr>
          </w:p>
        </w:tc>
      </w:tr>
      <w:tr w:rsidR="00802D2B" w14:paraId="64F36C3B" w14:textId="77777777" w:rsidTr="00D841C7">
        <w:tc>
          <w:tcPr>
            <w:tcW w:w="1843" w:type="dxa"/>
            <w:tcBorders>
              <w:left w:val="single" w:sz="4" w:space="0" w:color="auto"/>
            </w:tcBorders>
          </w:tcPr>
          <w:p w14:paraId="01D9D406" w14:textId="77777777" w:rsidR="00802D2B" w:rsidRDefault="00802D2B" w:rsidP="00802D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A79B09" w14:textId="59B9F089" w:rsidR="00802D2B" w:rsidRDefault="00CB45F3" w:rsidP="00802D2B">
            <w:pPr>
              <w:pStyle w:val="CRCoverPage"/>
              <w:spacing w:after="0"/>
              <w:ind w:left="100"/>
              <w:rPr>
                <w:noProof/>
              </w:rPr>
            </w:pPr>
            <w:r>
              <w:rPr>
                <w:noProof/>
                <w:lang w:val="en-US"/>
              </w:rPr>
              <w:t>MediaTek</w:t>
            </w:r>
            <w:r w:rsidRPr="00C07DEC">
              <w:rPr>
                <w:noProof/>
                <w:lang w:val="en-US"/>
              </w:rPr>
              <w:t xml:space="preserve"> Inc.</w:t>
            </w:r>
          </w:p>
        </w:tc>
      </w:tr>
      <w:tr w:rsidR="00802D2B" w14:paraId="150E2760" w14:textId="77777777" w:rsidTr="00D841C7">
        <w:tc>
          <w:tcPr>
            <w:tcW w:w="1843" w:type="dxa"/>
            <w:tcBorders>
              <w:left w:val="single" w:sz="4" w:space="0" w:color="auto"/>
            </w:tcBorders>
          </w:tcPr>
          <w:p w14:paraId="698BFA9C" w14:textId="77777777" w:rsidR="00802D2B" w:rsidRDefault="00802D2B" w:rsidP="00802D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1A1115" w14:textId="77777777" w:rsidR="00802D2B" w:rsidRDefault="00802D2B" w:rsidP="00802D2B">
            <w:pPr>
              <w:pStyle w:val="CRCoverPage"/>
              <w:spacing w:after="0"/>
              <w:ind w:left="100"/>
              <w:rPr>
                <w:noProof/>
              </w:rPr>
            </w:pPr>
            <w:r>
              <w:t>R4</w:t>
            </w:r>
          </w:p>
        </w:tc>
      </w:tr>
      <w:tr w:rsidR="00802D2B" w14:paraId="38D48C28" w14:textId="77777777" w:rsidTr="00D841C7">
        <w:tc>
          <w:tcPr>
            <w:tcW w:w="1843" w:type="dxa"/>
            <w:tcBorders>
              <w:left w:val="single" w:sz="4" w:space="0" w:color="auto"/>
            </w:tcBorders>
          </w:tcPr>
          <w:p w14:paraId="5B09520F" w14:textId="77777777" w:rsidR="00802D2B" w:rsidRDefault="00802D2B" w:rsidP="00802D2B">
            <w:pPr>
              <w:pStyle w:val="CRCoverPage"/>
              <w:spacing w:after="0"/>
              <w:rPr>
                <w:b/>
                <w:i/>
                <w:noProof/>
                <w:sz w:val="8"/>
                <w:szCs w:val="8"/>
              </w:rPr>
            </w:pPr>
          </w:p>
        </w:tc>
        <w:tc>
          <w:tcPr>
            <w:tcW w:w="7797" w:type="dxa"/>
            <w:gridSpan w:val="10"/>
            <w:tcBorders>
              <w:right w:val="single" w:sz="4" w:space="0" w:color="auto"/>
            </w:tcBorders>
          </w:tcPr>
          <w:p w14:paraId="0F9DEE88" w14:textId="77777777" w:rsidR="00802D2B" w:rsidRDefault="00802D2B" w:rsidP="00802D2B">
            <w:pPr>
              <w:pStyle w:val="CRCoverPage"/>
              <w:spacing w:after="0"/>
              <w:rPr>
                <w:noProof/>
                <w:sz w:val="8"/>
                <w:szCs w:val="8"/>
              </w:rPr>
            </w:pPr>
          </w:p>
        </w:tc>
      </w:tr>
      <w:tr w:rsidR="00802D2B" w14:paraId="5536FB04" w14:textId="77777777" w:rsidTr="00D841C7">
        <w:tc>
          <w:tcPr>
            <w:tcW w:w="1843" w:type="dxa"/>
            <w:tcBorders>
              <w:left w:val="single" w:sz="4" w:space="0" w:color="auto"/>
            </w:tcBorders>
          </w:tcPr>
          <w:p w14:paraId="4D11AF93" w14:textId="77777777" w:rsidR="00802D2B" w:rsidRDefault="00802D2B" w:rsidP="00802D2B">
            <w:pPr>
              <w:pStyle w:val="CRCoverPage"/>
              <w:tabs>
                <w:tab w:val="right" w:pos="1759"/>
              </w:tabs>
              <w:spacing w:after="0"/>
              <w:rPr>
                <w:b/>
                <w:i/>
                <w:noProof/>
              </w:rPr>
            </w:pPr>
            <w:r>
              <w:rPr>
                <w:b/>
                <w:i/>
                <w:noProof/>
              </w:rPr>
              <w:t>Work item code:</w:t>
            </w:r>
          </w:p>
        </w:tc>
        <w:tc>
          <w:tcPr>
            <w:tcW w:w="3686" w:type="dxa"/>
            <w:gridSpan w:val="5"/>
            <w:shd w:val="pct30" w:color="FFFF00" w:fill="auto"/>
          </w:tcPr>
          <w:p w14:paraId="3A897A76" w14:textId="0B65CABF" w:rsidR="00802D2B" w:rsidRPr="00A74ECC" w:rsidRDefault="00A74ECC" w:rsidP="00802D2B">
            <w:pPr>
              <w:pStyle w:val="CRCoverPage"/>
              <w:spacing w:after="0"/>
              <w:ind w:left="100"/>
              <w:rPr>
                <w:noProof/>
              </w:rPr>
            </w:pPr>
            <w:r>
              <w:rPr>
                <w:noProof/>
              </w:rPr>
              <w:t>TEI</w:t>
            </w:r>
            <w:r w:rsidR="005C120E">
              <w:rPr>
                <w:noProof/>
              </w:rPr>
              <w:t>16</w:t>
            </w:r>
          </w:p>
        </w:tc>
        <w:tc>
          <w:tcPr>
            <w:tcW w:w="567" w:type="dxa"/>
            <w:tcBorders>
              <w:left w:val="nil"/>
            </w:tcBorders>
          </w:tcPr>
          <w:p w14:paraId="472BD576" w14:textId="77777777" w:rsidR="00802D2B" w:rsidRDefault="00802D2B" w:rsidP="00802D2B">
            <w:pPr>
              <w:pStyle w:val="CRCoverPage"/>
              <w:spacing w:after="0"/>
              <w:ind w:right="100"/>
              <w:rPr>
                <w:noProof/>
              </w:rPr>
            </w:pPr>
          </w:p>
        </w:tc>
        <w:tc>
          <w:tcPr>
            <w:tcW w:w="1417" w:type="dxa"/>
            <w:gridSpan w:val="3"/>
            <w:tcBorders>
              <w:left w:val="nil"/>
            </w:tcBorders>
          </w:tcPr>
          <w:p w14:paraId="77A8EC7A" w14:textId="77777777" w:rsidR="00802D2B" w:rsidRDefault="00802D2B" w:rsidP="00802D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84F1A4" w14:textId="4D08AB02" w:rsidR="00802D2B" w:rsidRDefault="00802D2B" w:rsidP="00802D2B">
            <w:pPr>
              <w:pStyle w:val="CRCoverPage"/>
              <w:spacing w:after="0"/>
              <w:ind w:left="100"/>
              <w:rPr>
                <w:noProof/>
              </w:rPr>
            </w:pPr>
            <w:r>
              <w:t>2021-0</w:t>
            </w:r>
            <w:r w:rsidR="00CB45F3">
              <w:t>8</w:t>
            </w:r>
            <w:r>
              <w:t>-</w:t>
            </w:r>
            <w:r w:rsidR="00CB45F3">
              <w:t>16</w:t>
            </w:r>
          </w:p>
        </w:tc>
      </w:tr>
      <w:tr w:rsidR="00802D2B" w14:paraId="5FE84DCD" w14:textId="77777777" w:rsidTr="00D841C7">
        <w:tc>
          <w:tcPr>
            <w:tcW w:w="1843" w:type="dxa"/>
            <w:tcBorders>
              <w:left w:val="single" w:sz="4" w:space="0" w:color="auto"/>
            </w:tcBorders>
          </w:tcPr>
          <w:p w14:paraId="3948AB82" w14:textId="77777777" w:rsidR="00802D2B" w:rsidRDefault="00802D2B" w:rsidP="00802D2B">
            <w:pPr>
              <w:pStyle w:val="CRCoverPage"/>
              <w:spacing w:after="0"/>
              <w:rPr>
                <w:b/>
                <w:i/>
                <w:noProof/>
                <w:sz w:val="8"/>
                <w:szCs w:val="8"/>
              </w:rPr>
            </w:pPr>
          </w:p>
        </w:tc>
        <w:tc>
          <w:tcPr>
            <w:tcW w:w="1986" w:type="dxa"/>
            <w:gridSpan w:val="4"/>
          </w:tcPr>
          <w:p w14:paraId="33E87903" w14:textId="77777777" w:rsidR="00802D2B" w:rsidRDefault="00802D2B" w:rsidP="00802D2B">
            <w:pPr>
              <w:pStyle w:val="CRCoverPage"/>
              <w:spacing w:after="0"/>
              <w:rPr>
                <w:noProof/>
                <w:sz w:val="8"/>
                <w:szCs w:val="8"/>
              </w:rPr>
            </w:pPr>
          </w:p>
        </w:tc>
        <w:tc>
          <w:tcPr>
            <w:tcW w:w="2267" w:type="dxa"/>
            <w:gridSpan w:val="2"/>
          </w:tcPr>
          <w:p w14:paraId="7877394F" w14:textId="77777777" w:rsidR="00802D2B" w:rsidRDefault="00802D2B" w:rsidP="00802D2B">
            <w:pPr>
              <w:pStyle w:val="CRCoverPage"/>
              <w:spacing w:after="0"/>
              <w:rPr>
                <w:noProof/>
                <w:sz w:val="8"/>
                <w:szCs w:val="8"/>
              </w:rPr>
            </w:pPr>
          </w:p>
        </w:tc>
        <w:tc>
          <w:tcPr>
            <w:tcW w:w="1417" w:type="dxa"/>
            <w:gridSpan w:val="3"/>
          </w:tcPr>
          <w:p w14:paraId="10DE8802" w14:textId="77777777" w:rsidR="00802D2B" w:rsidRDefault="00802D2B" w:rsidP="00802D2B">
            <w:pPr>
              <w:pStyle w:val="CRCoverPage"/>
              <w:spacing w:after="0"/>
              <w:rPr>
                <w:noProof/>
                <w:sz w:val="8"/>
                <w:szCs w:val="8"/>
              </w:rPr>
            </w:pPr>
          </w:p>
        </w:tc>
        <w:tc>
          <w:tcPr>
            <w:tcW w:w="2127" w:type="dxa"/>
            <w:tcBorders>
              <w:right w:val="single" w:sz="4" w:space="0" w:color="auto"/>
            </w:tcBorders>
          </w:tcPr>
          <w:p w14:paraId="44147564" w14:textId="77777777" w:rsidR="00802D2B" w:rsidRDefault="00802D2B" w:rsidP="00802D2B">
            <w:pPr>
              <w:pStyle w:val="CRCoverPage"/>
              <w:spacing w:after="0"/>
              <w:rPr>
                <w:noProof/>
                <w:sz w:val="8"/>
                <w:szCs w:val="8"/>
              </w:rPr>
            </w:pPr>
          </w:p>
        </w:tc>
      </w:tr>
      <w:tr w:rsidR="00802D2B" w14:paraId="449167E1" w14:textId="77777777" w:rsidTr="00D841C7">
        <w:trPr>
          <w:cantSplit/>
        </w:trPr>
        <w:tc>
          <w:tcPr>
            <w:tcW w:w="1843" w:type="dxa"/>
            <w:tcBorders>
              <w:left w:val="single" w:sz="4" w:space="0" w:color="auto"/>
            </w:tcBorders>
          </w:tcPr>
          <w:p w14:paraId="6DFD8E75" w14:textId="77777777" w:rsidR="00802D2B" w:rsidRDefault="00802D2B" w:rsidP="00802D2B">
            <w:pPr>
              <w:pStyle w:val="CRCoverPage"/>
              <w:tabs>
                <w:tab w:val="right" w:pos="1759"/>
              </w:tabs>
              <w:spacing w:after="0"/>
              <w:rPr>
                <w:b/>
                <w:i/>
                <w:noProof/>
              </w:rPr>
            </w:pPr>
            <w:r>
              <w:rPr>
                <w:b/>
                <w:i/>
                <w:noProof/>
              </w:rPr>
              <w:t>Category:</w:t>
            </w:r>
          </w:p>
        </w:tc>
        <w:tc>
          <w:tcPr>
            <w:tcW w:w="851" w:type="dxa"/>
            <w:shd w:val="pct30" w:color="FFFF00" w:fill="auto"/>
          </w:tcPr>
          <w:p w14:paraId="334F084E" w14:textId="6A453E1C" w:rsidR="00802D2B" w:rsidRPr="00F026D4" w:rsidRDefault="00C5007C" w:rsidP="00802D2B">
            <w:pPr>
              <w:pStyle w:val="CRCoverPage"/>
              <w:spacing w:after="0"/>
              <w:ind w:left="100" w:right="-609"/>
              <w:rPr>
                <w:b/>
                <w:bCs/>
                <w:noProof/>
              </w:rPr>
            </w:pPr>
            <w:r>
              <w:rPr>
                <w:b/>
                <w:bCs/>
              </w:rPr>
              <w:t>F</w:t>
            </w:r>
          </w:p>
        </w:tc>
        <w:tc>
          <w:tcPr>
            <w:tcW w:w="3402" w:type="dxa"/>
            <w:gridSpan w:val="5"/>
            <w:tcBorders>
              <w:left w:val="nil"/>
            </w:tcBorders>
          </w:tcPr>
          <w:p w14:paraId="79FE5E17" w14:textId="77777777" w:rsidR="00802D2B" w:rsidRDefault="00802D2B" w:rsidP="00802D2B">
            <w:pPr>
              <w:pStyle w:val="CRCoverPage"/>
              <w:spacing w:after="0"/>
              <w:rPr>
                <w:noProof/>
              </w:rPr>
            </w:pPr>
          </w:p>
        </w:tc>
        <w:tc>
          <w:tcPr>
            <w:tcW w:w="1417" w:type="dxa"/>
            <w:gridSpan w:val="3"/>
            <w:tcBorders>
              <w:left w:val="nil"/>
            </w:tcBorders>
          </w:tcPr>
          <w:p w14:paraId="2E6C9CAE" w14:textId="77777777" w:rsidR="00802D2B" w:rsidRDefault="00802D2B" w:rsidP="00802D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C390A9" w14:textId="77777777" w:rsidR="00802D2B" w:rsidRDefault="00802D2B" w:rsidP="00802D2B">
            <w:pPr>
              <w:pStyle w:val="CRCoverPage"/>
              <w:spacing w:after="0"/>
              <w:ind w:left="100"/>
              <w:rPr>
                <w:noProof/>
              </w:rPr>
            </w:pPr>
            <w:r>
              <w:t>Rel-16</w:t>
            </w:r>
          </w:p>
        </w:tc>
      </w:tr>
      <w:tr w:rsidR="00A76220" w14:paraId="70F75915" w14:textId="77777777" w:rsidTr="00D841C7">
        <w:tc>
          <w:tcPr>
            <w:tcW w:w="1843" w:type="dxa"/>
            <w:tcBorders>
              <w:left w:val="single" w:sz="4" w:space="0" w:color="auto"/>
              <w:bottom w:val="single" w:sz="4" w:space="0" w:color="auto"/>
            </w:tcBorders>
          </w:tcPr>
          <w:p w14:paraId="194AFD54" w14:textId="77777777" w:rsidR="00A76220" w:rsidRDefault="00A76220" w:rsidP="00D841C7">
            <w:pPr>
              <w:pStyle w:val="CRCoverPage"/>
              <w:spacing w:after="0"/>
              <w:rPr>
                <w:b/>
                <w:i/>
                <w:noProof/>
              </w:rPr>
            </w:pPr>
          </w:p>
        </w:tc>
        <w:tc>
          <w:tcPr>
            <w:tcW w:w="4677" w:type="dxa"/>
            <w:gridSpan w:val="8"/>
            <w:tcBorders>
              <w:bottom w:val="single" w:sz="4" w:space="0" w:color="auto"/>
            </w:tcBorders>
          </w:tcPr>
          <w:p w14:paraId="6CE54A24" w14:textId="77777777" w:rsidR="00A76220" w:rsidRDefault="00A76220" w:rsidP="00D841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5A43FC" w14:textId="77777777" w:rsidR="00A76220" w:rsidRDefault="00A76220" w:rsidP="00D841C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EEEC98" w14:textId="77777777" w:rsidR="00A76220" w:rsidRPr="007C2097" w:rsidRDefault="00A76220" w:rsidP="00D841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76220" w14:paraId="04490A05" w14:textId="77777777" w:rsidTr="00D841C7">
        <w:tc>
          <w:tcPr>
            <w:tcW w:w="1843" w:type="dxa"/>
          </w:tcPr>
          <w:p w14:paraId="5C2180F9" w14:textId="77777777" w:rsidR="00A76220" w:rsidRDefault="00A76220" w:rsidP="00D841C7">
            <w:pPr>
              <w:pStyle w:val="CRCoverPage"/>
              <w:spacing w:after="0"/>
              <w:rPr>
                <w:b/>
                <w:i/>
                <w:noProof/>
                <w:sz w:val="8"/>
                <w:szCs w:val="8"/>
              </w:rPr>
            </w:pPr>
          </w:p>
        </w:tc>
        <w:tc>
          <w:tcPr>
            <w:tcW w:w="7797" w:type="dxa"/>
            <w:gridSpan w:val="10"/>
          </w:tcPr>
          <w:p w14:paraId="0C5DC486" w14:textId="77777777" w:rsidR="00A76220" w:rsidRDefault="00A76220" w:rsidP="00D841C7">
            <w:pPr>
              <w:pStyle w:val="CRCoverPage"/>
              <w:spacing w:after="0"/>
              <w:rPr>
                <w:noProof/>
                <w:sz w:val="8"/>
                <w:szCs w:val="8"/>
              </w:rPr>
            </w:pPr>
          </w:p>
        </w:tc>
      </w:tr>
      <w:tr w:rsidR="00802D2B" w14:paraId="07B75DE6" w14:textId="77777777" w:rsidTr="00D841C7">
        <w:tc>
          <w:tcPr>
            <w:tcW w:w="2694" w:type="dxa"/>
            <w:gridSpan w:val="2"/>
            <w:tcBorders>
              <w:top w:val="single" w:sz="4" w:space="0" w:color="auto"/>
              <w:left w:val="single" w:sz="4" w:space="0" w:color="auto"/>
            </w:tcBorders>
          </w:tcPr>
          <w:p w14:paraId="01122448" w14:textId="77777777" w:rsidR="00802D2B" w:rsidRPr="007721F9" w:rsidRDefault="00802D2B" w:rsidP="00802D2B">
            <w:pPr>
              <w:pStyle w:val="CRCoverPage"/>
              <w:tabs>
                <w:tab w:val="right" w:pos="2184"/>
              </w:tabs>
              <w:spacing w:after="0"/>
            </w:pPr>
            <w:r w:rsidRPr="007721F9">
              <w:t>Reason for change:</w:t>
            </w:r>
          </w:p>
        </w:tc>
        <w:tc>
          <w:tcPr>
            <w:tcW w:w="6946" w:type="dxa"/>
            <w:gridSpan w:val="9"/>
            <w:tcBorders>
              <w:top w:val="single" w:sz="4" w:space="0" w:color="auto"/>
              <w:right w:val="single" w:sz="4" w:space="0" w:color="auto"/>
            </w:tcBorders>
            <w:shd w:val="pct30" w:color="FFFF00" w:fill="auto"/>
          </w:tcPr>
          <w:p w14:paraId="64411888" w14:textId="452250DC" w:rsidR="00CB45F3" w:rsidRDefault="00CB45F3" w:rsidP="00CB45F3">
            <w:pPr>
              <w:pStyle w:val="CRCoverPage"/>
              <w:spacing w:after="0"/>
              <w:ind w:left="100"/>
            </w:pPr>
            <w:r>
              <w:t>As indicated in FCC 21-32A1, FCC will start an auction to grant new initial licenses subject to flexible use in the 3450-3550 MHz (3.45 GHz</w:t>
            </w:r>
            <w:r w:rsidR="007721F9">
              <w:t>, DoD band</w:t>
            </w:r>
            <w:r>
              <w:t>) band by December 31, 2021. The range 3450-3550 MHz is covered by band n77. The new 3.45 GHz spectrum in US would lead to economies of scale, lower costs for deployment, and more rapid roll-out of new services. To enable the new frequency range within band n77 is beneficial for cellular ecosystem.</w:t>
            </w:r>
            <w:r w:rsidRPr="007721F9">
              <w:rPr>
                <w:rFonts w:ascii="Microsoft JhengHei" w:eastAsia="Microsoft JhengHei" w:hAnsi="Microsoft JhengHei" w:cs="Microsoft JhengHei" w:hint="eastAsia"/>
              </w:rPr>
              <w:t xml:space="preserve">　</w:t>
            </w:r>
            <w:r>
              <w:t xml:space="preserve"> </w:t>
            </w:r>
          </w:p>
          <w:p w14:paraId="025F9DD9" w14:textId="7AC1D6E7" w:rsidR="007721F9" w:rsidRPr="007721F9" w:rsidRDefault="007721F9" w:rsidP="007721F9">
            <w:pPr>
              <w:rPr>
                <w:rFonts w:ascii="Arial" w:hAnsi="Arial"/>
              </w:rPr>
            </w:pPr>
            <w:r>
              <w:rPr>
                <w:rFonts w:ascii="Arial" w:hAnsi="Arial"/>
              </w:rPr>
              <w:t xml:space="preserve"> </w:t>
            </w:r>
          </w:p>
          <w:p w14:paraId="176A53C3" w14:textId="04A337DD" w:rsidR="00CB45F3" w:rsidRDefault="00CB45F3" w:rsidP="00CB45F3">
            <w:pPr>
              <w:pStyle w:val="CRCoverPage"/>
              <w:spacing w:after="0"/>
              <w:ind w:left="100"/>
            </w:pPr>
            <w:r>
              <w:t>T</w:t>
            </w:r>
            <w:r w:rsidRPr="00B944FD">
              <w:t xml:space="preserve">o ensure the </w:t>
            </w:r>
            <w:r w:rsidRPr="006575C8">
              <w:t>network can properly deal with legacy n77 UEs that do not support 3.45-3.55 GHz operation in US</w:t>
            </w:r>
            <w:r>
              <w:t xml:space="preserve">, </w:t>
            </w:r>
            <w:del w:id="2" w:author="Daniel Hsieh (謝明諭)" w:date="2021-08-24T23:38:00Z">
              <w:r w:rsidDel="006C1301">
                <w:delText xml:space="preserve">optional </w:delText>
              </w:r>
            </w:del>
            <w:del w:id="3" w:author="Daniel Hsieh (謝明諭)" w:date="2021-08-24T23:42:00Z">
              <w:r w:rsidR="00F54BEB" w:rsidDel="006C1301">
                <w:delText>capability</w:delText>
              </w:r>
            </w:del>
            <w:r>
              <w:t xml:space="preserve"> </w:t>
            </w:r>
            <w:ins w:id="4" w:author="Daniel Hsieh (謝明諭)" w:date="2021-08-24T23:42:00Z">
              <w:r w:rsidR="006C1301">
                <w:t xml:space="preserve">UE’s information to indicate </w:t>
              </w:r>
              <w:r w:rsidR="00195790">
                <w:t xml:space="preserve">3450-3550MHz </w:t>
              </w:r>
            </w:ins>
            <w:r>
              <w:t>can handle the issues in initial access and handover between serving cell and target cell.</w:t>
            </w:r>
          </w:p>
          <w:p w14:paraId="3006960E" w14:textId="42B2E67D" w:rsidR="00802D2B" w:rsidRDefault="00802D2B" w:rsidP="00802D2B">
            <w:pPr>
              <w:pStyle w:val="CRCoverPage"/>
              <w:spacing w:after="0"/>
            </w:pPr>
          </w:p>
        </w:tc>
      </w:tr>
      <w:tr w:rsidR="00802D2B" w14:paraId="55D382F1" w14:textId="77777777" w:rsidTr="00D841C7">
        <w:tc>
          <w:tcPr>
            <w:tcW w:w="2694" w:type="dxa"/>
            <w:gridSpan w:val="2"/>
            <w:tcBorders>
              <w:left w:val="single" w:sz="4" w:space="0" w:color="auto"/>
            </w:tcBorders>
          </w:tcPr>
          <w:p w14:paraId="2099F21F" w14:textId="0A4AEDEE"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4CEA5BE0" w14:textId="77777777" w:rsidR="00802D2B" w:rsidRDefault="00802D2B" w:rsidP="00802D2B">
            <w:pPr>
              <w:pStyle w:val="CRCoverPage"/>
              <w:spacing w:after="0"/>
              <w:rPr>
                <w:noProof/>
                <w:sz w:val="8"/>
                <w:szCs w:val="8"/>
              </w:rPr>
            </w:pPr>
          </w:p>
        </w:tc>
      </w:tr>
      <w:tr w:rsidR="00802D2B" w14:paraId="151310FD" w14:textId="77777777" w:rsidTr="00D841C7">
        <w:tc>
          <w:tcPr>
            <w:tcW w:w="2694" w:type="dxa"/>
            <w:gridSpan w:val="2"/>
            <w:tcBorders>
              <w:left w:val="single" w:sz="4" w:space="0" w:color="auto"/>
            </w:tcBorders>
          </w:tcPr>
          <w:p w14:paraId="2E53428D" w14:textId="77777777" w:rsidR="00802D2B" w:rsidRDefault="00802D2B" w:rsidP="00802D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ED37A2" w14:textId="77777777" w:rsidR="00CB45F3" w:rsidRDefault="00CB45F3" w:rsidP="00CB45F3">
            <w:pPr>
              <w:pStyle w:val="CRCoverPage"/>
              <w:spacing w:after="0"/>
              <w:ind w:left="100"/>
              <w:rPr>
                <w:noProof/>
              </w:rPr>
            </w:pPr>
            <w:r>
              <w:rPr>
                <w:noProof/>
              </w:rPr>
              <w:t xml:space="preserve">FCC will add new frequency range 3450 - 3550MHz to US band n77 . The US band n77 will be </w:t>
            </w:r>
            <w:r>
              <w:t xml:space="preserve">restricted to </w:t>
            </w:r>
            <w:r w:rsidRPr="0067253E">
              <w:t>3450</w:t>
            </w:r>
            <w:r>
              <w:t xml:space="preserve"> </w:t>
            </w:r>
            <w:r w:rsidRPr="0067253E">
              <w:t>-</w:t>
            </w:r>
            <w:r>
              <w:t xml:space="preserve"> </w:t>
            </w:r>
            <w:r w:rsidRPr="0067253E">
              <w:t xml:space="preserve">3550 MHz and </w:t>
            </w:r>
            <w:r>
              <w:t>3700 – 3980 MHz.</w:t>
            </w:r>
          </w:p>
          <w:p w14:paraId="727C2368" w14:textId="5CC5EBAF" w:rsidR="00CB45F3" w:rsidRDefault="00CB45F3" w:rsidP="00CB45F3">
            <w:pPr>
              <w:pStyle w:val="CRCoverPage"/>
              <w:spacing w:after="0"/>
              <w:ind w:left="100"/>
            </w:pPr>
            <w:r>
              <w:rPr>
                <w:noProof/>
              </w:rPr>
              <w:t xml:space="preserve">Based on US band n77 regulation, it is not allowed to access frequency outside of </w:t>
            </w:r>
            <w:r w:rsidRPr="0067253E">
              <w:t>3450</w:t>
            </w:r>
            <w:r>
              <w:t xml:space="preserve"> </w:t>
            </w:r>
            <w:r w:rsidRPr="0067253E">
              <w:t>-</w:t>
            </w:r>
            <w:r>
              <w:t xml:space="preserve"> </w:t>
            </w:r>
            <w:r w:rsidRPr="0067253E">
              <w:t xml:space="preserve">3550 MHz and </w:t>
            </w:r>
            <w:r>
              <w:t xml:space="preserve">3700 – 3980 MHz. With the usage of </w:t>
            </w:r>
            <w:del w:id="5" w:author="Daniel Hsieh (謝明諭)" w:date="2021-08-24T23:40:00Z">
              <w:r w:rsidDel="006C1301">
                <w:delText xml:space="preserve">optional </w:delText>
              </w:r>
            </w:del>
            <w:del w:id="6" w:author="Daniel Hsieh (謝明諭)" w:date="2021-08-24T23:41:00Z">
              <w:r w:rsidR="00F54BEB" w:rsidDel="006C1301">
                <w:delText>capability</w:delText>
              </w:r>
            </w:del>
            <w:ins w:id="7" w:author="Daniel Hsieh (謝明諭)" w:date="2021-08-24T23:41:00Z">
              <w:r w:rsidR="006C1301">
                <w:t>UE’s information to indicate 3450-</w:t>
              </w:r>
            </w:ins>
            <w:ins w:id="8" w:author="Daniel Hsieh (謝明諭)" w:date="2021-08-24T23:42:00Z">
              <w:r w:rsidR="006C1301">
                <w:t>3550MHz</w:t>
              </w:r>
            </w:ins>
            <w:r>
              <w:t xml:space="preserve">, </w:t>
            </w:r>
            <w:r w:rsidRPr="00B944FD">
              <w:t xml:space="preserve">the </w:t>
            </w:r>
            <w:r w:rsidRPr="006575C8">
              <w:t xml:space="preserve">network can properly </w:t>
            </w:r>
            <w:r>
              <w:t>deal with</w:t>
            </w:r>
            <w:r w:rsidRPr="006575C8">
              <w:t xml:space="preserve"> </w:t>
            </w:r>
            <w:r>
              <w:t xml:space="preserve">devices.  </w:t>
            </w:r>
          </w:p>
          <w:p w14:paraId="1335E15B" w14:textId="77777777" w:rsidR="00802D2B" w:rsidRDefault="00802D2B" w:rsidP="00802D2B">
            <w:pPr>
              <w:pStyle w:val="CRCoverPage"/>
              <w:spacing w:after="0"/>
              <w:ind w:left="100"/>
              <w:rPr>
                <w:noProof/>
              </w:rPr>
            </w:pPr>
          </w:p>
        </w:tc>
      </w:tr>
      <w:tr w:rsidR="00802D2B" w14:paraId="3C97FE62" w14:textId="77777777" w:rsidTr="00D841C7">
        <w:tc>
          <w:tcPr>
            <w:tcW w:w="2694" w:type="dxa"/>
            <w:gridSpan w:val="2"/>
            <w:tcBorders>
              <w:left w:val="single" w:sz="4" w:space="0" w:color="auto"/>
            </w:tcBorders>
          </w:tcPr>
          <w:p w14:paraId="177F84D7" w14:textId="77777777"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1217F829" w14:textId="77777777" w:rsidR="00802D2B" w:rsidRDefault="00802D2B" w:rsidP="00802D2B">
            <w:pPr>
              <w:pStyle w:val="CRCoverPage"/>
              <w:spacing w:after="0"/>
              <w:rPr>
                <w:noProof/>
                <w:sz w:val="8"/>
                <w:szCs w:val="8"/>
              </w:rPr>
            </w:pPr>
          </w:p>
        </w:tc>
      </w:tr>
      <w:tr w:rsidR="00CB45F3" w14:paraId="33FABB60" w14:textId="77777777" w:rsidTr="00D841C7">
        <w:tc>
          <w:tcPr>
            <w:tcW w:w="2694" w:type="dxa"/>
            <w:gridSpan w:val="2"/>
            <w:tcBorders>
              <w:left w:val="single" w:sz="4" w:space="0" w:color="auto"/>
              <w:bottom w:val="single" w:sz="4" w:space="0" w:color="auto"/>
            </w:tcBorders>
          </w:tcPr>
          <w:p w14:paraId="2E06C600" w14:textId="6CFDC097" w:rsidR="00CB45F3" w:rsidRDefault="00CB45F3" w:rsidP="00CB45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E6C404" w14:textId="6BEABD64" w:rsidR="00CB45F3" w:rsidRDefault="00CB45F3" w:rsidP="00CB45F3">
            <w:pPr>
              <w:pStyle w:val="CRCoverPage"/>
              <w:spacing w:after="0"/>
              <w:ind w:left="100"/>
              <w:rPr>
                <w:noProof/>
              </w:rPr>
            </w:pPr>
            <w:r>
              <w:rPr>
                <w:noProof/>
              </w:rPr>
              <w:t>The new range 3450-3550 MHz cannot be applied to band n77 for US operation.</w:t>
            </w:r>
          </w:p>
        </w:tc>
      </w:tr>
      <w:tr w:rsidR="00802D2B" w14:paraId="077A0E69" w14:textId="77777777" w:rsidTr="00D841C7">
        <w:tc>
          <w:tcPr>
            <w:tcW w:w="2694" w:type="dxa"/>
            <w:gridSpan w:val="2"/>
          </w:tcPr>
          <w:p w14:paraId="34F31742" w14:textId="77777777" w:rsidR="00802D2B" w:rsidRDefault="00802D2B" w:rsidP="00802D2B">
            <w:pPr>
              <w:pStyle w:val="CRCoverPage"/>
              <w:spacing w:after="0"/>
              <w:rPr>
                <w:b/>
                <w:i/>
                <w:noProof/>
                <w:sz w:val="8"/>
                <w:szCs w:val="8"/>
              </w:rPr>
            </w:pPr>
          </w:p>
        </w:tc>
        <w:tc>
          <w:tcPr>
            <w:tcW w:w="6946" w:type="dxa"/>
            <w:gridSpan w:val="9"/>
          </w:tcPr>
          <w:p w14:paraId="6CD02075" w14:textId="77777777" w:rsidR="00802D2B" w:rsidRDefault="00802D2B" w:rsidP="00802D2B">
            <w:pPr>
              <w:pStyle w:val="CRCoverPage"/>
              <w:spacing w:after="0"/>
              <w:rPr>
                <w:noProof/>
                <w:sz w:val="8"/>
                <w:szCs w:val="8"/>
              </w:rPr>
            </w:pPr>
          </w:p>
        </w:tc>
      </w:tr>
      <w:tr w:rsidR="00802D2B" w14:paraId="6EEA781D" w14:textId="77777777" w:rsidTr="00D841C7">
        <w:tc>
          <w:tcPr>
            <w:tcW w:w="2694" w:type="dxa"/>
            <w:gridSpan w:val="2"/>
            <w:tcBorders>
              <w:top w:val="single" w:sz="4" w:space="0" w:color="auto"/>
              <w:left w:val="single" w:sz="4" w:space="0" w:color="auto"/>
            </w:tcBorders>
          </w:tcPr>
          <w:p w14:paraId="708786D1" w14:textId="77777777" w:rsidR="00802D2B" w:rsidRDefault="00802D2B" w:rsidP="00802D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4BF45E" w14:textId="23E57A29" w:rsidR="00802D2B" w:rsidRDefault="00C5007C" w:rsidP="00802D2B">
            <w:pPr>
              <w:pStyle w:val="CRCoverPage"/>
              <w:spacing w:after="0"/>
              <w:ind w:left="100"/>
              <w:rPr>
                <w:noProof/>
              </w:rPr>
            </w:pPr>
            <w:r>
              <w:rPr>
                <w:noProof/>
              </w:rPr>
              <w:t>5.2</w:t>
            </w:r>
            <w:r w:rsidR="00C92C68">
              <w:rPr>
                <w:noProof/>
              </w:rPr>
              <w:t>, 6.2.3</w:t>
            </w:r>
          </w:p>
        </w:tc>
      </w:tr>
      <w:tr w:rsidR="00802D2B" w14:paraId="4F07FBDA" w14:textId="77777777" w:rsidTr="00D841C7">
        <w:tc>
          <w:tcPr>
            <w:tcW w:w="2694" w:type="dxa"/>
            <w:gridSpan w:val="2"/>
            <w:tcBorders>
              <w:left w:val="single" w:sz="4" w:space="0" w:color="auto"/>
            </w:tcBorders>
          </w:tcPr>
          <w:p w14:paraId="340ED2B1" w14:textId="77777777"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37B5A858" w14:textId="77777777" w:rsidR="00802D2B" w:rsidRDefault="00802D2B" w:rsidP="00802D2B">
            <w:pPr>
              <w:pStyle w:val="CRCoverPage"/>
              <w:spacing w:after="0"/>
              <w:rPr>
                <w:noProof/>
                <w:sz w:val="8"/>
                <w:szCs w:val="8"/>
              </w:rPr>
            </w:pPr>
          </w:p>
        </w:tc>
      </w:tr>
      <w:tr w:rsidR="00802D2B" w14:paraId="6AF5DD1A" w14:textId="77777777" w:rsidTr="00D841C7">
        <w:tc>
          <w:tcPr>
            <w:tcW w:w="2694" w:type="dxa"/>
            <w:gridSpan w:val="2"/>
            <w:tcBorders>
              <w:left w:val="single" w:sz="4" w:space="0" w:color="auto"/>
            </w:tcBorders>
          </w:tcPr>
          <w:p w14:paraId="0055C9C5" w14:textId="77777777" w:rsidR="00802D2B" w:rsidRDefault="00802D2B" w:rsidP="00802D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2A296F" w14:textId="77777777" w:rsidR="00802D2B" w:rsidRDefault="00802D2B" w:rsidP="00802D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84813C" w14:textId="77777777" w:rsidR="00802D2B" w:rsidRDefault="00802D2B" w:rsidP="00802D2B">
            <w:pPr>
              <w:pStyle w:val="CRCoverPage"/>
              <w:spacing w:after="0"/>
              <w:jc w:val="center"/>
              <w:rPr>
                <w:b/>
                <w:caps/>
                <w:noProof/>
              </w:rPr>
            </w:pPr>
            <w:r>
              <w:rPr>
                <w:b/>
                <w:caps/>
                <w:noProof/>
              </w:rPr>
              <w:t>N</w:t>
            </w:r>
          </w:p>
        </w:tc>
        <w:tc>
          <w:tcPr>
            <w:tcW w:w="2977" w:type="dxa"/>
            <w:gridSpan w:val="4"/>
          </w:tcPr>
          <w:p w14:paraId="585EB10A" w14:textId="77777777" w:rsidR="00802D2B" w:rsidRDefault="00802D2B" w:rsidP="00802D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BAA918" w14:textId="77777777" w:rsidR="00802D2B" w:rsidRDefault="00802D2B" w:rsidP="00802D2B">
            <w:pPr>
              <w:pStyle w:val="CRCoverPage"/>
              <w:spacing w:after="0"/>
              <w:ind w:left="99"/>
              <w:rPr>
                <w:noProof/>
              </w:rPr>
            </w:pPr>
          </w:p>
        </w:tc>
      </w:tr>
      <w:tr w:rsidR="00771F70" w14:paraId="659020D7" w14:textId="77777777" w:rsidTr="00D841C7">
        <w:tc>
          <w:tcPr>
            <w:tcW w:w="2694" w:type="dxa"/>
            <w:gridSpan w:val="2"/>
            <w:tcBorders>
              <w:left w:val="single" w:sz="4" w:space="0" w:color="auto"/>
            </w:tcBorders>
          </w:tcPr>
          <w:p w14:paraId="7530110C" w14:textId="77777777" w:rsidR="00771F70" w:rsidRDefault="00771F70" w:rsidP="00771F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0AFB0F" w14:textId="77777777" w:rsidR="00771F70" w:rsidRDefault="00771F70" w:rsidP="00771F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E5879" w14:textId="77777777" w:rsidR="00771F70" w:rsidRDefault="00771F70" w:rsidP="00771F70">
            <w:pPr>
              <w:pStyle w:val="CRCoverPage"/>
              <w:spacing w:after="0"/>
              <w:jc w:val="center"/>
              <w:rPr>
                <w:b/>
                <w:caps/>
                <w:noProof/>
              </w:rPr>
            </w:pPr>
            <w:r>
              <w:rPr>
                <w:b/>
                <w:caps/>
                <w:noProof/>
              </w:rPr>
              <w:t>x</w:t>
            </w:r>
          </w:p>
        </w:tc>
        <w:tc>
          <w:tcPr>
            <w:tcW w:w="2977" w:type="dxa"/>
            <w:gridSpan w:val="4"/>
          </w:tcPr>
          <w:p w14:paraId="68A4F49E" w14:textId="77777777" w:rsidR="00771F70" w:rsidRDefault="00771F70" w:rsidP="00771F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49495C" w14:textId="68A97289" w:rsidR="00771F70" w:rsidRDefault="00771F70" w:rsidP="00771F70">
            <w:pPr>
              <w:pStyle w:val="CRCoverPage"/>
              <w:spacing w:after="0"/>
              <w:ind w:left="99"/>
              <w:rPr>
                <w:noProof/>
              </w:rPr>
            </w:pPr>
            <w:r>
              <w:rPr>
                <w:noProof/>
              </w:rPr>
              <w:t>TS36.331 CR4702R1, TS38.331 CR2747R1, TS38.306 CR0615R1</w:t>
            </w:r>
            <w:r w:rsidR="000E7849">
              <w:rPr>
                <w:noProof/>
              </w:rPr>
              <w:t>, TS</w:t>
            </w:r>
            <w:r>
              <w:rPr>
                <w:noProof/>
              </w:rPr>
              <w:t xml:space="preserve"> </w:t>
            </w:r>
            <w:r w:rsidR="000E7849" w:rsidRPr="000E7849">
              <w:rPr>
                <w:noProof/>
              </w:rPr>
              <w:t>36.306</w:t>
            </w:r>
            <w:r w:rsidR="000E7849">
              <w:rPr>
                <w:noProof/>
              </w:rPr>
              <w:t xml:space="preserve"> CR1820R1</w:t>
            </w:r>
          </w:p>
        </w:tc>
      </w:tr>
      <w:tr w:rsidR="00771F70" w14:paraId="6D661792" w14:textId="77777777" w:rsidTr="00D841C7">
        <w:tc>
          <w:tcPr>
            <w:tcW w:w="2694" w:type="dxa"/>
            <w:gridSpan w:val="2"/>
            <w:tcBorders>
              <w:left w:val="single" w:sz="4" w:space="0" w:color="auto"/>
            </w:tcBorders>
          </w:tcPr>
          <w:p w14:paraId="6548D0D0" w14:textId="77777777" w:rsidR="00771F70" w:rsidRDefault="00771F70" w:rsidP="00771F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7FAD4E" w14:textId="77777777" w:rsidR="00771F70" w:rsidRDefault="00771F70" w:rsidP="00771F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2858D5" w14:textId="77777777" w:rsidR="00771F70" w:rsidRDefault="00771F70" w:rsidP="00771F70">
            <w:pPr>
              <w:pStyle w:val="CRCoverPage"/>
              <w:spacing w:after="0"/>
              <w:jc w:val="center"/>
              <w:rPr>
                <w:b/>
                <w:caps/>
                <w:noProof/>
              </w:rPr>
            </w:pPr>
            <w:r>
              <w:rPr>
                <w:b/>
                <w:caps/>
                <w:noProof/>
              </w:rPr>
              <w:t>x</w:t>
            </w:r>
          </w:p>
        </w:tc>
        <w:tc>
          <w:tcPr>
            <w:tcW w:w="2977" w:type="dxa"/>
            <w:gridSpan w:val="4"/>
          </w:tcPr>
          <w:p w14:paraId="6CE4D8DD" w14:textId="77777777" w:rsidR="00771F70" w:rsidRDefault="00771F70" w:rsidP="00771F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608F4C" w14:textId="00C21AD8" w:rsidR="00771F70" w:rsidRDefault="00771F70" w:rsidP="00771F70">
            <w:pPr>
              <w:pStyle w:val="CRCoverPage"/>
              <w:spacing w:after="0"/>
              <w:ind w:left="99"/>
              <w:rPr>
                <w:noProof/>
              </w:rPr>
            </w:pPr>
            <w:r>
              <w:rPr>
                <w:noProof/>
              </w:rPr>
              <w:t xml:space="preserve">TS/TR ... CR ... </w:t>
            </w:r>
          </w:p>
        </w:tc>
      </w:tr>
      <w:tr w:rsidR="00771F70" w14:paraId="3F7C9D16" w14:textId="77777777" w:rsidTr="00D841C7">
        <w:tc>
          <w:tcPr>
            <w:tcW w:w="2694" w:type="dxa"/>
            <w:gridSpan w:val="2"/>
            <w:tcBorders>
              <w:left w:val="single" w:sz="4" w:space="0" w:color="auto"/>
            </w:tcBorders>
          </w:tcPr>
          <w:p w14:paraId="00A32864" w14:textId="77777777" w:rsidR="00771F70" w:rsidRDefault="00771F70" w:rsidP="00771F70">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E512A9F" w14:textId="77777777" w:rsidR="00771F70" w:rsidRDefault="00771F70" w:rsidP="00771F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DCC245" w14:textId="77777777" w:rsidR="00771F70" w:rsidRDefault="00771F70" w:rsidP="00771F70">
            <w:pPr>
              <w:pStyle w:val="CRCoverPage"/>
              <w:spacing w:after="0"/>
              <w:jc w:val="center"/>
              <w:rPr>
                <w:b/>
                <w:caps/>
                <w:noProof/>
              </w:rPr>
            </w:pPr>
            <w:r>
              <w:rPr>
                <w:b/>
                <w:caps/>
                <w:noProof/>
              </w:rPr>
              <w:t>x</w:t>
            </w:r>
          </w:p>
        </w:tc>
        <w:tc>
          <w:tcPr>
            <w:tcW w:w="2977" w:type="dxa"/>
            <w:gridSpan w:val="4"/>
          </w:tcPr>
          <w:p w14:paraId="6215B25C" w14:textId="77777777" w:rsidR="00771F70" w:rsidRDefault="00771F70" w:rsidP="00771F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685B1F" w14:textId="318C7290" w:rsidR="00771F70" w:rsidRDefault="00771F70" w:rsidP="00771F70">
            <w:pPr>
              <w:pStyle w:val="CRCoverPage"/>
              <w:spacing w:after="0"/>
              <w:ind w:left="99"/>
              <w:rPr>
                <w:noProof/>
              </w:rPr>
            </w:pPr>
            <w:r>
              <w:rPr>
                <w:noProof/>
              </w:rPr>
              <w:t xml:space="preserve">TS/TR ... CR ... </w:t>
            </w:r>
          </w:p>
        </w:tc>
      </w:tr>
      <w:tr w:rsidR="00771F70" w14:paraId="3BF3648D" w14:textId="77777777" w:rsidTr="00D841C7">
        <w:tc>
          <w:tcPr>
            <w:tcW w:w="2694" w:type="dxa"/>
            <w:gridSpan w:val="2"/>
            <w:tcBorders>
              <w:left w:val="single" w:sz="4" w:space="0" w:color="auto"/>
            </w:tcBorders>
          </w:tcPr>
          <w:p w14:paraId="2AA33354" w14:textId="77777777" w:rsidR="00771F70" w:rsidRDefault="00771F70" w:rsidP="00771F70">
            <w:pPr>
              <w:pStyle w:val="CRCoverPage"/>
              <w:spacing w:after="0"/>
              <w:rPr>
                <w:b/>
                <w:i/>
                <w:noProof/>
              </w:rPr>
            </w:pPr>
          </w:p>
        </w:tc>
        <w:tc>
          <w:tcPr>
            <w:tcW w:w="6946" w:type="dxa"/>
            <w:gridSpan w:val="9"/>
            <w:tcBorders>
              <w:right w:val="single" w:sz="4" w:space="0" w:color="auto"/>
            </w:tcBorders>
          </w:tcPr>
          <w:p w14:paraId="51F4EB4A" w14:textId="77777777" w:rsidR="00771F70" w:rsidRDefault="00771F70" w:rsidP="00771F70">
            <w:pPr>
              <w:pStyle w:val="CRCoverPage"/>
              <w:spacing w:after="0"/>
              <w:rPr>
                <w:noProof/>
              </w:rPr>
            </w:pPr>
          </w:p>
        </w:tc>
      </w:tr>
      <w:tr w:rsidR="00771F70" w14:paraId="0E906A96" w14:textId="77777777" w:rsidTr="00D841C7">
        <w:tc>
          <w:tcPr>
            <w:tcW w:w="2694" w:type="dxa"/>
            <w:gridSpan w:val="2"/>
            <w:tcBorders>
              <w:left w:val="single" w:sz="4" w:space="0" w:color="auto"/>
              <w:bottom w:val="single" w:sz="4" w:space="0" w:color="auto"/>
            </w:tcBorders>
          </w:tcPr>
          <w:p w14:paraId="036559EE" w14:textId="77777777" w:rsidR="00771F70" w:rsidRDefault="00771F70" w:rsidP="00771F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7B7BB" w14:textId="239F1E53" w:rsidR="00771F70" w:rsidRDefault="00771F70" w:rsidP="00771F70">
            <w:pPr>
              <w:pStyle w:val="CRCoverPage"/>
              <w:spacing w:after="0"/>
              <w:ind w:left="100"/>
              <w:rPr>
                <w:noProof/>
              </w:rPr>
            </w:pPr>
            <w:r>
              <w:rPr>
                <w:noProof/>
              </w:rPr>
              <w:t>A detailed explanation related to this CR is submitted in R4-2112048.</w:t>
            </w:r>
          </w:p>
        </w:tc>
      </w:tr>
      <w:tr w:rsidR="00771F70" w:rsidRPr="008863B9" w14:paraId="3701CC40" w14:textId="77777777" w:rsidTr="00D841C7">
        <w:tc>
          <w:tcPr>
            <w:tcW w:w="2694" w:type="dxa"/>
            <w:gridSpan w:val="2"/>
            <w:tcBorders>
              <w:top w:val="single" w:sz="4" w:space="0" w:color="auto"/>
              <w:bottom w:val="single" w:sz="4" w:space="0" w:color="auto"/>
            </w:tcBorders>
          </w:tcPr>
          <w:p w14:paraId="5555B450" w14:textId="77777777" w:rsidR="00771F70" w:rsidRPr="008863B9" w:rsidRDefault="00771F70" w:rsidP="00771F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F34744" w14:textId="77777777" w:rsidR="00771F70" w:rsidRPr="008863B9" w:rsidRDefault="00771F70" w:rsidP="00771F70">
            <w:pPr>
              <w:pStyle w:val="CRCoverPage"/>
              <w:spacing w:after="0"/>
              <w:ind w:left="100"/>
              <w:rPr>
                <w:noProof/>
                <w:sz w:val="8"/>
                <w:szCs w:val="8"/>
              </w:rPr>
            </w:pPr>
          </w:p>
        </w:tc>
      </w:tr>
      <w:tr w:rsidR="00771F70" w14:paraId="44A5262C" w14:textId="77777777" w:rsidTr="00D841C7">
        <w:tc>
          <w:tcPr>
            <w:tcW w:w="2694" w:type="dxa"/>
            <w:gridSpan w:val="2"/>
            <w:tcBorders>
              <w:top w:val="single" w:sz="4" w:space="0" w:color="auto"/>
              <w:left w:val="single" w:sz="4" w:space="0" w:color="auto"/>
              <w:bottom w:val="single" w:sz="4" w:space="0" w:color="auto"/>
            </w:tcBorders>
          </w:tcPr>
          <w:p w14:paraId="5B059734" w14:textId="77777777" w:rsidR="00771F70" w:rsidRDefault="00771F70" w:rsidP="00771F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868B93" w14:textId="4FFB6265" w:rsidR="00771F70" w:rsidRDefault="00771F70" w:rsidP="00771F70">
            <w:pPr>
              <w:pStyle w:val="CRCoverPage"/>
              <w:spacing w:after="0"/>
              <w:ind w:left="100"/>
              <w:rPr>
                <w:noProof/>
              </w:rPr>
            </w:pPr>
            <w:r>
              <w:rPr>
                <w:noProof/>
              </w:rPr>
              <w:t xml:space="preserve">Rev1 Aligns Note 12 with the decision from RAN4, and in 6.2.3 adds NS signalling for n77 to bar UEs that don’t support the new signalling value from camping on to a carrier In 3450-3550 MHz in the USA. </w:t>
            </w:r>
            <w:r w:rsidR="000E7849">
              <w:rPr>
                <w:noProof/>
              </w:rPr>
              <w:t xml:space="preserve">Also added </w:t>
            </w:r>
            <w:r w:rsidR="004C42F7">
              <w:rPr>
                <w:noProof/>
              </w:rPr>
              <w:t>RAN2 specs and CRs to the cover sheet</w:t>
            </w:r>
          </w:p>
        </w:tc>
      </w:tr>
    </w:tbl>
    <w:p w14:paraId="0EB6406D" w14:textId="77777777" w:rsidR="00A76220" w:rsidRDefault="00A76220" w:rsidP="00A76220">
      <w:pPr>
        <w:pStyle w:val="CRCoverPage"/>
        <w:spacing w:after="0"/>
        <w:rPr>
          <w:noProof/>
          <w:sz w:val="8"/>
          <w:szCs w:val="8"/>
        </w:rPr>
      </w:pPr>
    </w:p>
    <w:p w14:paraId="00D25DC2" w14:textId="77777777" w:rsidR="00A76220" w:rsidRDefault="00A76220" w:rsidP="00A76220">
      <w:pPr>
        <w:rPr>
          <w:noProof/>
        </w:rPr>
        <w:sectPr w:rsidR="00A76220">
          <w:headerReference w:type="even" r:id="rId12"/>
          <w:footnotePr>
            <w:numRestart w:val="eachSect"/>
          </w:footnotePr>
          <w:pgSz w:w="11907" w:h="16840" w:code="9"/>
          <w:pgMar w:top="1418" w:right="1134" w:bottom="1134" w:left="1134" w:header="680" w:footer="567" w:gutter="0"/>
          <w:cols w:space="720"/>
        </w:sectPr>
      </w:pPr>
    </w:p>
    <w:p w14:paraId="21638BE2" w14:textId="77777777" w:rsidR="003F6B52" w:rsidRDefault="003F6B52" w:rsidP="003F6B5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&lt;&lt;&lt; Start of Changes &gt;&gt;&gt;</w:t>
      </w:r>
    </w:p>
    <w:p w14:paraId="3EF4831C" w14:textId="77777777" w:rsidR="00C5007C" w:rsidRPr="001C0CC4" w:rsidRDefault="00C5007C" w:rsidP="00C5007C">
      <w:pPr>
        <w:pStyle w:val="Heading2"/>
      </w:pPr>
      <w:bookmarkStart w:id="9" w:name="_Toc21344186"/>
      <w:bookmarkStart w:id="10" w:name="_Toc29801670"/>
      <w:bookmarkStart w:id="11" w:name="_Toc29802094"/>
      <w:bookmarkStart w:id="12" w:name="_Toc29802719"/>
      <w:bookmarkStart w:id="13" w:name="_Toc36107461"/>
      <w:bookmarkStart w:id="14" w:name="_Toc37251220"/>
      <w:bookmarkStart w:id="15" w:name="_Toc45887999"/>
      <w:bookmarkStart w:id="16" w:name="_Toc45888598"/>
      <w:bookmarkStart w:id="17" w:name="_Toc59649879"/>
      <w:bookmarkStart w:id="18" w:name="_Toc61357143"/>
      <w:bookmarkStart w:id="19" w:name="_Toc61358917"/>
      <w:r w:rsidRPr="001C0CC4">
        <w:t>5.2</w:t>
      </w:r>
      <w:r w:rsidRPr="001C0CC4">
        <w:tab/>
        <w:t>Operating bands</w:t>
      </w:r>
      <w:bookmarkEnd w:id="9"/>
      <w:bookmarkEnd w:id="10"/>
      <w:bookmarkEnd w:id="11"/>
      <w:bookmarkEnd w:id="12"/>
      <w:bookmarkEnd w:id="13"/>
      <w:bookmarkEnd w:id="14"/>
      <w:bookmarkEnd w:id="15"/>
      <w:bookmarkEnd w:id="16"/>
      <w:bookmarkEnd w:id="17"/>
      <w:bookmarkEnd w:id="18"/>
      <w:bookmarkEnd w:id="19"/>
    </w:p>
    <w:p w14:paraId="4556A050" w14:textId="77777777" w:rsidR="00C5007C" w:rsidRPr="001C0CC4" w:rsidRDefault="00C5007C" w:rsidP="00C5007C">
      <w:r w:rsidRPr="001C0CC4">
        <w:t>NR is designed to operate in the FR1 operating bands defined in Table 5.2-1.</w:t>
      </w:r>
    </w:p>
    <w:p w14:paraId="2751006B" w14:textId="77777777" w:rsidR="00C5007C" w:rsidRPr="001C0CC4" w:rsidRDefault="00C5007C" w:rsidP="00C5007C">
      <w:pPr>
        <w:pStyle w:val="TH"/>
        <w:keepNext w:val="0"/>
        <w:keepLines w:val="0"/>
        <w:widowControl w:val="0"/>
      </w:pPr>
      <w:r w:rsidRPr="001C0CC4">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C5007C" w:rsidRPr="001C0CC4" w14:paraId="3F0C8097"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6989DD2A" w14:textId="77777777" w:rsidR="00C5007C" w:rsidRPr="001C0CC4" w:rsidRDefault="00C5007C" w:rsidP="005050E1">
            <w:pPr>
              <w:pStyle w:val="TAH"/>
              <w:keepNext w:val="0"/>
              <w:keepLines w:val="0"/>
              <w:widowControl w:val="0"/>
            </w:pPr>
            <w:r w:rsidRPr="001C0CC4">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68F67B5B" w14:textId="77777777" w:rsidR="00C5007C" w:rsidRPr="001C0CC4" w:rsidRDefault="00C5007C" w:rsidP="005050E1">
            <w:pPr>
              <w:pStyle w:val="TAH"/>
              <w:keepNext w:val="0"/>
              <w:keepLines w:val="0"/>
              <w:widowControl w:val="0"/>
            </w:pPr>
            <w:r w:rsidRPr="001C0CC4">
              <w:t xml:space="preserve">Uplink (UL) </w:t>
            </w:r>
            <w:r w:rsidRPr="001C0CC4">
              <w:rPr>
                <w:i/>
              </w:rPr>
              <w:t>operating band</w:t>
            </w:r>
            <w:r w:rsidRPr="001C0CC4">
              <w:br/>
              <w:t>BS receive / UE transmit</w:t>
            </w:r>
          </w:p>
          <w:p w14:paraId="52E74FDD" w14:textId="77777777" w:rsidR="00C5007C" w:rsidRPr="000F4387" w:rsidRDefault="00C5007C" w:rsidP="005050E1">
            <w:pPr>
              <w:pStyle w:val="TAH"/>
              <w:keepNext w:val="0"/>
              <w:keepLines w:val="0"/>
              <w:widowControl w:val="0"/>
              <w:rPr>
                <w:vertAlign w:val="subscript"/>
              </w:rPr>
            </w:pPr>
            <w:proofErr w:type="spellStart"/>
            <w:r w:rsidRPr="001C0CC4">
              <w:t>F</w:t>
            </w:r>
            <w:r w:rsidRPr="001C0CC4">
              <w:rPr>
                <w:vertAlign w:val="subscript"/>
              </w:rPr>
              <w:t>UL_low</w:t>
            </w:r>
            <w:proofErr w:type="spellEnd"/>
            <w:r w:rsidRPr="001C0CC4">
              <w:rPr>
                <w:vertAlign w:val="subscript"/>
              </w:rPr>
              <w:t xml:space="preserve"> </w:t>
            </w:r>
            <w:r w:rsidRPr="001C0CC4">
              <w:t xml:space="preserve">  –  </w:t>
            </w:r>
            <w:proofErr w:type="spellStart"/>
            <w:r w:rsidRPr="001C0CC4">
              <w:t>F</w:t>
            </w:r>
            <w:r w:rsidRPr="001C0CC4">
              <w:rPr>
                <w:vertAlign w:val="subscript"/>
              </w:rPr>
              <w:t>UL_high</w:t>
            </w:r>
            <w:proofErr w:type="spellEnd"/>
          </w:p>
        </w:tc>
        <w:tc>
          <w:tcPr>
            <w:tcW w:w="2953" w:type="dxa"/>
            <w:tcBorders>
              <w:top w:val="single" w:sz="4" w:space="0" w:color="auto"/>
              <w:left w:val="single" w:sz="4" w:space="0" w:color="auto"/>
              <w:bottom w:val="single" w:sz="4" w:space="0" w:color="auto"/>
              <w:right w:val="single" w:sz="4" w:space="0" w:color="auto"/>
            </w:tcBorders>
            <w:hideMark/>
          </w:tcPr>
          <w:p w14:paraId="0EEFAA27" w14:textId="77777777" w:rsidR="00C5007C" w:rsidRPr="001C0CC4" w:rsidRDefault="00C5007C" w:rsidP="005050E1">
            <w:pPr>
              <w:pStyle w:val="TAH"/>
              <w:keepNext w:val="0"/>
              <w:keepLines w:val="0"/>
              <w:widowControl w:val="0"/>
            </w:pPr>
            <w:r w:rsidRPr="001C0CC4">
              <w:t xml:space="preserve">Downlink (DL) </w:t>
            </w:r>
            <w:r w:rsidRPr="001C0CC4">
              <w:rPr>
                <w:i/>
              </w:rPr>
              <w:t>operating band</w:t>
            </w:r>
            <w:r w:rsidRPr="001C0CC4">
              <w:br/>
              <w:t>BS transmit / UE receive</w:t>
            </w:r>
          </w:p>
          <w:p w14:paraId="1B5F5DFB" w14:textId="77777777" w:rsidR="00C5007C" w:rsidRPr="001C0CC4" w:rsidRDefault="00C5007C" w:rsidP="005050E1">
            <w:pPr>
              <w:pStyle w:val="TAH"/>
              <w:keepNext w:val="0"/>
              <w:keepLines w:val="0"/>
              <w:widowControl w:val="0"/>
            </w:pPr>
            <w:proofErr w:type="spellStart"/>
            <w:r w:rsidRPr="001C0CC4">
              <w:t>F</w:t>
            </w:r>
            <w:r w:rsidRPr="001C0CC4">
              <w:rPr>
                <w:vertAlign w:val="subscript"/>
              </w:rPr>
              <w:t>DL_low</w:t>
            </w:r>
            <w:proofErr w:type="spellEnd"/>
            <w:r w:rsidRPr="001C0CC4">
              <w:t xml:space="preserve">   –  </w:t>
            </w:r>
            <w:proofErr w:type="spellStart"/>
            <w:r w:rsidRPr="001C0CC4">
              <w:t>F</w:t>
            </w:r>
            <w:r w:rsidRPr="001C0CC4">
              <w:rPr>
                <w:vertAlign w:val="subscript"/>
              </w:rPr>
              <w:t>DL_high</w:t>
            </w:r>
            <w:proofErr w:type="spellEnd"/>
          </w:p>
        </w:tc>
        <w:tc>
          <w:tcPr>
            <w:tcW w:w="908" w:type="dxa"/>
            <w:tcBorders>
              <w:top w:val="single" w:sz="4" w:space="0" w:color="auto"/>
              <w:left w:val="single" w:sz="4" w:space="0" w:color="auto"/>
              <w:bottom w:val="nil"/>
              <w:right w:val="single" w:sz="4" w:space="0" w:color="auto"/>
            </w:tcBorders>
            <w:hideMark/>
          </w:tcPr>
          <w:p w14:paraId="34A5286C" w14:textId="77777777" w:rsidR="00C5007C" w:rsidRPr="001C0CC4" w:rsidRDefault="00C5007C" w:rsidP="005050E1">
            <w:pPr>
              <w:pStyle w:val="TAH"/>
              <w:keepNext w:val="0"/>
              <w:keepLines w:val="0"/>
              <w:widowControl w:val="0"/>
            </w:pPr>
            <w:r w:rsidRPr="001C0CC4">
              <w:t>Duplex Mode</w:t>
            </w:r>
          </w:p>
        </w:tc>
      </w:tr>
      <w:tr w:rsidR="00106BC2" w:rsidRPr="001C0CC4" w14:paraId="2C90B82E"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5DADF406" w14:textId="5A8A6A09" w:rsidR="00106BC2" w:rsidRPr="001C0CC4" w:rsidRDefault="00106BC2" w:rsidP="00106BC2">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14:paraId="75777BD8" w14:textId="6819A093" w:rsidR="00106BC2" w:rsidRPr="001C0CC4" w:rsidRDefault="00106BC2" w:rsidP="00106BC2">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03D6FC5E" w14:textId="2DF2FBD7" w:rsidR="00106BC2" w:rsidRPr="001C0CC4" w:rsidRDefault="00106BC2" w:rsidP="00106BC2">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14:paraId="699C4F07" w14:textId="64E4CFD6" w:rsidR="00106BC2" w:rsidRPr="001C0CC4" w:rsidRDefault="00106BC2" w:rsidP="00106BC2">
            <w:pPr>
              <w:pStyle w:val="TAC"/>
            </w:pPr>
            <w:r w:rsidRPr="001C0CC4">
              <w:t>FDD</w:t>
            </w:r>
          </w:p>
        </w:tc>
      </w:tr>
      <w:tr w:rsidR="00106BC2" w:rsidRPr="001C0CC4" w14:paraId="2EAA373A"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46F6811F" w14:textId="3F61F72A" w:rsidR="00106BC2" w:rsidRPr="001C0CC4" w:rsidRDefault="00106BC2" w:rsidP="00106BC2">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14:paraId="79C455E1" w14:textId="2A52BF0A" w:rsidR="00106BC2" w:rsidRPr="001C0CC4" w:rsidRDefault="00106BC2" w:rsidP="00106BC2">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7C1F8DD9" w14:textId="5F560FDE" w:rsidR="00106BC2" w:rsidRPr="001C0CC4" w:rsidRDefault="00106BC2" w:rsidP="00106BC2">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14:paraId="6191BA70" w14:textId="684C9654" w:rsidR="00106BC2" w:rsidRPr="001C0CC4" w:rsidRDefault="00106BC2" w:rsidP="00106BC2">
            <w:pPr>
              <w:pStyle w:val="TAC"/>
            </w:pPr>
            <w:r w:rsidRPr="001C0CC4">
              <w:t>FDD</w:t>
            </w:r>
          </w:p>
        </w:tc>
      </w:tr>
      <w:tr w:rsidR="00106BC2" w:rsidRPr="001C0CC4" w14:paraId="38A5229E"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53156C0F" w14:textId="17DCD0ED" w:rsidR="00106BC2" w:rsidRPr="001C0CC4" w:rsidRDefault="00106BC2" w:rsidP="00106BC2">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14:paraId="77DF59EE" w14:textId="15950604" w:rsidR="00106BC2" w:rsidRPr="001C0CC4" w:rsidRDefault="00106BC2" w:rsidP="00106BC2">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4E8A0189" w14:textId="5D2F466E" w:rsidR="00106BC2" w:rsidRPr="001C0CC4" w:rsidRDefault="00106BC2" w:rsidP="00106BC2">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14:paraId="1F69CB33" w14:textId="1A4BC080" w:rsidR="00106BC2" w:rsidRPr="001C0CC4" w:rsidRDefault="00106BC2" w:rsidP="00106BC2">
            <w:pPr>
              <w:pStyle w:val="TAC"/>
            </w:pPr>
            <w:r w:rsidRPr="001C0CC4">
              <w:t>FDD</w:t>
            </w:r>
          </w:p>
        </w:tc>
      </w:tr>
      <w:tr w:rsidR="00106BC2" w:rsidRPr="001C0CC4" w14:paraId="44AF7F94"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322DDEFE" w14:textId="0601A77E" w:rsidR="00106BC2" w:rsidRPr="001C0CC4" w:rsidRDefault="00106BC2" w:rsidP="00106BC2">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14:paraId="24D076B7" w14:textId="2EA66487" w:rsidR="00106BC2" w:rsidRPr="001C0CC4" w:rsidRDefault="00106BC2" w:rsidP="00106BC2">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14:paraId="6C67060C" w14:textId="6FD223BE" w:rsidR="00106BC2" w:rsidRPr="001C0CC4" w:rsidRDefault="00106BC2" w:rsidP="00106BC2">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14:paraId="475FE3B5" w14:textId="2B225326" w:rsidR="00106BC2" w:rsidRPr="001C0CC4" w:rsidRDefault="00106BC2" w:rsidP="00106BC2">
            <w:pPr>
              <w:pStyle w:val="TAC"/>
            </w:pPr>
            <w:r w:rsidRPr="001C0CC4">
              <w:t>FDD</w:t>
            </w:r>
          </w:p>
        </w:tc>
      </w:tr>
      <w:tr w:rsidR="00106BC2" w:rsidRPr="001C0CC4" w14:paraId="79AB1702"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1BBE2F07" w14:textId="53E673CD" w:rsidR="00106BC2" w:rsidRPr="001C0CC4" w:rsidRDefault="00106BC2" w:rsidP="00106BC2">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14:paraId="6A1EE659" w14:textId="443903A9" w:rsidR="00106BC2" w:rsidRPr="001C0CC4" w:rsidRDefault="00106BC2" w:rsidP="00106BC2">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3E77D71F" w14:textId="099C2C74" w:rsidR="00106BC2" w:rsidRPr="001C0CC4" w:rsidRDefault="00106BC2" w:rsidP="00106BC2">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14:paraId="1684A498" w14:textId="178734DE" w:rsidR="00106BC2" w:rsidRPr="001C0CC4" w:rsidRDefault="00106BC2" w:rsidP="00106BC2">
            <w:pPr>
              <w:pStyle w:val="TAC"/>
            </w:pPr>
            <w:r w:rsidRPr="001C0CC4">
              <w:t>FDD</w:t>
            </w:r>
          </w:p>
        </w:tc>
      </w:tr>
      <w:tr w:rsidR="00106BC2" w:rsidRPr="001C0CC4" w14:paraId="36229A9D"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339EA5FB" w14:textId="65CFB5E5" w:rsidR="00106BC2" w:rsidRPr="001C0CC4" w:rsidRDefault="00106BC2" w:rsidP="00106BC2">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14:paraId="68526A91" w14:textId="545086A4" w:rsidR="00106BC2" w:rsidRPr="001C0CC4" w:rsidRDefault="00106BC2" w:rsidP="00106BC2">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3CCF3B74" w14:textId="25473257" w:rsidR="00106BC2" w:rsidRPr="001C0CC4" w:rsidRDefault="00106BC2" w:rsidP="00106BC2">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14:paraId="7528B7DD" w14:textId="69F70EE6" w:rsidR="00106BC2" w:rsidRPr="001C0CC4" w:rsidRDefault="00106BC2" w:rsidP="00106BC2">
            <w:pPr>
              <w:pStyle w:val="TAC"/>
            </w:pPr>
            <w:r w:rsidRPr="001C0CC4">
              <w:t>FDD</w:t>
            </w:r>
          </w:p>
        </w:tc>
      </w:tr>
      <w:tr w:rsidR="00106BC2" w:rsidRPr="001C0CC4" w14:paraId="3F517410"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6892404A" w14:textId="10AA256E" w:rsidR="00106BC2" w:rsidRPr="001C0CC4" w:rsidRDefault="00106BC2" w:rsidP="00106BC2">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14:paraId="4DB94D1F" w14:textId="16D0836A" w:rsidR="00106BC2" w:rsidRPr="001C0CC4" w:rsidRDefault="00106BC2" w:rsidP="00106BC2">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14:paraId="58D069DD" w14:textId="4D0BEF98" w:rsidR="00106BC2" w:rsidRPr="001C0CC4" w:rsidRDefault="00106BC2" w:rsidP="00106BC2">
            <w:pPr>
              <w:pStyle w:val="TAC"/>
            </w:pPr>
            <w:r w:rsidRPr="001C0CC4">
              <w:t>729 MHz – 746 MHz</w:t>
            </w:r>
          </w:p>
        </w:tc>
        <w:tc>
          <w:tcPr>
            <w:tcW w:w="908" w:type="dxa"/>
            <w:tcBorders>
              <w:top w:val="single" w:sz="4" w:space="0" w:color="auto"/>
              <w:left w:val="single" w:sz="4" w:space="0" w:color="auto"/>
              <w:bottom w:val="nil"/>
              <w:right w:val="single" w:sz="4" w:space="0" w:color="auto"/>
            </w:tcBorders>
          </w:tcPr>
          <w:p w14:paraId="4E7A27B0" w14:textId="600E713D" w:rsidR="00106BC2" w:rsidRPr="001C0CC4" w:rsidRDefault="00106BC2" w:rsidP="00106BC2">
            <w:pPr>
              <w:pStyle w:val="TAC"/>
            </w:pPr>
            <w:r w:rsidRPr="001C0CC4">
              <w:t>FDD</w:t>
            </w:r>
          </w:p>
        </w:tc>
      </w:tr>
      <w:tr w:rsidR="00106BC2" w:rsidRPr="001C0CC4" w14:paraId="7977B625"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32DE5D95" w14:textId="1DE89DFA" w:rsidR="00106BC2" w:rsidRPr="001C0CC4" w:rsidRDefault="00106BC2" w:rsidP="00106BC2">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14:paraId="17B8F9D1" w14:textId="4E274216" w:rsidR="00106BC2" w:rsidRPr="001C0CC4" w:rsidRDefault="00106BC2" w:rsidP="00106BC2">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2E5494DA" w14:textId="6A0FA530" w:rsidR="00106BC2" w:rsidRPr="001C0CC4" w:rsidRDefault="00106BC2" w:rsidP="00106BC2">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14:paraId="7DDF456F" w14:textId="5E706409" w:rsidR="00106BC2" w:rsidRPr="001C0CC4" w:rsidRDefault="00106BC2" w:rsidP="00106BC2">
            <w:pPr>
              <w:pStyle w:val="TAC"/>
            </w:pPr>
            <w:r w:rsidRPr="001C0CC4">
              <w:t>FDD</w:t>
            </w:r>
          </w:p>
        </w:tc>
      </w:tr>
      <w:tr w:rsidR="00106BC2" w:rsidRPr="001C0CC4" w14:paraId="7E073DDC"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0093AF58" w14:textId="46AA512C" w:rsidR="00106BC2" w:rsidRPr="001C0CC4" w:rsidRDefault="00106BC2" w:rsidP="00106BC2">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3CBA66DC" w14:textId="7C161B7E" w:rsidR="00106BC2" w:rsidRPr="001C0CC4" w:rsidRDefault="00106BC2" w:rsidP="00106BC2">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14:paraId="5608DFFC" w14:textId="171AE5B0" w:rsidR="00106BC2" w:rsidRPr="001C0CC4" w:rsidRDefault="00106BC2" w:rsidP="00106BC2">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14:paraId="2D85B897" w14:textId="221E07DA" w:rsidR="00106BC2" w:rsidRPr="001C0CC4" w:rsidRDefault="00106BC2" w:rsidP="00106BC2">
            <w:pPr>
              <w:pStyle w:val="TAC"/>
            </w:pPr>
            <w:r w:rsidRPr="001C0CC4">
              <w:rPr>
                <w:rFonts w:eastAsia="Yu Mincho" w:hint="eastAsia"/>
                <w:lang w:eastAsia="ja-JP"/>
              </w:rPr>
              <w:t>FDD</w:t>
            </w:r>
          </w:p>
        </w:tc>
      </w:tr>
      <w:tr w:rsidR="00106BC2" w:rsidRPr="001C0CC4" w14:paraId="2113FDD9"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76DD2C49" w14:textId="6517B45C" w:rsidR="00106BC2" w:rsidRPr="001C0CC4" w:rsidRDefault="00106BC2" w:rsidP="00106BC2">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14:paraId="1DF8E708" w14:textId="176A397E" w:rsidR="00106BC2" w:rsidRPr="001C0CC4" w:rsidRDefault="00106BC2" w:rsidP="00106BC2">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70C3D0C8" w14:textId="7C2BFF47" w:rsidR="00106BC2" w:rsidRPr="001C0CC4" w:rsidRDefault="00106BC2" w:rsidP="00106BC2">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14:paraId="232D6F4F" w14:textId="31A0E12D" w:rsidR="00106BC2" w:rsidRPr="001C0CC4" w:rsidRDefault="00106BC2" w:rsidP="00106BC2">
            <w:pPr>
              <w:pStyle w:val="TAC"/>
            </w:pPr>
            <w:r w:rsidRPr="001C0CC4">
              <w:t>FDD</w:t>
            </w:r>
          </w:p>
        </w:tc>
      </w:tr>
      <w:tr w:rsidR="00106BC2" w:rsidRPr="001C0CC4" w14:paraId="22ECB6E0"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16FE20A3" w14:textId="739DA1B9" w:rsidR="00106BC2" w:rsidRPr="001C0CC4" w:rsidRDefault="00106BC2" w:rsidP="00106BC2">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14:paraId="2E36C689" w14:textId="479FA71B" w:rsidR="00106BC2" w:rsidRPr="001C0CC4" w:rsidRDefault="00106BC2" w:rsidP="00106BC2">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14:paraId="066B4DE4" w14:textId="23EF4455" w:rsidR="00106BC2" w:rsidRPr="001C0CC4" w:rsidRDefault="00106BC2" w:rsidP="00106BC2">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14:paraId="5D97C851" w14:textId="56979439" w:rsidR="00106BC2" w:rsidRPr="001C0CC4" w:rsidRDefault="00106BC2" w:rsidP="00106BC2">
            <w:pPr>
              <w:pStyle w:val="TAC"/>
            </w:pPr>
            <w:r w:rsidRPr="001C0CC4">
              <w:t>FDD</w:t>
            </w:r>
          </w:p>
        </w:tc>
      </w:tr>
      <w:tr w:rsidR="00106BC2" w:rsidRPr="001C0CC4" w14:paraId="09E64FFA"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6E3074FB" w14:textId="722E3BB3" w:rsidR="00106BC2" w:rsidRPr="001C0CC4" w:rsidRDefault="00106BC2" w:rsidP="00106BC2">
            <w:pPr>
              <w:pStyle w:val="TAC"/>
            </w:pPr>
            <w:r w:rsidRPr="001C0CC4">
              <w:t>n2</w:t>
            </w:r>
            <w:r>
              <w:t>6</w:t>
            </w:r>
          </w:p>
        </w:tc>
        <w:tc>
          <w:tcPr>
            <w:tcW w:w="2715" w:type="dxa"/>
            <w:tcBorders>
              <w:top w:val="single" w:sz="4" w:space="0" w:color="auto"/>
              <w:left w:val="single" w:sz="4" w:space="0" w:color="auto"/>
              <w:bottom w:val="single" w:sz="4" w:space="0" w:color="auto"/>
              <w:right w:val="single" w:sz="4" w:space="0" w:color="auto"/>
            </w:tcBorders>
          </w:tcPr>
          <w:p w14:paraId="5404B792" w14:textId="2B118D58" w:rsidR="00106BC2" w:rsidRPr="001C0CC4" w:rsidRDefault="00106BC2" w:rsidP="00106BC2">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54033594" w14:textId="4531C669" w:rsidR="00106BC2" w:rsidRPr="001C0CC4" w:rsidRDefault="00106BC2" w:rsidP="00106BC2">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14:paraId="1A2B4AEE" w14:textId="029B8DB4" w:rsidR="00106BC2" w:rsidRPr="001C0CC4" w:rsidRDefault="00106BC2" w:rsidP="00106BC2">
            <w:pPr>
              <w:pStyle w:val="TAC"/>
            </w:pPr>
            <w:r w:rsidRPr="001C0CC4">
              <w:t>FDD</w:t>
            </w:r>
          </w:p>
        </w:tc>
      </w:tr>
      <w:tr w:rsidR="00106BC2" w:rsidRPr="001C0CC4" w14:paraId="0915542D"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6396D02F" w14:textId="70439F60" w:rsidR="00106BC2" w:rsidRPr="001C0CC4" w:rsidRDefault="00106BC2" w:rsidP="00106BC2">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14:paraId="2BBD74EA" w14:textId="34B45BAB" w:rsidR="00106BC2" w:rsidRPr="001C0CC4" w:rsidRDefault="00106BC2" w:rsidP="00106BC2">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1E3B06AF" w14:textId="1C7610D5" w:rsidR="00106BC2" w:rsidRPr="001C0CC4" w:rsidRDefault="00106BC2" w:rsidP="00106BC2">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14:paraId="597C1A99" w14:textId="11222224" w:rsidR="00106BC2" w:rsidRPr="001C0CC4" w:rsidRDefault="00106BC2" w:rsidP="00106BC2">
            <w:pPr>
              <w:pStyle w:val="TAC"/>
            </w:pPr>
            <w:r w:rsidRPr="001C0CC4">
              <w:t>FDD</w:t>
            </w:r>
          </w:p>
        </w:tc>
      </w:tr>
      <w:tr w:rsidR="00106BC2" w:rsidRPr="001C0CC4" w14:paraId="4630BB97"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124AE7BD" w14:textId="2678F442" w:rsidR="00106BC2" w:rsidRPr="001C0CC4" w:rsidRDefault="00106BC2" w:rsidP="00106BC2">
            <w:pPr>
              <w:pStyle w:val="TAC"/>
            </w:pPr>
            <w:r w:rsidRPr="001C0CC4">
              <w:t>n29</w:t>
            </w:r>
          </w:p>
        </w:tc>
        <w:tc>
          <w:tcPr>
            <w:tcW w:w="2715" w:type="dxa"/>
            <w:tcBorders>
              <w:top w:val="single" w:sz="4" w:space="0" w:color="auto"/>
              <w:left w:val="single" w:sz="4" w:space="0" w:color="auto"/>
              <w:bottom w:val="single" w:sz="4" w:space="0" w:color="auto"/>
              <w:right w:val="single" w:sz="4" w:space="0" w:color="auto"/>
            </w:tcBorders>
          </w:tcPr>
          <w:p w14:paraId="5EA909A3" w14:textId="5CE0BFE5" w:rsidR="00106BC2" w:rsidRPr="001C0CC4" w:rsidRDefault="00106BC2" w:rsidP="00106BC2">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tcPr>
          <w:p w14:paraId="15E3931A" w14:textId="55F49B9D" w:rsidR="00106BC2" w:rsidRPr="001C0CC4" w:rsidRDefault="00106BC2" w:rsidP="00106BC2">
            <w:pPr>
              <w:pStyle w:val="TAC"/>
            </w:pPr>
            <w:r w:rsidRPr="001C0CC4">
              <w:t>717 MHz – 728 MHz</w:t>
            </w:r>
          </w:p>
        </w:tc>
        <w:tc>
          <w:tcPr>
            <w:tcW w:w="908" w:type="dxa"/>
            <w:tcBorders>
              <w:top w:val="single" w:sz="4" w:space="0" w:color="auto"/>
              <w:left w:val="single" w:sz="4" w:space="0" w:color="auto"/>
              <w:bottom w:val="nil"/>
              <w:right w:val="single" w:sz="4" w:space="0" w:color="auto"/>
            </w:tcBorders>
          </w:tcPr>
          <w:p w14:paraId="568EFA9A" w14:textId="1541C023" w:rsidR="00106BC2" w:rsidRPr="001C0CC4" w:rsidRDefault="00106BC2" w:rsidP="00106BC2">
            <w:pPr>
              <w:pStyle w:val="TAC"/>
            </w:pPr>
            <w:r w:rsidRPr="001C0CC4">
              <w:t>SDL</w:t>
            </w:r>
          </w:p>
        </w:tc>
      </w:tr>
      <w:tr w:rsidR="00106BC2" w:rsidRPr="001C0CC4" w14:paraId="32947B54"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56995AEF" w14:textId="18013B2A" w:rsidR="00106BC2" w:rsidRPr="001C0CC4" w:rsidRDefault="00106BC2" w:rsidP="00106BC2">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54425CD0" w14:textId="0818E4AE" w:rsidR="00106BC2" w:rsidRPr="001C0CC4" w:rsidRDefault="00106BC2" w:rsidP="00106BC2">
            <w:pPr>
              <w:pStyle w:val="TAC"/>
            </w:pPr>
            <w:r w:rsidRPr="001C0CC4">
              <w:t>2305 M</w:t>
            </w:r>
            <w:r>
              <w:t>H</w:t>
            </w:r>
            <w:r w:rsidRPr="001C0CC4">
              <w:t>z – 2315 MHz</w:t>
            </w:r>
          </w:p>
        </w:tc>
        <w:tc>
          <w:tcPr>
            <w:tcW w:w="2953" w:type="dxa"/>
            <w:tcBorders>
              <w:top w:val="single" w:sz="4" w:space="0" w:color="auto"/>
              <w:left w:val="single" w:sz="4" w:space="0" w:color="auto"/>
              <w:bottom w:val="single" w:sz="4" w:space="0" w:color="auto"/>
              <w:right w:val="single" w:sz="4" w:space="0" w:color="auto"/>
            </w:tcBorders>
          </w:tcPr>
          <w:p w14:paraId="10EF772D" w14:textId="13A821C7" w:rsidR="00106BC2" w:rsidRPr="001C0CC4" w:rsidRDefault="00106BC2" w:rsidP="00106BC2">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14:paraId="4DBBA422" w14:textId="762A0336" w:rsidR="00106BC2" w:rsidRPr="001C0CC4" w:rsidRDefault="00106BC2" w:rsidP="00106BC2">
            <w:pPr>
              <w:pStyle w:val="TAC"/>
            </w:pPr>
            <w:r w:rsidRPr="001C0CC4">
              <w:t>FDD</w:t>
            </w:r>
          </w:p>
        </w:tc>
      </w:tr>
      <w:tr w:rsidR="00106BC2" w:rsidRPr="001C0CC4" w14:paraId="67CA46EF"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054C0A3B" w14:textId="1AFD256A" w:rsidR="00106BC2" w:rsidRPr="001C0CC4" w:rsidRDefault="00106BC2" w:rsidP="00106BC2">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14:paraId="51311C33" w14:textId="671E312B" w:rsidR="00106BC2" w:rsidRPr="001C0CC4" w:rsidRDefault="00106BC2" w:rsidP="00106BC2">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14:paraId="6413B527" w14:textId="208B5CDE" w:rsidR="00106BC2" w:rsidRPr="001C0CC4" w:rsidRDefault="00106BC2" w:rsidP="00106BC2">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14:paraId="63199732" w14:textId="61EBF14C" w:rsidR="00106BC2" w:rsidRPr="001C0CC4" w:rsidRDefault="00106BC2" w:rsidP="00106BC2">
            <w:pPr>
              <w:pStyle w:val="TAC"/>
            </w:pPr>
            <w:r w:rsidRPr="001C0CC4">
              <w:t>TDD</w:t>
            </w:r>
          </w:p>
        </w:tc>
      </w:tr>
      <w:tr w:rsidR="00106BC2" w:rsidRPr="001C0CC4" w14:paraId="16F16E0C"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56101CA2" w14:textId="6E163039" w:rsidR="00106BC2" w:rsidRPr="001C0CC4" w:rsidRDefault="00106BC2" w:rsidP="00106BC2">
            <w:pPr>
              <w:pStyle w:val="TAC"/>
            </w:pPr>
            <w:r w:rsidRPr="001C0CC4">
              <w:t>n38</w:t>
            </w:r>
            <w:r w:rsidRPr="00E243F6">
              <w:rPr>
                <w:vertAlign w:val="superscript"/>
              </w:rPr>
              <w:t>10</w:t>
            </w:r>
          </w:p>
        </w:tc>
        <w:tc>
          <w:tcPr>
            <w:tcW w:w="2715" w:type="dxa"/>
            <w:tcBorders>
              <w:top w:val="single" w:sz="4" w:space="0" w:color="auto"/>
              <w:left w:val="single" w:sz="4" w:space="0" w:color="auto"/>
              <w:bottom w:val="single" w:sz="4" w:space="0" w:color="auto"/>
              <w:right w:val="single" w:sz="4" w:space="0" w:color="auto"/>
            </w:tcBorders>
            <w:hideMark/>
          </w:tcPr>
          <w:p w14:paraId="43275C93" w14:textId="433E26B4" w:rsidR="00106BC2" w:rsidRPr="001C0CC4" w:rsidRDefault="00106BC2" w:rsidP="00106BC2">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5817588E" w14:textId="6BD2ADEB" w:rsidR="00106BC2" w:rsidRPr="001C0CC4" w:rsidRDefault="00106BC2" w:rsidP="00106BC2">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14:paraId="12AD21AC" w14:textId="68610FAB" w:rsidR="00106BC2" w:rsidRPr="001C0CC4" w:rsidRDefault="00106BC2" w:rsidP="00106BC2">
            <w:pPr>
              <w:pStyle w:val="TAC"/>
            </w:pPr>
            <w:r w:rsidRPr="001C0CC4">
              <w:t>TDD</w:t>
            </w:r>
          </w:p>
        </w:tc>
      </w:tr>
      <w:tr w:rsidR="00106BC2" w:rsidRPr="001C0CC4" w14:paraId="17F184D4"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47177C6E" w14:textId="7E186C20" w:rsidR="00106BC2" w:rsidRPr="001C0CC4" w:rsidRDefault="00106BC2" w:rsidP="00106BC2">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14:paraId="6B0D5908" w14:textId="337FCCD0" w:rsidR="00106BC2" w:rsidRPr="001C0CC4" w:rsidRDefault="00106BC2" w:rsidP="00106BC2">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14:paraId="7A1D7646" w14:textId="7E752D7A" w:rsidR="00106BC2" w:rsidRPr="001C0CC4" w:rsidRDefault="00106BC2" w:rsidP="00106BC2">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14:paraId="574F4AB2" w14:textId="781712A1" w:rsidR="00106BC2" w:rsidRPr="001C0CC4" w:rsidRDefault="00106BC2" w:rsidP="00106BC2">
            <w:pPr>
              <w:pStyle w:val="TAC"/>
            </w:pPr>
            <w:r w:rsidRPr="001C0CC4">
              <w:t>TDD</w:t>
            </w:r>
          </w:p>
        </w:tc>
      </w:tr>
      <w:tr w:rsidR="00106BC2" w:rsidRPr="001C0CC4" w14:paraId="00453B25"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27817DA7" w14:textId="3A581F39" w:rsidR="00106BC2" w:rsidRPr="001C0CC4" w:rsidRDefault="00106BC2" w:rsidP="00106BC2">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14:paraId="2DBE31D5" w14:textId="1AC1BAD7" w:rsidR="00106BC2" w:rsidRPr="001C0CC4" w:rsidRDefault="00106BC2" w:rsidP="00106BC2">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14:paraId="748A7AC3" w14:textId="759259FA" w:rsidR="00106BC2" w:rsidRPr="001C0CC4" w:rsidRDefault="00106BC2" w:rsidP="00106BC2">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14:paraId="7F94887E" w14:textId="3AE6884E" w:rsidR="00106BC2" w:rsidRPr="001C0CC4" w:rsidRDefault="00106BC2" w:rsidP="00106BC2">
            <w:pPr>
              <w:pStyle w:val="TAC"/>
            </w:pPr>
            <w:r w:rsidRPr="001C0CC4">
              <w:t>TDD</w:t>
            </w:r>
          </w:p>
        </w:tc>
      </w:tr>
      <w:tr w:rsidR="00106BC2" w:rsidRPr="001C0CC4" w14:paraId="7E1C6C38"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7AFAA72C" w14:textId="02218BAB" w:rsidR="00106BC2" w:rsidRPr="001C0CC4" w:rsidRDefault="00106BC2" w:rsidP="00106BC2">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14:paraId="7CEC2DAE" w14:textId="4DB5E4FD" w:rsidR="00106BC2" w:rsidRPr="001C0CC4" w:rsidRDefault="00106BC2" w:rsidP="00106BC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0BA16D9E" w14:textId="6EEFAF93" w:rsidR="00106BC2" w:rsidRPr="001C0CC4" w:rsidRDefault="00106BC2" w:rsidP="00106BC2">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14:paraId="4AF6EE2F" w14:textId="472316E3" w:rsidR="00106BC2" w:rsidRPr="001C0CC4" w:rsidRDefault="00106BC2" w:rsidP="00106BC2">
            <w:pPr>
              <w:pStyle w:val="TAC"/>
            </w:pPr>
            <w:r w:rsidRPr="001C0CC4">
              <w:t>TDD</w:t>
            </w:r>
          </w:p>
        </w:tc>
      </w:tr>
      <w:tr w:rsidR="00106BC2" w:rsidRPr="001C0CC4" w14:paraId="7CFEA73A"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237096CF" w14:textId="1AB27B76" w:rsidR="00106BC2" w:rsidRPr="001C0CC4" w:rsidRDefault="00106BC2" w:rsidP="00106BC2">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31563D6B" w14:textId="788CE408" w:rsidR="00106BC2" w:rsidRPr="001C0CC4" w:rsidRDefault="00106BC2" w:rsidP="00106BC2">
            <w:pPr>
              <w:pStyle w:val="TAC"/>
            </w:pPr>
            <w:r>
              <w:t>515</w:t>
            </w:r>
            <w:r w:rsidRPr="001C0CC4">
              <w:t xml:space="preserve">0 MHz – </w:t>
            </w:r>
            <w:r>
              <w:t>5925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547F10E1" w14:textId="52C70305" w:rsidR="00106BC2" w:rsidRPr="001C0CC4" w:rsidRDefault="00106BC2" w:rsidP="00106BC2">
            <w:pPr>
              <w:pStyle w:val="TAC"/>
            </w:pPr>
            <w:r>
              <w:t>515</w:t>
            </w:r>
            <w:r w:rsidRPr="001C0CC4">
              <w:t xml:space="preserve">0 MHz – </w:t>
            </w:r>
            <w:r>
              <w:t>5925</w:t>
            </w:r>
            <w:r w:rsidRPr="001C0CC4">
              <w:t xml:space="preserve"> MHz</w:t>
            </w:r>
          </w:p>
        </w:tc>
        <w:tc>
          <w:tcPr>
            <w:tcW w:w="908" w:type="dxa"/>
            <w:tcBorders>
              <w:top w:val="single" w:sz="4" w:space="0" w:color="auto"/>
              <w:left w:val="single" w:sz="4" w:space="0" w:color="auto"/>
              <w:bottom w:val="nil"/>
              <w:right w:val="single" w:sz="4" w:space="0" w:color="auto"/>
            </w:tcBorders>
          </w:tcPr>
          <w:p w14:paraId="29B76DDE" w14:textId="1DEB7BB2" w:rsidR="00106BC2" w:rsidRPr="001C0CC4" w:rsidRDefault="00106BC2" w:rsidP="00106BC2">
            <w:pPr>
              <w:pStyle w:val="TAC"/>
            </w:pPr>
            <w:r>
              <w:t>TDD</w:t>
            </w:r>
            <w:r w:rsidRPr="0068351E">
              <w:rPr>
                <w:vertAlign w:val="superscript"/>
              </w:rPr>
              <w:t>1</w:t>
            </w:r>
            <w:r>
              <w:rPr>
                <w:vertAlign w:val="superscript"/>
              </w:rPr>
              <w:t>3</w:t>
            </w:r>
          </w:p>
        </w:tc>
      </w:tr>
      <w:tr w:rsidR="00106BC2" w:rsidRPr="001C0CC4" w14:paraId="3C7F393C"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50624425" w14:textId="6E74FCB0" w:rsidR="00106BC2" w:rsidRPr="009469D2" w:rsidRDefault="00106BC2" w:rsidP="00106BC2">
            <w:pPr>
              <w:pStyle w:val="TAC"/>
              <w:rPr>
                <w:rFonts w:eastAsia="Malgun Gothic"/>
                <w:lang w:eastAsia="ko-KR"/>
              </w:rPr>
            </w:pPr>
            <w:r>
              <w:rPr>
                <w:rFonts w:eastAsia="Malgun Gothic"/>
                <w:lang w:eastAsia="ko-KR"/>
              </w:rPr>
              <w:t>n47</w:t>
            </w:r>
            <w:r w:rsidRPr="00E243F6">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64DD24D1" w14:textId="67952BBA" w:rsidR="00106BC2" w:rsidRPr="001C0CC4" w:rsidRDefault="00106BC2" w:rsidP="00106BC2">
            <w:pPr>
              <w:pStyle w:val="TAC"/>
            </w:pPr>
            <w:r>
              <w:t>5855 MHz – 5925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12DA5CEA" w14:textId="10BC88FB" w:rsidR="00106BC2" w:rsidRPr="001C0CC4" w:rsidRDefault="00106BC2" w:rsidP="00106BC2">
            <w:pPr>
              <w:pStyle w:val="TAC"/>
            </w:pPr>
            <w:r>
              <w:t>5855 MHz – 5925</w:t>
            </w:r>
            <w:r w:rsidRPr="001C0CC4">
              <w:t xml:space="preserve"> MHz</w:t>
            </w:r>
          </w:p>
        </w:tc>
        <w:tc>
          <w:tcPr>
            <w:tcW w:w="908" w:type="dxa"/>
            <w:tcBorders>
              <w:top w:val="single" w:sz="4" w:space="0" w:color="auto"/>
              <w:left w:val="single" w:sz="4" w:space="0" w:color="auto"/>
              <w:bottom w:val="nil"/>
              <w:right w:val="single" w:sz="4" w:space="0" w:color="auto"/>
            </w:tcBorders>
          </w:tcPr>
          <w:p w14:paraId="5E2B4191" w14:textId="40ECDADE" w:rsidR="00106BC2" w:rsidRPr="001C0CC4" w:rsidRDefault="00106BC2" w:rsidP="00106BC2">
            <w:pPr>
              <w:pStyle w:val="TAC"/>
            </w:pPr>
            <w:r w:rsidRPr="001C0CC4">
              <w:t>TDD</w:t>
            </w:r>
          </w:p>
        </w:tc>
      </w:tr>
      <w:tr w:rsidR="00106BC2" w:rsidRPr="001C0CC4" w14:paraId="1456A793"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77C3794D" w14:textId="512C3259" w:rsidR="00106BC2" w:rsidRPr="001C0CC4" w:rsidRDefault="00106BC2" w:rsidP="00106BC2">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14:paraId="21117C41" w14:textId="01BE76E0" w:rsidR="00106BC2" w:rsidRPr="001C0CC4" w:rsidRDefault="00106BC2" w:rsidP="00106BC2">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14:paraId="36D89810" w14:textId="5ED0F5F6" w:rsidR="00106BC2" w:rsidRPr="001C0CC4" w:rsidRDefault="00106BC2" w:rsidP="00106BC2">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14:paraId="2E4E7E79" w14:textId="640DB591" w:rsidR="00106BC2" w:rsidRPr="001C0CC4" w:rsidRDefault="00106BC2" w:rsidP="00106BC2">
            <w:pPr>
              <w:pStyle w:val="TAC"/>
            </w:pPr>
            <w:r w:rsidRPr="001C0CC4">
              <w:t>TDD</w:t>
            </w:r>
          </w:p>
        </w:tc>
      </w:tr>
      <w:tr w:rsidR="00106BC2" w:rsidRPr="001C0CC4" w14:paraId="70D7B59B"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5B676E0B" w14:textId="53D55A8D" w:rsidR="00106BC2" w:rsidRPr="001C0CC4" w:rsidRDefault="00106BC2" w:rsidP="00106BC2">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14:paraId="29F58C51" w14:textId="7FA47934" w:rsidR="00106BC2" w:rsidRPr="001C0CC4" w:rsidRDefault="00106BC2" w:rsidP="00106BC2">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14:paraId="4C14BD9E" w14:textId="7238817C" w:rsidR="00106BC2" w:rsidRPr="001C0CC4" w:rsidRDefault="00106BC2" w:rsidP="00106BC2">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14:paraId="52BB2718" w14:textId="463461DE" w:rsidR="00106BC2" w:rsidRPr="001C0CC4" w:rsidRDefault="00106BC2" w:rsidP="00106BC2">
            <w:pPr>
              <w:pStyle w:val="TAC"/>
            </w:pPr>
            <w:r w:rsidRPr="001C0CC4">
              <w:t>TDD</w:t>
            </w:r>
            <w:r w:rsidRPr="001C0CC4">
              <w:rPr>
                <w:rFonts w:cs="Arial"/>
                <w:vertAlign w:val="superscript"/>
              </w:rPr>
              <w:t>1</w:t>
            </w:r>
          </w:p>
        </w:tc>
      </w:tr>
      <w:tr w:rsidR="00106BC2" w:rsidRPr="001C0CC4" w14:paraId="5E660B8F"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1E5EFF1C" w14:textId="7CFA9D1D" w:rsidR="00106BC2" w:rsidRPr="001C0CC4" w:rsidRDefault="00106BC2" w:rsidP="00106BC2">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14:paraId="3D6D9C21" w14:textId="4C542B7E" w:rsidR="00106BC2" w:rsidRPr="001C0CC4" w:rsidRDefault="00106BC2" w:rsidP="00106BC2">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310B785A" w14:textId="5569C65E" w:rsidR="00106BC2" w:rsidRPr="001C0CC4" w:rsidRDefault="00106BC2" w:rsidP="00106BC2">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2014F0C9" w14:textId="538DB1A5" w:rsidR="00106BC2" w:rsidRPr="001C0CC4" w:rsidRDefault="00106BC2" w:rsidP="00106BC2">
            <w:pPr>
              <w:pStyle w:val="TAC"/>
            </w:pPr>
            <w:r w:rsidRPr="001C0CC4">
              <w:t>TDD</w:t>
            </w:r>
          </w:p>
        </w:tc>
      </w:tr>
      <w:tr w:rsidR="00106BC2" w:rsidRPr="001C0CC4" w14:paraId="55492842"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0BD6642A" w14:textId="4FA19510" w:rsidR="00106BC2" w:rsidRPr="001C0CC4" w:rsidRDefault="00106BC2" w:rsidP="00106BC2">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3ACD525C" w14:textId="2E5EBE8D" w:rsidR="00106BC2" w:rsidRPr="001C0CC4" w:rsidRDefault="00106BC2" w:rsidP="00106BC2">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71DD689D" w14:textId="19678D22" w:rsidR="00106BC2" w:rsidRPr="001C0CC4" w:rsidRDefault="00106BC2" w:rsidP="00106BC2">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14:paraId="56033D07" w14:textId="2D65881A" w:rsidR="00106BC2" w:rsidRPr="001C0CC4" w:rsidRDefault="00106BC2" w:rsidP="00106BC2">
            <w:pPr>
              <w:pStyle w:val="TAC"/>
            </w:pPr>
            <w:r w:rsidRPr="001C0CC4">
              <w:t>TDD</w:t>
            </w:r>
          </w:p>
        </w:tc>
      </w:tr>
      <w:tr w:rsidR="00106BC2" w:rsidRPr="001C0CC4" w14:paraId="22CC5990"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729A4956" w14:textId="7DBB37CB" w:rsidR="00106BC2" w:rsidRPr="001C0CC4" w:rsidRDefault="00106BC2" w:rsidP="00106BC2">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14:paraId="23FC4E85" w14:textId="63475779" w:rsidR="00106BC2" w:rsidRPr="001C0CC4" w:rsidRDefault="00106BC2" w:rsidP="00106BC2">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14:paraId="215D1BE9" w14:textId="17E3EB27" w:rsidR="00106BC2" w:rsidRPr="001C0CC4" w:rsidRDefault="00106BC2" w:rsidP="00106BC2">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14:paraId="0C047A16" w14:textId="0E0D6112" w:rsidR="00106BC2" w:rsidRPr="001C0CC4" w:rsidRDefault="00106BC2" w:rsidP="00106BC2">
            <w:pPr>
              <w:pStyle w:val="TAC"/>
            </w:pPr>
            <w:r w:rsidRPr="001C0CC4">
              <w:t>FDD</w:t>
            </w:r>
            <w:r w:rsidRPr="001C0CC4">
              <w:rPr>
                <w:vertAlign w:val="superscript"/>
              </w:rPr>
              <w:t>4</w:t>
            </w:r>
          </w:p>
        </w:tc>
      </w:tr>
      <w:tr w:rsidR="00106BC2" w:rsidRPr="001C0CC4" w14:paraId="030BBAFF"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1494AC4D" w14:textId="042C1C7F" w:rsidR="00106BC2" w:rsidRPr="001C0CC4" w:rsidRDefault="00106BC2" w:rsidP="00106BC2">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14:paraId="26A2C849" w14:textId="652BB5AE" w:rsidR="00106BC2" w:rsidRPr="001C0CC4" w:rsidRDefault="00106BC2" w:rsidP="00106BC2">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4DEA68D8" w14:textId="039CDD7C" w:rsidR="00106BC2" w:rsidRPr="001C0CC4" w:rsidRDefault="00106BC2" w:rsidP="00106BC2">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14:paraId="34C4F585" w14:textId="24C2595C" w:rsidR="00106BC2" w:rsidRPr="001C0CC4" w:rsidRDefault="00106BC2" w:rsidP="00106BC2">
            <w:pPr>
              <w:pStyle w:val="TAC"/>
            </w:pPr>
            <w:r w:rsidRPr="001C0CC4">
              <w:t>FDD</w:t>
            </w:r>
          </w:p>
        </w:tc>
      </w:tr>
      <w:tr w:rsidR="00106BC2" w:rsidRPr="001C0CC4" w14:paraId="7166900A"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74118DA5" w14:textId="23CABBFA" w:rsidR="00106BC2" w:rsidRPr="001C0CC4" w:rsidRDefault="00106BC2" w:rsidP="00106BC2">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14:paraId="6073D7F2" w14:textId="3AD49E41" w:rsidR="00106BC2" w:rsidRPr="001C0CC4" w:rsidRDefault="00106BC2" w:rsidP="00106BC2">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57304A23" w14:textId="58503CF1" w:rsidR="00106BC2" w:rsidRPr="001C0CC4" w:rsidRDefault="00106BC2" w:rsidP="00106BC2">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14:paraId="7298F7C7" w14:textId="18677EAA" w:rsidR="00106BC2" w:rsidRPr="001C0CC4" w:rsidRDefault="00106BC2" w:rsidP="00106BC2">
            <w:pPr>
              <w:pStyle w:val="TAC"/>
            </w:pPr>
            <w:r w:rsidRPr="001C0CC4">
              <w:t>FDD</w:t>
            </w:r>
          </w:p>
        </w:tc>
      </w:tr>
      <w:tr w:rsidR="00106BC2" w:rsidRPr="001C0CC4" w14:paraId="3C0A41F8"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06B0CE7E" w14:textId="3A14867D" w:rsidR="00106BC2" w:rsidRPr="001C0CC4" w:rsidRDefault="00106BC2" w:rsidP="00106BC2">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14:paraId="47EE58D1" w14:textId="617F16FF" w:rsidR="00106BC2" w:rsidRPr="001C0CC4" w:rsidRDefault="00106BC2" w:rsidP="00106BC2">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14:paraId="1DD227BD" w14:textId="5E6229D7" w:rsidR="00106BC2" w:rsidRPr="001C0CC4" w:rsidRDefault="00106BC2" w:rsidP="00106BC2">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14:paraId="224B4106" w14:textId="57253FCC" w:rsidR="00106BC2" w:rsidRPr="001C0CC4" w:rsidRDefault="00106BC2" w:rsidP="00106BC2">
            <w:pPr>
              <w:pStyle w:val="TAC"/>
            </w:pPr>
            <w:r w:rsidRPr="001C0CC4">
              <w:t>FDD</w:t>
            </w:r>
          </w:p>
        </w:tc>
      </w:tr>
      <w:tr w:rsidR="00106BC2" w:rsidRPr="001C0CC4" w14:paraId="75756568"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7091A92C" w14:textId="5BCAED38" w:rsidR="00106BC2" w:rsidRPr="001C0CC4" w:rsidRDefault="00106BC2" w:rsidP="00106BC2">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14:paraId="1F13F446" w14:textId="520F97EE" w:rsidR="00106BC2" w:rsidRPr="001C0CC4" w:rsidRDefault="00106BC2" w:rsidP="00106BC2">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14:paraId="5B8EDB7F" w14:textId="4C44B966" w:rsidR="00106BC2" w:rsidRPr="001C0CC4" w:rsidRDefault="00106BC2" w:rsidP="00106BC2">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14:paraId="12878E93" w14:textId="47487A80" w:rsidR="00106BC2" w:rsidRPr="001C0CC4" w:rsidRDefault="00106BC2" w:rsidP="00106BC2">
            <w:pPr>
              <w:pStyle w:val="TAC"/>
            </w:pPr>
            <w:r w:rsidRPr="001C0CC4">
              <w:t>FDD</w:t>
            </w:r>
          </w:p>
        </w:tc>
      </w:tr>
      <w:tr w:rsidR="00106BC2" w:rsidRPr="001C0CC4" w14:paraId="59C46D69"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33C035FA" w14:textId="38060058" w:rsidR="00106BC2" w:rsidRPr="001C0CC4" w:rsidRDefault="00106BC2" w:rsidP="00106BC2">
            <w:pPr>
              <w:pStyle w:val="TAC"/>
            </w:pPr>
            <w:r w:rsidRPr="001C0CC4">
              <w:t>n75</w:t>
            </w:r>
          </w:p>
        </w:tc>
        <w:tc>
          <w:tcPr>
            <w:tcW w:w="2715" w:type="dxa"/>
            <w:tcBorders>
              <w:top w:val="single" w:sz="4" w:space="0" w:color="auto"/>
              <w:left w:val="single" w:sz="4" w:space="0" w:color="auto"/>
              <w:bottom w:val="single" w:sz="4" w:space="0" w:color="auto"/>
              <w:right w:val="single" w:sz="4" w:space="0" w:color="auto"/>
            </w:tcBorders>
            <w:hideMark/>
          </w:tcPr>
          <w:p w14:paraId="6FE38093" w14:textId="3D174B94" w:rsidR="00106BC2" w:rsidRPr="001C0CC4" w:rsidRDefault="00106BC2" w:rsidP="00106BC2">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05C86F8E" w14:textId="456B9E31" w:rsidR="00106BC2" w:rsidRPr="001C0CC4" w:rsidRDefault="00106BC2" w:rsidP="00106BC2">
            <w:pPr>
              <w:pStyle w:val="TAC"/>
            </w:pPr>
            <w:r w:rsidRPr="001C0CC4">
              <w:t>1432 MHz – 1517 MHz</w:t>
            </w:r>
          </w:p>
        </w:tc>
        <w:tc>
          <w:tcPr>
            <w:tcW w:w="908" w:type="dxa"/>
            <w:tcBorders>
              <w:top w:val="single" w:sz="4" w:space="0" w:color="auto"/>
              <w:left w:val="single" w:sz="4" w:space="0" w:color="auto"/>
              <w:bottom w:val="nil"/>
              <w:right w:val="single" w:sz="4" w:space="0" w:color="auto"/>
            </w:tcBorders>
            <w:hideMark/>
          </w:tcPr>
          <w:p w14:paraId="756C60A4" w14:textId="4847FBDA" w:rsidR="00106BC2" w:rsidRPr="001C0CC4" w:rsidRDefault="00106BC2" w:rsidP="00106BC2">
            <w:pPr>
              <w:pStyle w:val="TAC"/>
            </w:pPr>
            <w:r w:rsidRPr="001C0CC4">
              <w:t>SDL</w:t>
            </w:r>
          </w:p>
        </w:tc>
      </w:tr>
      <w:tr w:rsidR="00106BC2" w:rsidRPr="001C0CC4" w14:paraId="3A7F7CDA"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5FA63C78" w14:textId="6816F8B2" w:rsidR="00106BC2" w:rsidRPr="001C0CC4" w:rsidRDefault="00106BC2" w:rsidP="00106BC2">
            <w:pPr>
              <w:pStyle w:val="TAC"/>
            </w:pPr>
            <w:r w:rsidRPr="001C0CC4">
              <w:t>n76</w:t>
            </w:r>
          </w:p>
        </w:tc>
        <w:tc>
          <w:tcPr>
            <w:tcW w:w="2715" w:type="dxa"/>
            <w:tcBorders>
              <w:top w:val="single" w:sz="4" w:space="0" w:color="auto"/>
              <w:left w:val="single" w:sz="4" w:space="0" w:color="auto"/>
              <w:bottom w:val="single" w:sz="4" w:space="0" w:color="auto"/>
              <w:right w:val="single" w:sz="4" w:space="0" w:color="auto"/>
            </w:tcBorders>
            <w:hideMark/>
          </w:tcPr>
          <w:p w14:paraId="076AB3F2" w14:textId="1071AAA8" w:rsidR="00106BC2" w:rsidRPr="001C0CC4" w:rsidRDefault="00106BC2" w:rsidP="00106BC2">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2385F10E" w14:textId="3FFD313F" w:rsidR="00106BC2" w:rsidRPr="001C0CC4" w:rsidRDefault="00106BC2" w:rsidP="00106BC2">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647D6B05" w14:textId="78D4A7A8" w:rsidR="00106BC2" w:rsidRPr="001C0CC4" w:rsidRDefault="00106BC2" w:rsidP="00106BC2">
            <w:pPr>
              <w:pStyle w:val="TAC"/>
            </w:pPr>
            <w:r w:rsidRPr="001C0CC4">
              <w:t>SDL</w:t>
            </w:r>
          </w:p>
        </w:tc>
      </w:tr>
      <w:tr w:rsidR="00106BC2" w:rsidRPr="001C0CC4" w14:paraId="2288AB4C"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47E58F76" w14:textId="188B5711" w:rsidR="00106BC2" w:rsidRPr="001C0CC4" w:rsidRDefault="00106BC2" w:rsidP="00106BC2">
            <w:pPr>
              <w:pStyle w:val="TAC"/>
            </w:pPr>
            <w:r w:rsidRPr="001C0CC4">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hideMark/>
          </w:tcPr>
          <w:p w14:paraId="4CBD7AA8" w14:textId="41052655" w:rsidR="00106BC2" w:rsidRPr="001C0CC4" w:rsidRDefault="00106BC2" w:rsidP="00106BC2">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1C17623D" w14:textId="71D9AF25" w:rsidR="00106BC2" w:rsidRPr="001C0CC4" w:rsidRDefault="00106BC2" w:rsidP="00106BC2">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14:paraId="48208485" w14:textId="5B6AFFA7" w:rsidR="00106BC2" w:rsidRPr="001C0CC4" w:rsidRDefault="00106BC2" w:rsidP="00106BC2">
            <w:pPr>
              <w:pStyle w:val="TAC"/>
            </w:pPr>
            <w:r w:rsidRPr="001C0CC4">
              <w:t>TDD</w:t>
            </w:r>
          </w:p>
        </w:tc>
      </w:tr>
      <w:tr w:rsidR="00106BC2" w:rsidRPr="001C0CC4" w14:paraId="296EB817"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7020594C" w14:textId="21D750D1" w:rsidR="00106BC2" w:rsidRPr="001C0CC4" w:rsidRDefault="00106BC2" w:rsidP="00106BC2">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14:paraId="240EBEE2" w14:textId="3E291D3B" w:rsidR="00106BC2" w:rsidRPr="001C0CC4" w:rsidRDefault="00106BC2" w:rsidP="00106BC2">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64BDAAC2" w14:textId="78146866" w:rsidR="00106BC2" w:rsidRPr="001C0CC4" w:rsidRDefault="00106BC2" w:rsidP="00106BC2">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14:paraId="5B4CB954" w14:textId="14F5E5B3" w:rsidR="00106BC2" w:rsidRPr="001C0CC4" w:rsidRDefault="00106BC2" w:rsidP="00106BC2">
            <w:pPr>
              <w:pStyle w:val="TAC"/>
            </w:pPr>
            <w:r w:rsidRPr="001C0CC4">
              <w:t>TDD</w:t>
            </w:r>
          </w:p>
        </w:tc>
      </w:tr>
      <w:tr w:rsidR="00106BC2" w:rsidRPr="001C0CC4" w14:paraId="2CF134DD"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17990567" w14:textId="31143AF1" w:rsidR="00106BC2" w:rsidRPr="001C0CC4" w:rsidRDefault="00106BC2" w:rsidP="00106BC2">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14:paraId="6470F8FD" w14:textId="7B719375" w:rsidR="00106BC2" w:rsidRPr="001C0CC4" w:rsidRDefault="00106BC2" w:rsidP="00106BC2">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5D0CE111" w14:textId="6FDDC79A" w:rsidR="00106BC2" w:rsidRPr="001C0CC4" w:rsidRDefault="00106BC2" w:rsidP="00106BC2">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14:paraId="52233D3D" w14:textId="5ABF374F" w:rsidR="00106BC2" w:rsidRPr="001C0CC4" w:rsidRDefault="00106BC2" w:rsidP="00106BC2">
            <w:pPr>
              <w:pStyle w:val="TAC"/>
            </w:pPr>
            <w:r w:rsidRPr="001C0CC4">
              <w:t>TDD</w:t>
            </w:r>
          </w:p>
        </w:tc>
      </w:tr>
      <w:tr w:rsidR="00106BC2" w:rsidRPr="001C0CC4" w14:paraId="652A4991"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3C85C4BF" w14:textId="132A30F8" w:rsidR="00106BC2" w:rsidRPr="001C0CC4" w:rsidRDefault="00106BC2" w:rsidP="00106BC2">
            <w:pPr>
              <w:pStyle w:val="TAC"/>
            </w:pPr>
            <w:r w:rsidRPr="001C0CC4">
              <w:t>n80</w:t>
            </w:r>
          </w:p>
        </w:tc>
        <w:tc>
          <w:tcPr>
            <w:tcW w:w="2715" w:type="dxa"/>
            <w:tcBorders>
              <w:top w:val="single" w:sz="4" w:space="0" w:color="auto"/>
              <w:left w:val="single" w:sz="4" w:space="0" w:color="auto"/>
              <w:bottom w:val="single" w:sz="4" w:space="0" w:color="auto"/>
              <w:right w:val="single" w:sz="4" w:space="0" w:color="auto"/>
            </w:tcBorders>
            <w:hideMark/>
          </w:tcPr>
          <w:p w14:paraId="72D9B1A5" w14:textId="6777CADC" w:rsidR="00106BC2" w:rsidRPr="001C0CC4" w:rsidRDefault="00106BC2" w:rsidP="00106BC2">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2480F41D" w14:textId="2F0F62F5" w:rsidR="00106BC2" w:rsidRPr="001C0CC4" w:rsidRDefault="00106BC2" w:rsidP="00106BC2">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0221C90B" w14:textId="40141F25" w:rsidR="00106BC2" w:rsidRPr="001C0CC4" w:rsidRDefault="00106BC2" w:rsidP="00106BC2">
            <w:pPr>
              <w:pStyle w:val="TAC"/>
            </w:pPr>
            <w:r w:rsidRPr="001C0CC4">
              <w:t xml:space="preserve">SUL </w:t>
            </w:r>
          </w:p>
        </w:tc>
      </w:tr>
      <w:tr w:rsidR="00106BC2" w:rsidRPr="001C0CC4" w14:paraId="1F458A61"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22551DB7" w14:textId="799B8AFF" w:rsidR="00106BC2" w:rsidRPr="001C0CC4" w:rsidRDefault="00106BC2" w:rsidP="00106BC2">
            <w:pPr>
              <w:pStyle w:val="TAC"/>
            </w:pPr>
            <w:r w:rsidRPr="001C0CC4">
              <w:t>n81</w:t>
            </w:r>
          </w:p>
        </w:tc>
        <w:tc>
          <w:tcPr>
            <w:tcW w:w="2715" w:type="dxa"/>
            <w:tcBorders>
              <w:top w:val="single" w:sz="4" w:space="0" w:color="auto"/>
              <w:left w:val="single" w:sz="4" w:space="0" w:color="auto"/>
              <w:bottom w:val="single" w:sz="4" w:space="0" w:color="auto"/>
              <w:right w:val="single" w:sz="4" w:space="0" w:color="auto"/>
            </w:tcBorders>
            <w:hideMark/>
          </w:tcPr>
          <w:p w14:paraId="3661BE63" w14:textId="5923EC03" w:rsidR="00106BC2" w:rsidRPr="001C0CC4" w:rsidRDefault="00106BC2" w:rsidP="00106BC2">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5ED1ABB0" w14:textId="7FD43796" w:rsidR="00106BC2" w:rsidRPr="001C0CC4" w:rsidRDefault="00106BC2" w:rsidP="00106BC2">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2CB462F8" w14:textId="4BE5BC11" w:rsidR="00106BC2" w:rsidRPr="001C0CC4" w:rsidRDefault="00106BC2" w:rsidP="00106BC2">
            <w:pPr>
              <w:pStyle w:val="TAC"/>
            </w:pPr>
            <w:r w:rsidRPr="001C0CC4">
              <w:t xml:space="preserve">SUL </w:t>
            </w:r>
          </w:p>
        </w:tc>
      </w:tr>
      <w:tr w:rsidR="00106BC2" w:rsidRPr="001C0CC4" w14:paraId="27FA78B0"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49DA6D40" w14:textId="307D2F0C" w:rsidR="00106BC2" w:rsidRPr="001C0CC4" w:rsidRDefault="00106BC2" w:rsidP="00106BC2">
            <w:pPr>
              <w:pStyle w:val="TAC"/>
            </w:pPr>
            <w:r w:rsidRPr="001C0CC4">
              <w:t>n82</w:t>
            </w:r>
          </w:p>
        </w:tc>
        <w:tc>
          <w:tcPr>
            <w:tcW w:w="2715" w:type="dxa"/>
            <w:tcBorders>
              <w:top w:val="single" w:sz="4" w:space="0" w:color="auto"/>
              <w:left w:val="single" w:sz="4" w:space="0" w:color="auto"/>
              <w:bottom w:val="single" w:sz="4" w:space="0" w:color="auto"/>
              <w:right w:val="single" w:sz="4" w:space="0" w:color="auto"/>
            </w:tcBorders>
            <w:hideMark/>
          </w:tcPr>
          <w:p w14:paraId="5B9E0B10" w14:textId="2AAE8F36" w:rsidR="00106BC2" w:rsidRPr="001C0CC4" w:rsidRDefault="00106BC2" w:rsidP="00106BC2">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591B4458" w14:textId="1D35FB50" w:rsidR="00106BC2" w:rsidRPr="001C0CC4" w:rsidRDefault="00106BC2" w:rsidP="00106BC2">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0619D484" w14:textId="2EAAC31F" w:rsidR="00106BC2" w:rsidRPr="001C0CC4" w:rsidRDefault="00106BC2" w:rsidP="00106BC2">
            <w:pPr>
              <w:pStyle w:val="TAC"/>
            </w:pPr>
            <w:r w:rsidRPr="001C0CC4">
              <w:t xml:space="preserve">SUL </w:t>
            </w:r>
          </w:p>
        </w:tc>
      </w:tr>
      <w:tr w:rsidR="00106BC2" w:rsidRPr="001C0CC4" w14:paraId="6CA93042"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4EF4BC46" w14:textId="3A6A2AF9" w:rsidR="00106BC2" w:rsidRPr="001C0CC4" w:rsidRDefault="00106BC2" w:rsidP="00106BC2">
            <w:pPr>
              <w:pStyle w:val="TAC"/>
            </w:pPr>
            <w:r w:rsidRPr="001C0CC4">
              <w:t>n83</w:t>
            </w:r>
          </w:p>
        </w:tc>
        <w:tc>
          <w:tcPr>
            <w:tcW w:w="2715" w:type="dxa"/>
            <w:tcBorders>
              <w:top w:val="single" w:sz="4" w:space="0" w:color="auto"/>
              <w:left w:val="single" w:sz="4" w:space="0" w:color="auto"/>
              <w:bottom w:val="single" w:sz="4" w:space="0" w:color="auto"/>
              <w:right w:val="single" w:sz="4" w:space="0" w:color="auto"/>
            </w:tcBorders>
            <w:hideMark/>
          </w:tcPr>
          <w:p w14:paraId="1DE79615" w14:textId="03BC47D8" w:rsidR="00106BC2" w:rsidRPr="001C0CC4" w:rsidRDefault="00106BC2" w:rsidP="00106BC2">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58757680" w14:textId="142C97E4" w:rsidR="00106BC2" w:rsidRPr="001C0CC4" w:rsidRDefault="00106BC2" w:rsidP="00106BC2">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2D4FE24B" w14:textId="5B2C1B88" w:rsidR="00106BC2" w:rsidRPr="001C0CC4" w:rsidRDefault="00106BC2" w:rsidP="00106BC2">
            <w:pPr>
              <w:pStyle w:val="TAC"/>
            </w:pPr>
            <w:r w:rsidRPr="001C0CC4">
              <w:t>SUL</w:t>
            </w:r>
          </w:p>
        </w:tc>
      </w:tr>
      <w:tr w:rsidR="00106BC2" w:rsidRPr="001C0CC4" w14:paraId="0FE5FEAF"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hideMark/>
          </w:tcPr>
          <w:p w14:paraId="31AD4C16" w14:textId="33C7D307" w:rsidR="00106BC2" w:rsidRPr="001C0CC4" w:rsidRDefault="00106BC2" w:rsidP="00106BC2">
            <w:pPr>
              <w:pStyle w:val="TAC"/>
            </w:pPr>
            <w:r w:rsidRPr="001C0CC4">
              <w:t>n84</w:t>
            </w:r>
          </w:p>
        </w:tc>
        <w:tc>
          <w:tcPr>
            <w:tcW w:w="2715" w:type="dxa"/>
            <w:tcBorders>
              <w:top w:val="single" w:sz="4" w:space="0" w:color="auto"/>
              <w:left w:val="single" w:sz="4" w:space="0" w:color="auto"/>
              <w:bottom w:val="single" w:sz="4" w:space="0" w:color="auto"/>
              <w:right w:val="single" w:sz="4" w:space="0" w:color="auto"/>
            </w:tcBorders>
            <w:hideMark/>
          </w:tcPr>
          <w:p w14:paraId="604CC86C" w14:textId="1A14A47E" w:rsidR="00106BC2" w:rsidRPr="001C0CC4" w:rsidRDefault="00106BC2" w:rsidP="00106BC2">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CB1CEAB" w14:textId="3BB0CE7F" w:rsidR="00106BC2" w:rsidRPr="001C0CC4" w:rsidRDefault="00106BC2" w:rsidP="00106BC2">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hideMark/>
          </w:tcPr>
          <w:p w14:paraId="4C52647D" w14:textId="486B2B1F" w:rsidR="00106BC2" w:rsidRPr="001C0CC4" w:rsidRDefault="00106BC2" w:rsidP="00106BC2">
            <w:pPr>
              <w:pStyle w:val="TAC"/>
            </w:pPr>
            <w:r w:rsidRPr="001C0CC4">
              <w:t>SUL</w:t>
            </w:r>
          </w:p>
        </w:tc>
      </w:tr>
      <w:tr w:rsidR="00106BC2" w:rsidRPr="001C0CC4" w14:paraId="183EA480"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56828F0" w14:textId="1B09A786" w:rsidR="00106BC2" w:rsidRPr="001C0CC4" w:rsidRDefault="00106BC2" w:rsidP="00106BC2">
            <w:pPr>
              <w:pStyle w:val="TAC"/>
              <w:rPr>
                <w:b/>
              </w:rPr>
            </w:pPr>
            <w:r w:rsidRPr="001C0CC4">
              <w:t>n86</w:t>
            </w:r>
          </w:p>
        </w:tc>
        <w:tc>
          <w:tcPr>
            <w:tcW w:w="2715" w:type="dxa"/>
            <w:tcBorders>
              <w:top w:val="single" w:sz="4" w:space="0" w:color="auto"/>
              <w:left w:val="single" w:sz="4" w:space="0" w:color="auto"/>
              <w:bottom w:val="single" w:sz="4" w:space="0" w:color="auto"/>
              <w:right w:val="single" w:sz="4" w:space="0" w:color="auto"/>
            </w:tcBorders>
          </w:tcPr>
          <w:p w14:paraId="07F73CDB" w14:textId="47D273F8" w:rsidR="00106BC2" w:rsidRPr="001C0CC4" w:rsidRDefault="00106BC2" w:rsidP="00106BC2">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tcPr>
          <w:p w14:paraId="32E663D8" w14:textId="7AAE9073" w:rsidR="00106BC2" w:rsidRPr="001C0CC4" w:rsidRDefault="00106BC2" w:rsidP="00106BC2">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4B91177B" w14:textId="118359A5" w:rsidR="00106BC2" w:rsidRPr="001C0CC4" w:rsidRDefault="00106BC2" w:rsidP="00106BC2">
            <w:pPr>
              <w:pStyle w:val="TAC"/>
            </w:pPr>
            <w:r w:rsidRPr="001C0CC4">
              <w:t>SUL</w:t>
            </w:r>
          </w:p>
        </w:tc>
      </w:tr>
      <w:tr w:rsidR="00106BC2" w:rsidRPr="001C0CC4" w14:paraId="27B525D8"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6397BAC" w14:textId="287994DC" w:rsidR="00106BC2" w:rsidRPr="001C0CC4" w:rsidRDefault="00106BC2" w:rsidP="00106BC2">
            <w:pPr>
              <w:pStyle w:val="TAC"/>
            </w:pPr>
            <w:r w:rsidRPr="001C0CC4">
              <w:rPr>
                <w:rFonts w:hint="eastAsia"/>
                <w:lang w:eastAsia="zh-CN"/>
              </w:rPr>
              <w:t>n</w:t>
            </w:r>
            <w:r w:rsidRPr="001C0CC4">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564A3FAA" w14:textId="3BAB413D" w:rsidR="00106BC2" w:rsidRPr="001C0CC4" w:rsidRDefault="00106BC2" w:rsidP="00106BC2">
            <w:pPr>
              <w:pStyle w:val="TAC"/>
            </w:pPr>
            <w:r w:rsidRPr="001C0CC4">
              <w:rPr>
                <w:rFonts w:hint="eastAsia"/>
                <w:lang w:eastAsia="zh-CN"/>
              </w:rPr>
              <w:t>8</w:t>
            </w:r>
            <w:r w:rsidRPr="001C0CC4">
              <w:rPr>
                <w:lang w:eastAsia="zh-CN"/>
              </w:rPr>
              <w:t xml:space="preserve">24 MHz </w:t>
            </w:r>
            <w:r w:rsidRPr="001C0CC4">
              <w:t>– 849 MHz</w:t>
            </w:r>
          </w:p>
        </w:tc>
        <w:tc>
          <w:tcPr>
            <w:tcW w:w="2953" w:type="dxa"/>
            <w:tcBorders>
              <w:top w:val="single" w:sz="4" w:space="0" w:color="auto"/>
              <w:left w:val="single" w:sz="4" w:space="0" w:color="auto"/>
              <w:bottom w:val="single" w:sz="4" w:space="0" w:color="auto"/>
              <w:right w:val="single" w:sz="4" w:space="0" w:color="auto"/>
            </w:tcBorders>
          </w:tcPr>
          <w:p w14:paraId="79792FDA" w14:textId="7D64DE57" w:rsidR="00106BC2" w:rsidRPr="001C0CC4" w:rsidRDefault="00106BC2" w:rsidP="00106BC2">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392DA8E5" w14:textId="5F5FE653" w:rsidR="00106BC2" w:rsidRPr="001C0CC4" w:rsidRDefault="00106BC2" w:rsidP="00106BC2">
            <w:pPr>
              <w:pStyle w:val="TAC"/>
            </w:pPr>
            <w:r w:rsidRPr="001C0CC4">
              <w:t>SUL</w:t>
            </w:r>
          </w:p>
        </w:tc>
      </w:tr>
      <w:tr w:rsidR="00106BC2" w:rsidRPr="001C0CC4" w14:paraId="10FE7DC5"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B79A256" w14:textId="7E409235" w:rsidR="00106BC2" w:rsidRPr="001C0CC4" w:rsidRDefault="00106BC2" w:rsidP="00106BC2">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3455B966" w14:textId="4869C456" w:rsidR="00106BC2" w:rsidRPr="001C0CC4" w:rsidRDefault="00106BC2" w:rsidP="00106BC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14:paraId="57B65725" w14:textId="72B7DE7A" w:rsidR="00106BC2" w:rsidRPr="001C0CC4" w:rsidRDefault="00106BC2" w:rsidP="00106BC2">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14:paraId="0939FF29" w14:textId="0E54724A" w:rsidR="00106BC2" w:rsidRPr="001C0CC4" w:rsidRDefault="00106BC2" w:rsidP="00106BC2">
            <w:pPr>
              <w:pStyle w:val="TAC"/>
            </w:pPr>
            <w:r w:rsidRPr="001C0CC4">
              <w:t>TDD</w:t>
            </w:r>
            <w:r w:rsidRPr="001C0CC4">
              <w:rPr>
                <w:rFonts w:cs="Arial"/>
                <w:vertAlign w:val="superscript"/>
              </w:rPr>
              <w:t>5</w:t>
            </w:r>
          </w:p>
        </w:tc>
      </w:tr>
      <w:tr w:rsidR="00106BC2" w:rsidRPr="001C0CC4" w14:paraId="01E84CF7"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E2BB90C" w14:textId="206C2805" w:rsidR="00106BC2" w:rsidRDefault="00106BC2" w:rsidP="00106BC2">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3E66C9F7" w14:textId="16CD8369" w:rsidR="00106BC2" w:rsidRDefault="00106BC2" w:rsidP="00106BC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085EE2F3" w14:textId="0AD7D582" w:rsidR="00106BC2" w:rsidRPr="00414DAE" w:rsidRDefault="00106BC2" w:rsidP="00106BC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3B352C11" w14:textId="01B49177" w:rsidR="00106BC2" w:rsidRPr="00414DAE" w:rsidRDefault="00106BC2" w:rsidP="00106BC2">
            <w:pPr>
              <w:pStyle w:val="TAC"/>
            </w:pPr>
            <w:r>
              <w:rPr>
                <w:lang w:eastAsia="zh-CN"/>
              </w:rPr>
              <w:t>FDD</w:t>
            </w:r>
            <w:r>
              <w:rPr>
                <w:vertAlign w:val="superscript"/>
                <w:lang w:eastAsia="zh-CN"/>
              </w:rPr>
              <w:t>9</w:t>
            </w:r>
          </w:p>
        </w:tc>
      </w:tr>
      <w:tr w:rsidR="00106BC2" w:rsidRPr="001C0CC4" w14:paraId="32632E6F"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7DD4977" w14:textId="52D7ABB4" w:rsidR="00106BC2" w:rsidRDefault="00106BC2" w:rsidP="00106BC2">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0F583ABE" w14:textId="3B7616F7" w:rsidR="00106BC2" w:rsidRDefault="00106BC2" w:rsidP="00106BC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46D253B4" w14:textId="2A036D39" w:rsidR="00106BC2" w:rsidRPr="00414DAE" w:rsidRDefault="00106BC2" w:rsidP="00106BC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0DE20193" w14:textId="7350B367" w:rsidR="00106BC2" w:rsidRPr="00414DAE" w:rsidRDefault="00106BC2" w:rsidP="00106BC2">
            <w:pPr>
              <w:pStyle w:val="TAC"/>
            </w:pPr>
            <w:r>
              <w:rPr>
                <w:lang w:eastAsia="zh-CN"/>
              </w:rPr>
              <w:t>FDD</w:t>
            </w:r>
            <w:r>
              <w:rPr>
                <w:vertAlign w:val="superscript"/>
                <w:lang w:eastAsia="zh-CN"/>
              </w:rPr>
              <w:t>9</w:t>
            </w:r>
          </w:p>
        </w:tc>
      </w:tr>
      <w:tr w:rsidR="00106BC2" w:rsidRPr="001C0CC4" w14:paraId="44CFD704"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1F91D7C" w14:textId="575430A5" w:rsidR="00106BC2" w:rsidRDefault="00106BC2" w:rsidP="00106BC2">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6CECEA9F" w14:textId="1557D3E2" w:rsidR="00106BC2" w:rsidRDefault="00106BC2" w:rsidP="00106BC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7F1C807" w14:textId="69412398" w:rsidR="00106BC2" w:rsidRPr="00414DAE" w:rsidRDefault="00106BC2" w:rsidP="00106BC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71938E87" w14:textId="1960836F" w:rsidR="00106BC2" w:rsidRPr="00414DAE" w:rsidRDefault="00106BC2" w:rsidP="00106BC2">
            <w:pPr>
              <w:pStyle w:val="TAC"/>
            </w:pPr>
            <w:r>
              <w:rPr>
                <w:lang w:eastAsia="zh-CN"/>
              </w:rPr>
              <w:t>FDD</w:t>
            </w:r>
            <w:r>
              <w:rPr>
                <w:vertAlign w:val="superscript"/>
                <w:lang w:eastAsia="zh-CN"/>
              </w:rPr>
              <w:t>9</w:t>
            </w:r>
          </w:p>
        </w:tc>
      </w:tr>
      <w:tr w:rsidR="00106BC2" w:rsidRPr="001C0CC4" w14:paraId="0A8BE40F"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4788599" w14:textId="3B708BD2" w:rsidR="00106BC2" w:rsidRDefault="00106BC2" w:rsidP="00106BC2">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4EAA33EB" w14:textId="01A1FB36" w:rsidR="00106BC2" w:rsidRDefault="00106BC2" w:rsidP="00106BC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7296A997" w14:textId="2D23068A" w:rsidR="00106BC2" w:rsidRPr="00414DAE" w:rsidRDefault="00106BC2" w:rsidP="00106BC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18F5034A" w14:textId="315B9C8D" w:rsidR="00106BC2" w:rsidRPr="00414DAE" w:rsidRDefault="00106BC2" w:rsidP="00106BC2">
            <w:pPr>
              <w:pStyle w:val="TAC"/>
            </w:pPr>
            <w:r>
              <w:rPr>
                <w:lang w:eastAsia="zh-CN"/>
              </w:rPr>
              <w:t>FDD</w:t>
            </w:r>
            <w:r>
              <w:rPr>
                <w:vertAlign w:val="superscript"/>
                <w:lang w:eastAsia="zh-CN"/>
              </w:rPr>
              <w:t>9</w:t>
            </w:r>
          </w:p>
        </w:tc>
      </w:tr>
      <w:tr w:rsidR="00106BC2" w:rsidRPr="001C0CC4" w14:paraId="11448FD0"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3B8D370" w14:textId="46F1376F" w:rsidR="00106BC2" w:rsidRPr="001C0CC4" w:rsidRDefault="00106BC2" w:rsidP="00106BC2">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54944E2C" w14:textId="296F3E11" w:rsidR="00106BC2" w:rsidRPr="001C0CC4" w:rsidRDefault="00106BC2" w:rsidP="00106BC2">
            <w:pPr>
              <w:pStyle w:val="TAC"/>
            </w:pPr>
            <w:r>
              <w:rPr>
                <w:rFonts w:hint="eastAsia"/>
                <w:lang w:eastAsia="zh-CN"/>
              </w:rPr>
              <w:t>2010 MHz</w:t>
            </w:r>
            <w:r w:rsidRPr="00414DAE">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5887C9B2" w14:textId="210D07FA" w:rsidR="00106BC2" w:rsidRPr="001C0CC4" w:rsidRDefault="00106BC2" w:rsidP="00106BC2">
            <w:pPr>
              <w:pStyle w:val="TAC"/>
            </w:pPr>
            <w:r w:rsidRPr="00414DAE">
              <w:t>N/A</w:t>
            </w:r>
          </w:p>
        </w:tc>
        <w:tc>
          <w:tcPr>
            <w:tcW w:w="908" w:type="dxa"/>
            <w:tcBorders>
              <w:top w:val="single" w:sz="4" w:space="0" w:color="auto"/>
              <w:left w:val="single" w:sz="4" w:space="0" w:color="auto"/>
              <w:bottom w:val="single" w:sz="4" w:space="0" w:color="auto"/>
              <w:right w:val="single" w:sz="4" w:space="0" w:color="auto"/>
            </w:tcBorders>
          </w:tcPr>
          <w:p w14:paraId="6C519817" w14:textId="3A85642D" w:rsidR="00106BC2" w:rsidRPr="001C0CC4" w:rsidRDefault="00106BC2" w:rsidP="00106BC2">
            <w:pPr>
              <w:pStyle w:val="TAC"/>
            </w:pPr>
            <w:r w:rsidRPr="00414DAE">
              <w:t>SUL</w:t>
            </w:r>
          </w:p>
        </w:tc>
      </w:tr>
      <w:tr w:rsidR="00106BC2" w:rsidRPr="001C0CC4" w14:paraId="1A074088"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E4DCFF2" w14:textId="63070278" w:rsidR="00106BC2" w:rsidRDefault="00106BC2" w:rsidP="00106BC2">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5A2F1EED" w14:textId="78673343" w:rsidR="00106BC2" w:rsidRDefault="00106BC2" w:rsidP="00106BC2">
            <w:pPr>
              <w:pStyle w:val="TAC"/>
              <w:rPr>
                <w:lang w:eastAsia="zh-CN"/>
              </w:rPr>
            </w:pPr>
            <w:r>
              <w:rPr>
                <w:lang w:eastAsia="zh-CN"/>
              </w:rPr>
              <w:t>5925</w:t>
            </w:r>
            <w:r>
              <w:rPr>
                <w:rFonts w:hint="eastAsia"/>
                <w:lang w:eastAsia="zh-CN"/>
              </w:rPr>
              <w:t xml:space="preserve"> MHz</w:t>
            </w:r>
            <w:r w:rsidRPr="00414DAE">
              <w:t xml:space="preserve"> – </w:t>
            </w:r>
            <w:r>
              <w:t>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5CC243C9" w14:textId="24C711F4" w:rsidR="00106BC2" w:rsidRPr="00414DAE" w:rsidRDefault="00106BC2" w:rsidP="00106BC2">
            <w:pPr>
              <w:pStyle w:val="TAC"/>
            </w:pPr>
            <w:r>
              <w:rPr>
                <w:lang w:eastAsia="zh-CN"/>
              </w:rPr>
              <w:t>5925</w:t>
            </w:r>
            <w:r>
              <w:rPr>
                <w:rFonts w:hint="eastAsia"/>
                <w:lang w:eastAsia="zh-CN"/>
              </w:rPr>
              <w:t xml:space="preserve"> MHz</w:t>
            </w:r>
            <w:r w:rsidRPr="00414DAE">
              <w:t xml:space="preserve"> – </w:t>
            </w:r>
            <w:r>
              <w:t>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3AF601F" w14:textId="5375373C" w:rsidR="00106BC2" w:rsidRPr="00414DAE" w:rsidRDefault="00106BC2" w:rsidP="00106BC2">
            <w:pPr>
              <w:pStyle w:val="TAC"/>
            </w:pPr>
            <w:r>
              <w:t>TDD</w:t>
            </w:r>
            <w:r w:rsidRPr="0068351E">
              <w:rPr>
                <w:vertAlign w:val="superscript"/>
              </w:rPr>
              <w:t>1</w:t>
            </w:r>
            <w:r>
              <w:rPr>
                <w:vertAlign w:val="superscript"/>
              </w:rPr>
              <w:t>3</w:t>
            </w:r>
          </w:p>
        </w:tc>
      </w:tr>
      <w:tr w:rsidR="00C5007C" w:rsidRPr="001C0CC4" w14:paraId="065F0836" w14:textId="77777777" w:rsidTr="005050E1">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33B31B7E" w14:textId="77777777" w:rsidR="002F2E8B" w:rsidRPr="001C0CC4" w:rsidRDefault="002F2E8B" w:rsidP="002F2E8B">
            <w:pPr>
              <w:pStyle w:val="TAN"/>
              <w:keepNext w:val="0"/>
              <w:keepLines w:val="0"/>
              <w:widowControl w:val="0"/>
            </w:pPr>
            <w:r w:rsidRPr="001C0CC4">
              <w:t>NOTE 1:</w:t>
            </w:r>
            <w:r w:rsidRPr="001C0CC4">
              <w:tab/>
              <w:t>UE that complies with the NR Band n50 minimum requirements in this specification         shall also comply with the NR Band n51 minimum requirements.</w:t>
            </w:r>
          </w:p>
          <w:p w14:paraId="7932854A" w14:textId="77777777" w:rsidR="002F2E8B" w:rsidRPr="001C0CC4" w:rsidRDefault="002F2E8B" w:rsidP="002F2E8B">
            <w:pPr>
              <w:pStyle w:val="TAN"/>
              <w:keepNext w:val="0"/>
              <w:keepLines w:val="0"/>
              <w:widowControl w:val="0"/>
            </w:pPr>
            <w:r w:rsidRPr="001C0CC4">
              <w:t>NOTE 2:</w:t>
            </w:r>
            <w:r w:rsidRPr="001C0CC4">
              <w:tab/>
              <w:t>UE that complies with the NR Band n75 minimum requirements in this specification         shall also comply with the NR Band n76 minimum requirements.</w:t>
            </w:r>
          </w:p>
          <w:p w14:paraId="223063E4" w14:textId="77777777" w:rsidR="002F2E8B" w:rsidRPr="001C0CC4" w:rsidRDefault="002F2E8B" w:rsidP="002F2E8B">
            <w:pPr>
              <w:pStyle w:val="TAN"/>
              <w:keepNext w:val="0"/>
              <w:keepLines w:val="0"/>
              <w:widowControl w:val="0"/>
              <w:rPr>
                <w:szCs w:val="18"/>
              </w:rPr>
            </w:pPr>
            <w:r w:rsidRPr="001C0CC4">
              <w:lastRenderedPageBreak/>
              <w:t>NOTE 3:</w:t>
            </w:r>
            <w:r w:rsidRPr="001C0CC4">
              <w:tab/>
              <w:t>Uplink transmission is not allowed at this band for UE with external vehicle-mounted antennas</w:t>
            </w:r>
            <w:r w:rsidRPr="001C0CC4">
              <w:rPr>
                <w:szCs w:val="18"/>
              </w:rPr>
              <w:t>.</w:t>
            </w:r>
          </w:p>
          <w:p w14:paraId="3574ECFB" w14:textId="77777777" w:rsidR="002F2E8B" w:rsidRPr="001C0CC4" w:rsidRDefault="002F2E8B" w:rsidP="002F2E8B">
            <w:pPr>
              <w:pStyle w:val="TAN"/>
              <w:keepNext w:val="0"/>
              <w:keepLines w:val="0"/>
              <w:widowControl w:val="0"/>
            </w:pPr>
            <w:r w:rsidRPr="001C0CC4">
              <w:t>NOTE 4:</w:t>
            </w:r>
            <w:r w:rsidRPr="001C0CC4">
              <w:tab/>
              <w:t>A UE that complies with the NR Band n65 minimum requirements in this specification shall also comply with the NR Band n1 minimum requirements.</w:t>
            </w:r>
          </w:p>
          <w:p w14:paraId="61B43A24" w14:textId="77777777" w:rsidR="002F2E8B" w:rsidRDefault="002F2E8B" w:rsidP="002F2E8B">
            <w:pPr>
              <w:pStyle w:val="TAN"/>
              <w:keepNext w:val="0"/>
              <w:keepLines w:val="0"/>
              <w:widowControl w:val="0"/>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r>
              <w:t xml:space="preserve"> A UE supporting Band n90 shall also support band n41.</w:t>
            </w:r>
          </w:p>
          <w:p w14:paraId="5A275290" w14:textId="77777777" w:rsidR="002F2E8B" w:rsidRPr="001C0CC4" w:rsidRDefault="002F2E8B" w:rsidP="002F2E8B">
            <w:pPr>
              <w:pStyle w:val="TAN"/>
              <w:keepNext w:val="0"/>
              <w:keepLines w:val="0"/>
              <w:widowControl w:val="0"/>
            </w:pPr>
            <w:r w:rsidRPr="001C0CC4">
              <w:t>NOTE 6:</w:t>
            </w:r>
            <w:r w:rsidRPr="001C0CC4">
              <w:tab/>
              <w:t>A UE that supports NR Band n66 shall receive in the entire DL operating band.</w:t>
            </w:r>
          </w:p>
          <w:p w14:paraId="31975633" w14:textId="77777777" w:rsidR="002F2E8B" w:rsidRDefault="002F2E8B" w:rsidP="002F2E8B">
            <w:pPr>
              <w:pStyle w:val="TAN"/>
              <w:keepNext w:val="0"/>
              <w:keepLines w:val="0"/>
              <w:widowControl w:val="0"/>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14:paraId="15D2ADFC" w14:textId="77777777" w:rsidR="002F2E8B" w:rsidRDefault="002F2E8B" w:rsidP="002F2E8B">
            <w:pPr>
              <w:pStyle w:val="TAN"/>
              <w:keepNext w:val="0"/>
              <w:keepLines w:val="0"/>
              <w:widowControl w:val="0"/>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14:paraId="4E694CA6" w14:textId="77777777" w:rsidR="002F2E8B" w:rsidRDefault="002F2E8B" w:rsidP="002F2E8B">
            <w:pPr>
              <w:pStyle w:val="TAN"/>
              <w:keepNext w:val="0"/>
              <w:keepLines w:val="0"/>
              <w:widowControl w:val="0"/>
            </w:pPr>
            <w:r>
              <w:t>NOTE 9:</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 xml:space="preserve">. </w:t>
            </w:r>
          </w:p>
          <w:p w14:paraId="38AE6DAC" w14:textId="77777777" w:rsidR="002F2E8B" w:rsidRDefault="002F2E8B" w:rsidP="002F2E8B">
            <w:pPr>
              <w:pStyle w:val="TAN"/>
              <w:keepNext w:val="0"/>
              <w:keepLines w:val="0"/>
              <w:widowControl w:val="0"/>
            </w:pPr>
            <w:r>
              <w:t>NOTE 10:</w:t>
            </w:r>
            <w:r>
              <w:tab/>
            </w:r>
            <w:r>
              <w:rPr>
                <w:lang w:eastAsia="en-GB"/>
              </w:rPr>
              <w:t>When t</w:t>
            </w:r>
            <w:r w:rsidRPr="002171C6">
              <w:rPr>
                <w:lang w:eastAsia="en-GB"/>
              </w:rPr>
              <w:t xml:space="preserve">his band is </w:t>
            </w:r>
            <w:r>
              <w:rPr>
                <w:lang w:eastAsia="en-GB"/>
              </w:rPr>
              <w:t>used for V2X SL service, the</w:t>
            </w:r>
            <w:r w:rsidRPr="002171C6">
              <w:rPr>
                <w:lang w:eastAsia="en-GB"/>
              </w:rPr>
              <w:t xml:space="preserve"> band </w:t>
            </w:r>
            <w:r>
              <w:rPr>
                <w:lang w:eastAsia="en-GB"/>
              </w:rPr>
              <w:t>is exclusively</w:t>
            </w:r>
            <w:r w:rsidRPr="002171C6">
              <w:rPr>
                <w:lang w:eastAsia="en-GB"/>
              </w:rPr>
              <w:t xml:space="preserve"> used for NR V2X </w:t>
            </w:r>
            <w:r>
              <w:rPr>
                <w:lang w:eastAsia="en-GB"/>
              </w:rPr>
              <w:t>in particular regions</w:t>
            </w:r>
            <w:r w:rsidRPr="002171C6">
              <w:rPr>
                <w:lang w:eastAsia="en-GB"/>
              </w:rPr>
              <w:t>.</w:t>
            </w:r>
          </w:p>
          <w:p w14:paraId="16B23282" w14:textId="77777777" w:rsidR="002F2E8B" w:rsidRDefault="002F2E8B" w:rsidP="002F2E8B">
            <w:pPr>
              <w:pStyle w:val="TAN"/>
              <w:keepNext w:val="0"/>
              <w:keepLines w:val="0"/>
              <w:widowControl w:val="0"/>
              <w:rPr>
                <w:szCs w:val="18"/>
              </w:rPr>
            </w:pPr>
            <w:r>
              <w:t>NOTE 11:</w:t>
            </w:r>
            <w:r>
              <w:tab/>
            </w:r>
            <w:r w:rsidRPr="001D386E">
              <w:rPr>
                <w:szCs w:val="18"/>
              </w:rPr>
              <w:t>This band is unlicensed band used for</w:t>
            </w:r>
            <w:r>
              <w:rPr>
                <w:szCs w:val="18"/>
              </w:rPr>
              <w:t xml:space="preserve"> </w:t>
            </w:r>
            <w:r w:rsidRPr="001D386E">
              <w:rPr>
                <w:szCs w:val="18"/>
              </w:rPr>
              <w:t xml:space="preserve">V2X </w:t>
            </w:r>
            <w:r>
              <w:rPr>
                <w:szCs w:val="18"/>
              </w:rPr>
              <w:t>service</w:t>
            </w:r>
            <w:r w:rsidRPr="001D386E">
              <w:rPr>
                <w:szCs w:val="18"/>
              </w:rPr>
              <w:t>. There is no expected n</w:t>
            </w:r>
            <w:r>
              <w:rPr>
                <w:szCs w:val="18"/>
              </w:rPr>
              <w:t>etwork deployment in this band.</w:t>
            </w:r>
          </w:p>
          <w:p w14:paraId="1EBC6408" w14:textId="3D4F2CCC" w:rsidR="00C5007C" w:rsidRPr="0016298E" w:rsidRDefault="00C5007C" w:rsidP="005050E1">
            <w:pPr>
              <w:pStyle w:val="TAN"/>
              <w:keepNext w:val="0"/>
              <w:keepLines w:val="0"/>
              <w:widowControl w:val="0"/>
              <w:rPr>
                <w:rFonts w:cs="Arial"/>
              </w:rPr>
            </w:pPr>
            <w:r>
              <w:t>NOTE 12:</w:t>
            </w:r>
            <w:r w:rsidRPr="001D386E">
              <w:tab/>
            </w:r>
            <w:r w:rsidR="00F03F4B">
              <w:t xml:space="preserve">In the USA this band is restricted to </w:t>
            </w:r>
            <w:ins w:id="20" w:author="Bill Shvodian" w:date="2021-08-25T17:02:00Z">
              <w:r w:rsidR="005C79FA" w:rsidRPr="005C79FA">
                <w:t xml:space="preserve">3450 – 3550 MHz and </w:t>
              </w:r>
            </w:ins>
            <w:r w:rsidR="00F03F4B" w:rsidRPr="0016298E">
              <w:t xml:space="preserve">3700 – 3980 </w:t>
            </w:r>
            <w:proofErr w:type="spellStart"/>
            <w:r w:rsidR="00F03F4B" w:rsidRPr="0016298E">
              <w:t>MHz</w:t>
            </w:r>
            <w:r w:rsidR="00F03F4B" w:rsidRPr="0016298E">
              <w:rPr>
                <w:rFonts w:cs="Arial"/>
              </w:rPr>
              <w:t>.</w:t>
            </w:r>
            <w:proofErr w:type="spellEnd"/>
          </w:p>
          <w:p w14:paraId="1D98F1F5" w14:textId="77777777" w:rsidR="002F2E8B" w:rsidRDefault="002F2E8B" w:rsidP="002F2E8B">
            <w:pPr>
              <w:pStyle w:val="TAN"/>
              <w:rPr>
                <w:lang w:eastAsia="zh-CN"/>
              </w:rPr>
            </w:pPr>
            <w:r>
              <w:t>NOTE 13:</w:t>
            </w:r>
            <w:r>
              <w:tab/>
            </w:r>
            <w:r w:rsidRPr="001D386E">
              <w:t>This band is</w:t>
            </w:r>
            <w:r w:rsidRPr="001D386E">
              <w:rPr>
                <w:lang w:eastAsia="zh-CN"/>
              </w:rPr>
              <w:t xml:space="preserve"> restricted to </w:t>
            </w:r>
            <w:r>
              <w:rPr>
                <w:lang w:eastAsia="zh-CN"/>
              </w:rPr>
              <w:t>operation with shared spectrum channel access as defined in 37.213.</w:t>
            </w:r>
          </w:p>
          <w:p w14:paraId="56E766C9" w14:textId="0F87124F" w:rsidR="00C5007C" w:rsidRPr="001C0CC4" w:rsidRDefault="002F2E8B" w:rsidP="002F2E8B">
            <w:pPr>
              <w:pStyle w:val="TAN"/>
              <w:keepNext w:val="0"/>
              <w:keepLines w:val="0"/>
              <w:widowControl w:val="0"/>
            </w:pPr>
            <w:r>
              <w:t>NOTE 14:</w:t>
            </w:r>
            <w:r>
              <w:tab/>
            </w:r>
            <w:r w:rsidRPr="001D386E">
              <w:t>This band is</w:t>
            </w:r>
            <w:r w:rsidRPr="001D386E">
              <w:rPr>
                <w:lang w:eastAsia="zh-CN"/>
              </w:rPr>
              <w:t xml:space="preserve"> </w:t>
            </w:r>
            <w:r>
              <w:rPr>
                <w:lang w:eastAsia="zh-CN"/>
              </w:rPr>
              <w:t>applicable in the USA only subject to FCC Report and Order FCC 20-51</w:t>
            </w:r>
          </w:p>
        </w:tc>
      </w:tr>
    </w:tbl>
    <w:p w14:paraId="69E9B912" w14:textId="77777777" w:rsidR="0016298E" w:rsidRPr="001C0CC4" w:rsidRDefault="0016298E" w:rsidP="00C5007C"/>
    <w:p w14:paraId="32FDE4A4" w14:textId="5AF9898B" w:rsidR="001E41F3" w:rsidRDefault="003F6B52" w:rsidP="0023299F">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End</w:t>
      </w:r>
      <w:r w:rsidRPr="004B01E6">
        <w:rPr>
          <w:rFonts w:ascii="Arial" w:hAnsi="Arial" w:cs="Arial"/>
          <w:b/>
          <w:bCs/>
          <w:i w:val="0"/>
          <w:iCs/>
          <w:color w:val="FF0000"/>
          <w:sz w:val="32"/>
          <w:szCs w:val="32"/>
        </w:rPr>
        <w:t xml:space="preserve"> of Changes &gt;&gt;&gt;</w:t>
      </w:r>
    </w:p>
    <w:p w14:paraId="18A9F13E" w14:textId="77777777" w:rsidR="00FE2555" w:rsidRPr="00FE2555" w:rsidRDefault="00FE2555" w:rsidP="00FE2555">
      <w:pPr>
        <w:keepNext/>
        <w:keepLines/>
        <w:spacing w:before="120"/>
        <w:ind w:left="1134" w:hanging="1134"/>
        <w:outlineLvl w:val="2"/>
        <w:rPr>
          <w:rFonts w:ascii="Arial" w:eastAsia="Times New Roman" w:hAnsi="Arial"/>
          <w:sz w:val="28"/>
        </w:rPr>
      </w:pPr>
      <w:bookmarkStart w:id="21" w:name="_Toc21344235"/>
      <w:bookmarkStart w:id="22" w:name="_Toc29801719"/>
      <w:bookmarkStart w:id="23" w:name="_Toc29802143"/>
      <w:bookmarkStart w:id="24" w:name="_Toc29802768"/>
      <w:bookmarkStart w:id="25" w:name="_Toc36107510"/>
      <w:bookmarkStart w:id="26" w:name="_Toc37251269"/>
      <w:bookmarkStart w:id="27" w:name="_Toc45888071"/>
      <w:bookmarkStart w:id="28" w:name="_Toc45888670"/>
      <w:bookmarkStart w:id="29" w:name="_Toc61367311"/>
      <w:bookmarkStart w:id="30" w:name="_Toc61372694"/>
      <w:bookmarkStart w:id="31" w:name="_Toc68230634"/>
      <w:bookmarkStart w:id="32" w:name="_Toc69084047"/>
      <w:bookmarkStart w:id="33" w:name="_Toc75467056"/>
      <w:bookmarkStart w:id="34" w:name="_Toc76509078"/>
      <w:bookmarkStart w:id="35" w:name="_Toc76718068"/>
      <w:r w:rsidRPr="00FE2555">
        <w:rPr>
          <w:rFonts w:ascii="Arial" w:eastAsia="Times New Roman" w:hAnsi="Arial"/>
          <w:sz w:val="28"/>
        </w:rPr>
        <w:t>6.2.3</w:t>
      </w:r>
      <w:r w:rsidRPr="00FE2555">
        <w:rPr>
          <w:rFonts w:ascii="Arial" w:eastAsia="Times New Roman" w:hAnsi="Arial"/>
          <w:sz w:val="28"/>
        </w:rPr>
        <w:tab/>
      </w:r>
      <w:r w:rsidRPr="00FE2555">
        <w:rPr>
          <w:rFonts w:ascii="Arial" w:eastAsia="Times New Roman" w:hAnsi="Arial"/>
          <w:sz w:val="28"/>
          <w:lang w:eastAsia="zh-CN"/>
        </w:rPr>
        <w:t xml:space="preserve">UE additional </w:t>
      </w:r>
      <w:r w:rsidRPr="00FE2555">
        <w:rPr>
          <w:rFonts w:ascii="Arial" w:eastAsia="Times New Roman" w:hAnsi="Arial"/>
          <w:sz w:val="28"/>
        </w:rPr>
        <w:t>maximum output power reduction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A989185" w14:textId="77777777" w:rsidR="00FE2555" w:rsidRPr="00FE2555" w:rsidRDefault="00FE2555" w:rsidP="00FE2555">
      <w:pPr>
        <w:keepNext/>
        <w:keepLines/>
        <w:spacing w:before="120"/>
        <w:ind w:left="1418" w:hanging="1418"/>
        <w:outlineLvl w:val="3"/>
        <w:rPr>
          <w:rFonts w:ascii="Arial" w:eastAsia="Times New Roman" w:hAnsi="Arial"/>
          <w:sz w:val="24"/>
        </w:rPr>
      </w:pPr>
      <w:bookmarkStart w:id="36" w:name="_Toc21344236"/>
      <w:bookmarkStart w:id="37" w:name="_Toc29801720"/>
      <w:bookmarkStart w:id="38" w:name="_Toc29802144"/>
      <w:bookmarkStart w:id="39" w:name="_Toc29802769"/>
      <w:bookmarkStart w:id="40" w:name="_Toc36107511"/>
      <w:bookmarkStart w:id="41" w:name="_Toc37251270"/>
      <w:bookmarkStart w:id="42" w:name="_Toc45888072"/>
      <w:bookmarkStart w:id="43" w:name="_Toc45888671"/>
      <w:bookmarkStart w:id="44" w:name="_Toc61367312"/>
      <w:bookmarkStart w:id="45" w:name="_Toc61372695"/>
      <w:bookmarkStart w:id="46" w:name="_Toc68230635"/>
      <w:bookmarkStart w:id="47" w:name="_Toc69084048"/>
      <w:bookmarkStart w:id="48" w:name="_Toc75467057"/>
      <w:bookmarkStart w:id="49" w:name="_Toc76509079"/>
      <w:bookmarkStart w:id="50" w:name="_Toc76718069"/>
      <w:r w:rsidRPr="00FE2555">
        <w:rPr>
          <w:rFonts w:ascii="Arial" w:eastAsia="Times New Roman" w:hAnsi="Arial"/>
          <w:sz w:val="24"/>
        </w:rPr>
        <w:t>6.2.3.1</w:t>
      </w:r>
      <w:r w:rsidRPr="00FE2555">
        <w:rPr>
          <w:rFonts w:ascii="Arial" w:eastAsia="Times New Roman" w:hAnsi="Arial"/>
          <w:sz w:val="24"/>
        </w:rPr>
        <w:tab/>
        <w:t>General</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A13656B" w14:textId="77777777" w:rsidR="00FE2555" w:rsidRPr="00FE2555" w:rsidRDefault="00FE2555" w:rsidP="00FE2555">
      <w:pPr>
        <w:rPr>
          <w:rFonts w:eastAsia="Times New Roman"/>
          <w:i/>
        </w:rPr>
      </w:pPr>
      <w:r w:rsidRPr="00FE2555">
        <w:rPr>
          <w:rFonts w:eastAsia="Times New Roman"/>
        </w:rPr>
        <w:t xml:space="preserve">Additional emission requirements can be signalled by the network. Each additional emission requirement is associated with a unique network signalling (NS) </w:t>
      </w:r>
      <w:r w:rsidRPr="00FE2555">
        <w:rPr>
          <w:rFonts w:eastAsia="Times New Roman"/>
          <w:lang w:eastAsia="zh-CN"/>
        </w:rPr>
        <w:t xml:space="preserve">value indicated in RRC signalling by </w:t>
      </w:r>
      <w:r w:rsidRPr="00FE2555">
        <w:rPr>
          <w:rFonts w:eastAsia="Times New Roman"/>
        </w:rPr>
        <w:t>an NR frequency band number of the applicable operating band and an associated value in</w:t>
      </w:r>
      <w:r w:rsidRPr="00FE2555">
        <w:rPr>
          <w:rFonts w:eastAsia="Times New Roman"/>
          <w:lang w:eastAsia="zh-CN"/>
        </w:rPr>
        <w:t xml:space="preserve"> </w:t>
      </w:r>
      <w:r w:rsidRPr="00FE2555">
        <w:rPr>
          <w:rFonts w:eastAsia="Times New Roman"/>
        </w:rPr>
        <w:t xml:space="preserve">the field </w:t>
      </w:r>
      <w:proofErr w:type="spellStart"/>
      <w:r w:rsidRPr="00FE2555">
        <w:rPr>
          <w:rFonts w:eastAsia="Times New Roman"/>
          <w:i/>
        </w:rPr>
        <w:t>additionalSpectrumEmission</w:t>
      </w:r>
      <w:proofErr w:type="spellEnd"/>
      <w:r w:rsidRPr="00FE2555">
        <w:rPr>
          <w:rFonts w:eastAsia="Times New Roman"/>
          <w:i/>
        </w:rPr>
        <w:t xml:space="preserve">. </w:t>
      </w:r>
      <w:r w:rsidRPr="00FE2555">
        <w:rPr>
          <w:rFonts w:eastAsia="Times New Roman"/>
        </w:rPr>
        <w:t xml:space="preserve">Throughout this specification, the notion of indication or signalling of an NS value refers to the corresponding indication of an NR </w:t>
      </w:r>
      <w:r w:rsidRPr="00FE2555">
        <w:rPr>
          <w:rFonts w:eastAsia="Times New Roman"/>
          <w:lang w:eastAsia="x-none"/>
        </w:rPr>
        <w:t xml:space="preserve">frequency band number of the applicable operating band, the IE field </w:t>
      </w:r>
      <w:proofErr w:type="spellStart"/>
      <w:r w:rsidRPr="00FE2555">
        <w:rPr>
          <w:rFonts w:eastAsia="Times New Roman"/>
          <w:i/>
        </w:rPr>
        <w:t>freqBandIndicatorNR</w:t>
      </w:r>
      <w:proofErr w:type="spellEnd"/>
      <w:r w:rsidRPr="00FE2555">
        <w:rPr>
          <w:rFonts w:eastAsia="Times New Roman"/>
        </w:rPr>
        <w:t xml:space="preserve"> and an associated value of </w:t>
      </w:r>
      <w:proofErr w:type="spellStart"/>
      <w:r w:rsidRPr="00FE2555">
        <w:rPr>
          <w:rFonts w:eastAsia="Times New Roman"/>
          <w:i/>
        </w:rPr>
        <w:t>additionalSpectrumEmission</w:t>
      </w:r>
      <w:proofErr w:type="spellEnd"/>
      <w:r w:rsidRPr="00FE2555">
        <w:rPr>
          <w:rFonts w:eastAsia="Times New Roman"/>
          <w:i/>
        </w:rPr>
        <w:t xml:space="preserve"> </w:t>
      </w:r>
      <w:r w:rsidRPr="00FE2555">
        <w:rPr>
          <w:rFonts w:eastAsia="Times New Roman"/>
        </w:rPr>
        <w:t>in the relevant RRC information elements [7]</w:t>
      </w:r>
      <w:r w:rsidRPr="00FE2555">
        <w:rPr>
          <w:rFonts w:eastAsia="Times New Roman"/>
          <w:i/>
        </w:rPr>
        <w:t>.</w:t>
      </w:r>
    </w:p>
    <w:p w14:paraId="3526AC5D" w14:textId="77777777" w:rsidR="00FE2555" w:rsidRPr="00FE2555" w:rsidRDefault="00FE2555" w:rsidP="00FE2555">
      <w:pPr>
        <w:rPr>
          <w:rFonts w:eastAsia="Times New Roman"/>
        </w:rPr>
      </w:pPr>
      <w:r w:rsidRPr="00FE2555">
        <w:rPr>
          <w:rFonts w:eastAsia="Times New Roman"/>
        </w:rPr>
        <w:t>To meet the additional requirements, additional maximum power reduction (A-MPR) is allowed for the maximum output power as specified in Table 6.2.1-1. Unless stated otherwise, the total reduction to UE maximum output power is max(MPR, A-MPR) where MPR is defined in clause 6.2.2. Outer and inner allocation notation used in clause 6.2.3 is defined in clause 6.2.2 In absence of modulation and waveform types the A-MPR applies to all modulation and waveform types.</w:t>
      </w:r>
    </w:p>
    <w:p w14:paraId="27AF343E" w14:textId="77777777" w:rsidR="00FE2555" w:rsidRPr="00FE2555" w:rsidRDefault="00FE2555" w:rsidP="00FE2555">
      <w:pPr>
        <w:rPr>
          <w:rFonts w:eastAsia="Times New Roman"/>
        </w:rPr>
      </w:pPr>
      <w:r w:rsidRPr="00FE2555">
        <w:rPr>
          <w:rFonts w:eastAsia="Times New Roman"/>
        </w:rPr>
        <w:t xml:space="preserve">Table 6.2.3.1-1 specifies the additional requirements with their associated network signalling values and the allowed A-MPR and applicable operating band(s) for each NS value. In case of a power class 3 UE, when IE </w:t>
      </w:r>
      <w:r w:rsidRPr="00FE2555">
        <w:rPr>
          <w:rFonts w:eastAsia="Times New Roman"/>
          <w:i/>
          <w:lang w:val="en-US"/>
        </w:rPr>
        <w:t>powerBoostPi2BPSK</w:t>
      </w:r>
      <w:r w:rsidRPr="00FE2555" w:rsidDel="00373784">
        <w:rPr>
          <w:rFonts w:eastAsia="Times New Roman"/>
        </w:rPr>
        <w:t xml:space="preserve"> </w:t>
      </w:r>
      <w:r w:rsidRPr="00FE2555">
        <w:rPr>
          <w:rFonts w:eastAsia="Times New Roman"/>
        </w:rPr>
        <w:t xml:space="preserve"> is set to 1, power class 2 A-MPR values apply. The mapping of NR frequency band number</w:t>
      </w:r>
      <w:r w:rsidRPr="00FE2555">
        <w:rPr>
          <w:rFonts w:eastAsia="Times New Roman" w:hint="eastAsia"/>
          <w:lang w:val="en-US"/>
        </w:rPr>
        <w:t>s</w:t>
      </w:r>
      <w:r w:rsidRPr="00FE2555">
        <w:rPr>
          <w:rFonts w:eastAsia="Times New Roman"/>
        </w:rPr>
        <w:t xml:space="preserve"> and values of the </w:t>
      </w:r>
      <w:proofErr w:type="spellStart"/>
      <w:r w:rsidRPr="00FE2555">
        <w:rPr>
          <w:rFonts w:eastAsia="Times New Roman"/>
          <w:i/>
        </w:rPr>
        <w:t>additionalSpectrumEmission</w:t>
      </w:r>
      <w:proofErr w:type="spellEnd"/>
      <w:r w:rsidRPr="00FE2555">
        <w:rPr>
          <w:rFonts w:eastAsia="Times New Roman"/>
        </w:rPr>
        <w:t xml:space="preserve"> to network signalling labels is specified in Table 6.2.3.1-1A. </w:t>
      </w:r>
    </w:p>
    <w:p w14:paraId="0773FACE" w14:textId="77777777" w:rsidR="00FE2555" w:rsidRPr="00FE2555" w:rsidRDefault="00FE2555" w:rsidP="00FE2555">
      <w:pPr>
        <w:rPr>
          <w:rFonts w:eastAsia="Times New Roman"/>
        </w:rPr>
      </w:pPr>
      <w:r w:rsidRPr="00FE2555">
        <w:rPr>
          <w:rFonts w:eastAsia="Times New Roman"/>
        </w:rPr>
        <w:t>For almost contiguous allocations in CP-OFDM waveforms in power class 3, the allowed A-MPR defined in clause 6.2.3 is increased by</w:t>
      </w:r>
      <w:r w:rsidRPr="00FE2555">
        <w:rPr>
          <w:rFonts w:eastAsia="Calibri"/>
          <w:lang w:val="en-US"/>
        </w:rPr>
        <w:t xml:space="preserve"> </w:t>
      </w:r>
      <w:r w:rsidRPr="00FE2555">
        <w:rPr>
          <w:rFonts w:eastAsia="Times New Roman"/>
        </w:rPr>
        <w:t>CEIL{ 10 log</w:t>
      </w:r>
      <w:r w:rsidRPr="00FE2555">
        <w:rPr>
          <w:rFonts w:eastAsia="Times New Roman"/>
          <w:vertAlign w:val="subscript"/>
        </w:rPr>
        <w:t>10</w:t>
      </w:r>
      <w:r w:rsidRPr="00FE2555">
        <w:rPr>
          <w:rFonts w:eastAsia="Times New Roman"/>
        </w:rPr>
        <w:t xml:space="preserve">(1 + </w:t>
      </w:r>
      <w:proofErr w:type="spellStart"/>
      <w:r w:rsidRPr="00FE2555">
        <w:rPr>
          <w:rFonts w:eastAsia="Times New Roman"/>
        </w:rPr>
        <w:t>N</w:t>
      </w:r>
      <w:r w:rsidRPr="00FE2555">
        <w:rPr>
          <w:rFonts w:eastAsia="Times New Roman"/>
          <w:vertAlign w:val="subscript"/>
        </w:rPr>
        <w:t>RB_gap</w:t>
      </w:r>
      <w:proofErr w:type="spellEnd"/>
      <w:r w:rsidRPr="00FE2555">
        <w:rPr>
          <w:rFonts w:eastAsia="Times New Roman"/>
          <w:vertAlign w:val="subscript"/>
        </w:rPr>
        <w:t xml:space="preserve"> / </w:t>
      </w:r>
      <w:proofErr w:type="spellStart"/>
      <w:r w:rsidRPr="00FE2555">
        <w:rPr>
          <w:rFonts w:eastAsia="Times New Roman"/>
        </w:rPr>
        <w:t>N</w:t>
      </w:r>
      <w:r w:rsidRPr="00FE2555">
        <w:rPr>
          <w:rFonts w:eastAsia="Times New Roman"/>
          <w:vertAlign w:val="subscript"/>
        </w:rPr>
        <w:t>RB_alloc</w:t>
      </w:r>
      <w:proofErr w:type="spellEnd"/>
      <w:r w:rsidRPr="00FE2555">
        <w:rPr>
          <w:rFonts w:eastAsia="Times New Roman"/>
        </w:rPr>
        <w:t xml:space="preserve">), 0.5 } dB, where </w:t>
      </w:r>
      <w:proofErr w:type="spellStart"/>
      <w:r w:rsidRPr="00FE2555">
        <w:rPr>
          <w:rFonts w:eastAsia="Times New Roman"/>
        </w:rPr>
        <w:t>N</w:t>
      </w:r>
      <w:r w:rsidRPr="00FE2555">
        <w:rPr>
          <w:rFonts w:eastAsia="Times New Roman"/>
          <w:vertAlign w:val="subscript"/>
        </w:rPr>
        <w:t>RB_gap</w:t>
      </w:r>
      <w:proofErr w:type="spellEnd"/>
      <w:r w:rsidRPr="00FE2555">
        <w:rPr>
          <w:rFonts w:eastAsia="Times New Roman"/>
        </w:rPr>
        <w:t xml:space="preserve"> is the total number of unallocated RBs between allocated RBs and </w:t>
      </w:r>
      <w:proofErr w:type="spellStart"/>
      <w:r w:rsidRPr="00FE2555">
        <w:rPr>
          <w:rFonts w:eastAsia="Times New Roman"/>
        </w:rPr>
        <w:t>N</w:t>
      </w:r>
      <w:r w:rsidRPr="00FE2555">
        <w:rPr>
          <w:rFonts w:eastAsia="Times New Roman"/>
          <w:vertAlign w:val="subscript"/>
        </w:rPr>
        <w:t>RB_alloc</w:t>
      </w:r>
      <w:proofErr w:type="spellEnd"/>
      <w:r w:rsidRPr="00FE2555">
        <w:rPr>
          <w:rFonts w:eastAsia="Times New Roman"/>
        </w:rPr>
        <w:t xml:space="preserve"> is the total number of allocated RBs, and the parameter L</w:t>
      </w:r>
      <w:r w:rsidRPr="00FE2555">
        <w:rPr>
          <w:rFonts w:eastAsia="Times New Roman"/>
          <w:vertAlign w:val="subscript"/>
        </w:rPr>
        <w:t>CRB</w:t>
      </w:r>
      <w:r w:rsidRPr="00FE2555">
        <w:rPr>
          <w:rFonts w:eastAsia="Times New Roman"/>
        </w:rPr>
        <w:t xml:space="preserve"> is replaced by </w:t>
      </w:r>
      <w:proofErr w:type="spellStart"/>
      <w:r w:rsidRPr="00FE2555">
        <w:rPr>
          <w:rFonts w:eastAsia="Times New Roman"/>
        </w:rPr>
        <w:t>N</w:t>
      </w:r>
      <w:r w:rsidRPr="00FE2555">
        <w:rPr>
          <w:rFonts w:eastAsia="Times New Roman"/>
          <w:vertAlign w:val="subscript"/>
        </w:rPr>
        <w:t>RB_alloc</w:t>
      </w:r>
      <w:proofErr w:type="spellEnd"/>
      <w:r w:rsidRPr="00FE2555">
        <w:rPr>
          <w:rFonts w:eastAsia="Times New Roman"/>
        </w:rPr>
        <w:t xml:space="preserve"> + </w:t>
      </w:r>
      <w:proofErr w:type="spellStart"/>
      <w:r w:rsidRPr="00FE2555">
        <w:rPr>
          <w:rFonts w:eastAsia="Times New Roman"/>
        </w:rPr>
        <w:t>N</w:t>
      </w:r>
      <w:r w:rsidRPr="00FE2555">
        <w:rPr>
          <w:rFonts w:eastAsia="Times New Roman"/>
          <w:vertAlign w:val="subscript"/>
        </w:rPr>
        <w:t>RB_gap</w:t>
      </w:r>
      <w:proofErr w:type="spellEnd"/>
      <w:r w:rsidRPr="00FE2555">
        <w:rPr>
          <w:rFonts w:eastAsia="Times New Roman"/>
        </w:rPr>
        <w:t xml:space="preserve"> in specifying the RB allocation regions.</w:t>
      </w:r>
    </w:p>
    <w:p w14:paraId="076960DE" w14:textId="77777777" w:rsidR="00FE2555" w:rsidRPr="00FE2555" w:rsidRDefault="00FE2555" w:rsidP="00FE2555">
      <w:pPr>
        <w:rPr>
          <w:rFonts w:eastAsia="Times New Roman"/>
        </w:rPr>
      </w:pPr>
      <w:r w:rsidRPr="00FE2555">
        <w:rPr>
          <w:rFonts w:eastAsia="Times New Roman"/>
        </w:rPr>
        <w:t>Unless otherwise specified, pi/2 BPSK in following A-MPR tables refers to both variants of pi/2 BPSK referenced in 6.2.2 tables 6.2.2-1.</w:t>
      </w:r>
    </w:p>
    <w:p w14:paraId="70B5E8AE" w14:textId="77777777" w:rsidR="00FE2555" w:rsidRPr="00FE2555" w:rsidRDefault="00FE2555" w:rsidP="00FE2555">
      <w:pPr>
        <w:keepNext/>
        <w:keepLines/>
        <w:spacing w:before="60"/>
        <w:jc w:val="center"/>
        <w:rPr>
          <w:rFonts w:ascii="Arial" w:eastAsia="Times New Roman" w:hAnsi="Arial"/>
          <w:b/>
        </w:rPr>
      </w:pPr>
      <w:bookmarkStart w:id="51" w:name="_Hlk516051685"/>
      <w:r w:rsidRPr="00FE2555">
        <w:rPr>
          <w:rFonts w:ascii="Arial" w:eastAsia="Times New Roman" w:hAnsi="Arial"/>
          <w:b/>
        </w:rPr>
        <w:lastRenderedPageBreak/>
        <w:t>Table 6.2.3.1-1</w:t>
      </w:r>
      <w:bookmarkEnd w:id="51"/>
      <w:r w:rsidRPr="00FE2555">
        <w:rPr>
          <w:rFonts w:ascii="Arial" w:eastAsia="Times New Roman" w:hAnsi="Arial"/>
          <w:b/>
        </w:rPr>
        <w:t>: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FE2555" w:rsidRPr="00FE2555" w14:paraId="7B7B52F1" w14:textId="77777777" w:rsidTr="00C76162">
        <w:trPr>
          <w:trHeight w:val="248"/>
          <w:jc w:val="center"/>
        </w:trPr>
        <w:tc>
          <w:tcPr>
            <w:tcW w:w="1379" w:type="dxa"/>
            <w:tcBorders>
              <w:top w:val="single" w:sz="4" w:space="0" w:color="auto"/>
              <w:left w:val="single" w:sz="4" w:space="0" w:color="auto"/>
              <w:bottom w:val="single" w:sz="4" w:space="0" w:color="auto"/>
              <w:right w:val="single" w:sz="4" w:space="0" w:color="auto"/>
            </w:tcBorders>
          </w:tcPr>
          <w:p w14:paraId="0DAC58B8" w14:textId="77777777" w:rsidR="00FE2555" w:rsidRPr="00FE2555" w:rsidRDefault="00FE2555" w:rsidP="00FE2555">
            <w:pPr>
              <w:keepNext/>
              <w:keepLines/>
              <w:spacing w:after="0"/>
              <w:jc w:val="center"/>
              <w:rPr>
                <w:rFonts w:ascii="Arial" w:eastAsia="Times New Roman" w:hAnsi="Arial"/>
                <w:b/>
                <w:sz w:val="18"/>
              </w:rPr>
            </w:pPr>
            <w:r w:rsidRPr="00FE2555">
              <w:rPr>
                <w:rFonts w:ascii="Arial" w:eastAsia="Times New Roman" w:hAnsi="Arial"/>
                <w:b/>
                <w:sz w:val="18"/>
              </w:rPr>
              <w:lastRenderedPageBreak/>
              <w:t>Network signalling label</w:t>
            </w:r>
          </w:p>
        </w:tc>
        <w:tc>
          <w:tcPr>
            <w:tcW w:w="1894" w:type="dxa"/>
            <w:tcBorders>
              <w:top w:val="single" w:sz="4" w:space="0" w:color="auto"/>
              <w:left w:val="single" w:sz="4" w:space="0" w:color="auto"/>
              <w:bottom w:val="single" w:sz="4" w:space="0" w:color="auto"/>
              <w:right w:val="single" w:sz="4" w:space="0" w:color="auto"/>
            </w:tcBorders>
          </w:tcPr>
          <w:p w14:paraId="27D447EA" w14:textId="77777777" w:rsidR="00FE2555" w:rsidRPr="00FE2555" w:rsidRDefault="00FE2555" w:rsidP="00FE2555">
            <w:pPr>
              <w:keepNext/>
              <w:keepLines/>
              <w:spacing w:after="0"/>
              <w:jc w:val="center"/>
              <w:rPr>
                <w:rFonts w:ascii="Arial" w:eastAsia="Times New Roman" w:hAnsi="Arial"/>
                <w:b/>
                <w:sz w:val="18"/>
              </w:rPr>
            </w:pPr>
            <w:r w:rsidRPr="00FE2555">
              <w:rPr>
                <w:rFonts w:ascii="Arial" w:eastAsia="Times New Roman" w:hAnsi="Arial"/>
                <w:b/>
                <w:sz w:val="18"/>
              </w:rPr>
              <w:t>Requirements (clause)</w:t>
            </w:r>
          </w:p>
        </w:tc>
        <w:tc>
          <w:tcPr>
            <w:tcW w:w="1883" w:type="dxa"/>
            <w:tcBorders>
              <w:top w:val="single" w:sz="4" w:space="0" w:color="auto"/>
              <w:left w:val="single" w:sz="4" w:space="0" w:color="auto"/>
              <w:bottom w:val="single" w:sz="4" w:space="0" w:color="auto"/>
              <w:right w:val="single" w:sz="4" w:space="0" w:color="auto"/>
            </w:tcBorders>
          </w:tcPr>
          <w:p w14:paraId="15D790E9" w14:textId="77777777" w:rsidR="00FE2555" w:rsidRPr="00FE2555" w:rsidRDefault="00FE2555" w:rsidP="00FE2555">
            <w:pPr>
              <w:keepNext/>
              <w:keepLines/>
              <w:spacing w:after="0"/>
              <w:jc w:val="center"/>
              <w:rPr>
                <w:rFonts w:ascii="Arial" w:eastAsia="Times New Roman" w:hAnsi="Arial"/>
                <w:b/>
                <w:sz w:val="18"/>
              </w:rPr>
            </w:pPr>
            <w:r w:rsidRPr="00FE2555">
              <w:rPr>
                <w:rFonts w:ascii="Arial" w:eastAsia="Times New Roman" w:hAnsi="Arial"/>
                <w:b/>
                <w:sz w:val="18"/>
              </w:rPr>
              <w:t>NR Band</w:t>
            </w:r>
          </w:p>
        </w:tc>
        <w:tc>
          <w:tcPr>
            <w:tcW w:w="1480" w:type="dxa"/>
            <w:tcBorders>
              <w:top w:val="single" w:sz="4" w:space="0" w:color="auto"/>
              <w:left w:val="single" w:sz="4" w:space="0" w:color="auto"/>
              <w:bottom w:val="single" w:sz="4" w:space="0" w:color="auto"/>
              <w:right w:val="single" w:sz="4" w:space="0" w:color="auto"/>
            </w:tcBorders>
          </w:tcPr>
          <w:p w14:paraId="09DEF744" w14:textId="77777777" w:rsidR="00FE2555" w:rsidRPr="00FE2555" w:rsidRDefault="00FE2555" w:rsidP="00FE2555">
            <w:pPr>
              <w:keepNext/>
              <w:keepLines/>
              <w:spacing w:after="0"/>
              <w:jc w:val="center"/>
              <w:rPr>
                <w:rFonts w:ascii="Arial" w:eastAsia="Times New Roman" w:hAnsi="Arial"/>
                <w:b/>
                <w:sz w:val="18"/>
              </w:rPr>
            </w:pPr>
            <w:r w:rsidRPr="00FE2555">
              <w:rPr>
                <w:rFonts w:ascii="Arial" w:eastAsia="Times New Roman" w:hAnsi="Arial"/>
                <w:b/>
                <w:sz w:val="18"/>
              </w:rPr>
              <w:t>Channel bandwidth (MHz)</w:t>
            </w:r>
          </w:p>
        </w:tc>
        <w:tc>
          <w:tcPr>
            <w:tcW w:w="1721" w:type="dxa"/>
            <w:tcBorders>
              <w:top w:val="single" w:sz="4" w:space="0" w:color="auto"/>
              <w:left w:val="single" w:sz="4" w:space="0" w:color="auto"/>
              <w:bottom w:val="single" w:sz="4" w:space="0" w:color="auto"/>
              <w:right w:val="single" w:sz="4" w:space="0" w:color="auto"/>
            </w:tcBorders>
          </w:tcPr>
          <w:p w14:paraId="49C09D28" w14:textId="77777777" w:rsidR="00FE2555" w:rsidRPr="00FE2555" w:rsidRDefault="00FE2555" w:rsidP="00FE2555">
            <w:pPr>
              <w:keepNext/>
              <w:keepLines/>
              <w:spacing w:after="0"/>
              <w:jc w:val="center"/>
              <w:rPr>
                <w:rFonts w:ascii="Arial" w:eastAsia="Times New Roman" w:hAnsi="Arial"/>
                <w:b/>
                <w:sz w:val="18"/>
              </w:rPr>
            </w:pPr>
            <w:r w:rsidRPr="00FE2555">
              <w:rPr>
                <w:rFonts w:ascii="Arial" w:eastAsia="Times New Roman" w:hAnsi="Arial"/>
                <w:b/>
                <w:sz w:val="18"/>
              </w:rPr>
              <w:t>Resources blocks</w:t>
            </w:r>
            <w:r w:rsidRPr="00FE2555">
              <w:rPr>
                <w:rFonts w:ascii="Arial" w:eastAsia="Times New Roman" w:hAnsi="Arial"/>
                <w:b/>
                <w:sz w:val="18"/>
                <w:lang w:eastAsia="zh-CN"/>
              </w:rPr>
              <w:t xml:space="preserve"> </w:t>
            </w:r>
            <w:r w:rsidRPr="00FE2555">
              <w:rPr>
                <w:rFonts w:ascii="Arial" w:eastAsia="Times New Roman" w:hAnsi="Arial"/>
                <w:b/>
                <w:sz w:val="18"/>
              </w:rPr>
              <w:t>(</w:t>
            </w:r>
            <w:r w:rsidRPr="00FE2555">
              <w:rPr>
                <w:rFonts w:ascii="Arial" w:eastAsia="Times New Roman" w:hAnsi="Arial"/>
                <w:b/>
                <w:i/>
                <w:iCs/>
                <w:sz w:val="18"/>
              </w:rPr>
              <w:t>N</w:t>
            </w:r>
            <w:r w:rsidRPr="00FE2555">
              <w:rPr>
                <w:rFonts w:ascii="Arial" w:eastAsia="Times New Roman" w:hAnsi="Arial"/>
                <w:b/>
                <w:sz w:val="18"/>
                <w:vertAlign w:val="subscript"/>
              </w:rPr>
              <w:t>RB</w:t>
            </w:r>
            <w:r w:rsidRPr="00FE2555">
              <w:rPr>
                <w:rFonts w:ascii="Arial" w:eastAsia="Times New Roman" w:hAnsi="Arial"/>
                <w:b/>
                <w:sz w:val="18"/>
              </w:rPr>
              <w:t>)</w:t>
            </w:r>
          </w:p>
        </w:tc>
        <w:tc>
          <w:tcPr>
            <w:tcW w:w="1423" w:type="dxa"/>
            <w:tcBorders>
              <w:top w:val="single" w:sz="4" w:space="0" w:color="auto"/>
              <w:left w:val="single" w:sz="4" w:space="0" w:color="auto"/>
              <w:bottom w:val="single" w:sz="4" w:space="0" w:color="auto"/>
              <w:right w:val="single" w:sz="4" w:space="0" w:color="auto"/>
            </w:tcBorders>
          </w:tcPr>
          <w:p w14:paraId="7D59DCDF" w14:textId="77777777" w:rsidR="00FE2555" w:rsidRPr="00FE2555" w:rsidRDefault="00FE2555" w:rsidP="00FE2555">
            <w:pPr>
              <w:keepNext/>
              <w:keepLines/>
              <w:spacing w:after="0"/>
              <w:jc w:val="center"/>
              <w:rPr>
                <w:rFonts w:ascii="Arial" w:eastAsia="Times New Roman" w:hAnsi="Arial"/>
                <w:b/>
                <w:sz w:val="18"/>
              </w:rPr>
            </w:pPr>
            <w:r w:rsidRPr="00FE2555">
              <w:rPr>
                <w:rFonts w:ascii="Arial" w:eastAsia="Times New Roman" w:hAnsi="Arial"/>
                <w:b/>
                <w:sz w:val="18"/>
              </w:rPr>
              <w:t>A-MPR (dB)</w:t>
            </w:r>
          </w:p>
        </w:tc>
      </w:tr>
      <w:tr w:rsidR="00FE2555" w:rsidRPr="00FE2555" w14:paraId="04233100"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529D22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894" w:type="dxa"/>
            <w:tcBorders>
              <w:top w:val="single" w:sz="4" w:space="0" w:color="auto"/>
              <w:left w:val="single" w:sz="4" w:space="0" w:color="auto"/>
              <w:bottom w:val="single" w:sz="4" w:space="0" w:color="auto"/>
              <w:right w:val="single" w:sz="4" w:space="0" w:color="auto"/>
            </w:tcBorders>
          </w:tcPr>
          <w:p w14:paraId="7070CE1A" w14:textId="77777777" w:rsidR="00FE2555" w:rsidRPr="00FE2555" w:rsidRDefault="00FE2555" w:rsidP="00FE2555">
            <w:pPr>
              <w:keepNext/>
              <w:keepLines/>
              <w:spacing w:after="0"/>
              <w:jc w:val="center"/>
              <w:rPr>
                <w:rFonts w:ascii="Arial" w:eastAsia="Times New Roman" w:hAnsi="Arial"/>
                <w:sz w:val="18"/>
              </w:rPr>
            </w:pPr>
          </w:p>
        </w:tc>
        <w:tc>
          <w:tcPr>
            <w:tcW w:w="1883" w:type="dxa"/>
            <w:tcBorders>
              <w:top w:val="single" w:sz="4" w:space="0" w:color="auto"/>
              <w:left w:val="single" w:sz="4" w:space="0" w:color="auto"/>
              <w:bottom w:val="single" w:sz="4" w:space="0" w:color="auto"/>
              <w:right w:val="single" w:sz="4" w:space="0" w:color="auto"/>
            </w:tcBorders>
          </w:tcPr>
          <w:p w14:paraId="329FBFC5" w14:textId="77777777" w:rsidR="00FE2555" w:rsidRPr="00FE2555" w:rsidRDefault="00FE2555" w:rsidP="00FE2555">
            <w:pPr>
              <w:keepNext/>
              <w:keepLines/>
              <w:spacing w:after="0"/>
              <w:jc w:val="center"/>
              <w:rPr>
                <w:rFonts w:ascii="Arial" w:eastAsia="Times New Roman" w:hAnsi="Arial"/>
                <w:sz w:val="18"/>
                <w:lang w:eastAsia="zh-CN"/>
              </w:rPr>
            </w:pPr>
            <w:r w:rsidRPr="00FE2555">
              <w:rPr>
                <w:rFonts w:ascii="Arial" w:eastAsia="Times New Roman" w:hAnsi="Arial" w:hint="eastAsia"/>
                <w:sz w:val="18"/>
                <w:lang w:eastAsia="zh-CN"/>
              </w:rPr>
              <w:t>Table 5.2-1</w:t>
            </w:r>
          </w:p>
        </w:tc>
        <w:tc>
          <w:tcPr>
            <w:tcW w:w="1480" w:type="dxa"/>
            <w:tcBorders>
              <w:top w:val="single" w:sz="4" w:space="0" w:color="auto"/>
              <w:left w:val="single" w:sz="4" w:space="0" w:color="auto"/>
              <w:bottom w:val="single" w:sz="4" w:space="0" w:color="auto"/>
              <w:right w:val="single" w:sz="4" w:space="0" w:color="auto"/>
            </w:tcBorders>
          </w:tcPr>
          <w:p w14:paraId="358CBA0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5, 10, 15, 20, 25, 30, 40, 50, 60, 70, 80, 90, 100</w:t>
            </w:r>
          </w:p>
        </w:tc>
        <w:tc>
          <w:tcPr>
            <w:tcW w:w="1721" w:type="dxa"/>
            <w:tcBorders>
              <w:top w:val="single" w:sz="4" w:space="0" w:color="auto"/>
              <w:left w:val="single" w:sz="4" w:space="0" w:color="auto"/>
              <w:bottom w:val="single" w:sz="4" w:space="0" w:color="auto"/>
              <w:right w:val="single" w:sz="4" w:space="0" w:color="auto"/>
            </w:tcBorders>
          </w:tcPr>
          <w:p w14:paraId="72C8EFE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5.3.2-1</w:t>
            </w:r>
          </w:p>
        </w:tc>
        <w:tc>
          <w:tcPr>
            <w:tcW w:w="1423" w:type="dxa"/>
            <w:tcBorders>
              <w:top w:val="single" w:sz="4" w:space="0" w:color="auto"/>
              <w:left w:val="single" w:sz="4" w:space="0" w:color="auto"/>
              <w:bottom w:val="single" w:sz="4" w:space="0" w:color="auto"/>
              <w:right w:val="single" w:sz="4" w:space="0" w:color="auto"/>
            </w:tcBorders>
          </w:tcPr>
          <w:p w14:paraId="21A9A4C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N/A</w:t>
            </w:r>
          </w:p>
        </w:tc>
      </w:tr>
      <w:tr w:rsidR="00FE2555" w:rsidRPr="00FE2555" w14:paraId="76D776A5" w14:textId="77777777" w:rsidTr="00C76162">
        <w:trPr>
          <w:trHeight w:val="187"/>
          <w:jc w:val="center"/>
        </w:trPr>
        <w:tc>
          <w:tcPr>
            <w:tcW w:w="1379" w:type="dxa"/>
            <w:tcBorders>
              <w:top w:val="single" w:sz="4" w:space="0" w:color="auto"/>
              <w:left w:val="single" w:sz="4" w:space="0" w:color="auto"/>
              <w:right w:val="single" w:sz="4" w:space="0" w:color="auto"/>
            </w:tcBorders>
          </w:tcPr>
          <w:p w14:paraId="551B842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NS_03</w:t>
            </w:r>
          </w:p>
        </w:tc>
        <w:tc>
          <w:tcPr>
            <w:tcW w:w="1894" w:type="dxa"/>
            <w:tcBorders>
              <w:top w:val="single" w:sz="4" w:space="0" w:color="auto"/>
              <w:left w:val="single" w:sz="4" w:space="0" w:color="auto"/>
              <w:right w:val="single" w:sz="4" w:space="0" w:color="auto"/>
            </w:tcBorders>
          </w:tcPr>
          <w:p w14:paraId="1BA973A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6.5.2.3.3</w:t>
            </w:r>
          </w:p>
        </w:tc>
        <w:tc>
          <w:tcPr>
            <w:tcW w:w="1883" w:type="dxa"/>
            <w:tcBorders>
              <w:top w:val="single" w:sz="4" w:space="0" w:color="auto"/>
              <w:left w:val="single" w:sz="4" w:space="0" w:color="auto"/>
              <w:right w:val="single" w:sz="4" w:space="0" w:color="auto"/>
            </w:tcBorders>
          </w:tcPr>
          <w:p w14:paraId="4EC6C34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 n25, n66,</w:t>
            </w:r>
          </w:p>
          <w:p w14:paraId="3A3F67E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n70, n86</w:t>
            </w:r>
          </w:p>
        </w:tc>
        <w:tc>
          <w:tcPr>
            <w:tcW w:w="1480" w:type="dxa"/>
            <w:tcBorders>
              <w:top w:val="single" w:sz="4" w:space="0" w:color="auto"/>
              <w:left w:val="single" w:sz="4" w:space="0" w:color="auto"/>
              <w:right w:val="single" w:sz="4" w:space="0" w:color="auto"/>
            </w:tcBorders>
          </w:tcPr>
          <w:p w14:paraId="2D828162" w14:textId="77777777" w:rsidR="00FE2555" w:rsidRPr="00FE2555" w:rsidRDefault="00FE2555" w:rsidP="00FE2555">
            <w:pPr>
              <w:keepNext/>
              <w:keepLines/>
              <w:spacing w:after="0"/>
              <w:jc w:val="center"/>
              <w:rPr>
                <w:rFonts w:ascii="Arial" w:eastAsia="Times New Roman" w:hAnsi="Arial"/>
                <w:sz w:val="18"/>
              </w:rPr>
            </w:pPr>
          </w:p>
        </w:tc>
        <w:tc>
          <w:tcPr>
            <w:tcW w:w="1721" w:type="dxa"/>
            <w:tcBorders>
              <w:top w:val="single" w:sz="4" w:space="0" w:color="auto"/>
              <w:left w:val="single" w:sz="4" w:space="0" w:color="auto"/>
              <w:right w:val="single" w:sz="4" w:space="0" w:color="auto"/>
            </w:tcBorders>
          </w:tcPr>
          <w:p w14:paraId="02AA4C5F"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right w:val="single" w:sz="4" w:space="0" w:color="auto"/>
            </w:tcBorders>
          </w:tcPr>
          <w:p w14:paraId="5A407BB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Clause 6.2.3.7</w:t>
            </w:r>
          </w:p>
        </w:tc>
      </w:tr>
      <w:tr w:rsidR="00FE2555" w:rsidRPr="00FE2555" w14:paraId="36D7CF24" w14:textId="77777777" w:rsidTr="00C76162">
        <w:trPr>
          <w:trHeight w:val="187"/>
          <w:jc w:val="center"/>
        </w:trPr>
        <w:tc>
          <w:tcPr>
            <w:tcW w:w="1379" w:type="dxa"/>
            <w:tcBorders>
              <w:left w:val="single" w:sz="4" w:space="0" w:color="auto"/>
              <w:bottom w:val="single" w:sz="4" w:space="0" w:color="auto"/>
              <w:right w:val="single" w:sz="4" w:space="0" w:color="auto"/>
            </w:tcBorders>
          </w:tcPr>
          <w:p w14:paraId="42EF943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NS_03U</w:t>
            </w:r>
          </w:p>
        </w:tc>
        <w:tc>
          <w:tcPr>
            <w:tcW w:w="1894" w:type="dxa"/>
            <w:tcBorders>
              <w:left w:val="single" w:sz="4" w:space="0" w:color="auto"/>
              <w:bottom w:val="single" w:sz="4" w:space="0" w:color="auto"/>
              <w:right w:val="single" w:sz="4" w:space="0" w:color="auto"/>
            </w:tcBorders>
          </w:tcPr>
          <w:p w14:paraId="7C171BE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6.5.2.3.3, 6.5.2.4.2</w:t>
            </w:r>
          </w:p>
        </w:tc>
        <w:tc>
          <w:tcPr>
            <w:tcW w:w="1883" w:type="dxa"/>
            <w:tcBorders>
              <w:top w:val="single" w:sz="4" w:space="0" w:color="auto"/>
              <w:left w:val="single" w:sz="4" w:space="0" w:color="auto"/>
              <w:bottom w:val="single" w:sz="4" w:space="0" w:color="auto"/>
              <w:right w:val="single" w:sz="4" w:space="0" w:color="auto"/>
            </w:tcBorders>
          </w:tcPr>
          <w:p w14:paraId="1D96B07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 n25, n66, n86</w:t>
            </w:r>
          </w:p>
        </w:tc>
        <w:tc>
          <w:tcPr>
            <w:tcW w:w="1480" w:type="dxa"/>
            <w:tcBorders>
              <w:top w:val="single" w:sz="4" w:space="0" w:color="auto"/>
              <w:left w:val="single" w:sz="4" w:space="0" w:color="auto"/>
              <w:bottom w:val="single" w:sz="4" w:space="0" w:color="auto"/>
              <w:right w:val="single" w:sz="4" w:space="0" w:color="auto"/>
            </w:tcBorders>
          </w:tcPr>
          <w:p w14:paraId="38FD3BD2" w14:textId="77777777" w:rsidR="00FE2555" w:rsidRPr="00FE2555" w:rsidRDefault="00FE2555" w:rsidP="00FE2555">
            <w:pPr>
              <w:keepNext/>
              <w:keepLines/>
              <w:spacing w:after="0"/>
              <w:jc w:val="center"/>
              <w:rPr>
                <w:rFonts w:ascii="Arial" w:eastAsia="Times New Roman" w:hAnsi="Arial"/>
                <w:sz w:val="18"/>
              </w:rPr>
            </w:pPr>
          </w:p>
        </w:tc>
        <w:tc>
          <w:tcPr>
            <w:tcW w:w="1721" w:type="dxa"/>
            <w:tcBorders>
              <w:top w:val="single" w:sz="4" w:space="0" w:color="auto"/>
              <w:left w:val="single" w:sz="4" w:space="0" w:color="auto"/>
              <w:bottom w:val="single" w:sz="4" w:space="0" w:color="auto"/>
              <w:right w:val="single" w:sz="4" w:space="0" w:color="auto"/>
            </w:tcBorders>
          </w:tcPr>
          <w:p w14:paraId="65ECB8A9" w14:textId="77777777" w:rsidR="00FE2555" w:rsidRPr="00FE2555" w:rsidRDefault="00FE2555" w:rsidP="00FE2555">
            <w:pPr>
              <w:keepNext/>
              <w:keepLines/>
              <w:spacing w:after="0"/>
              <w:jc w:val="center"/>
              <w:rPr>
                <w:rFonts w:ascii="Arial" w:eastAsia="Times New Roman" w:hAnsi="Arial"/>
                <w:sz w:val="18"/>
              </w:rPr>
            </w:pPr>
          </w:p>
        </w:tc>
        <w:tc>
          <w:tcPr>
            <w:tcW w:w="1423" w:type="dxa"/>
            <w:tcBorders>
              <w:left w:val="single" w:sz="4" w:space="0" w:color="auto"/>
              <w:bottom w:val="single" w:sz="4" w:space="0" w:color="auto"/>
              <w:right w:val="single" w:sz="4" w:space="0" w:color="auto"/>
            </w:tcBorders>
          </w:tcPr>
          <w:p w14:paraId="45750F4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Clause 6.2.3.7</w:t>
            </w:r>
          </w:p>
        </w:tc>
      </w:tr>
      <w:tr w:rsidR="00FE2555" w:rsidRPr="00FE2555" w14:paraId="32D64859"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032625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NS_04</w:t>
            </w:r>
          </w:p>
        </w:tc>
        <w:tc>
          <w:tcPr>
            <w:tcW w:w="1894" w:type="dxa"/>
            <w:tcBorders>
              <w:top w:val="single" w:sz="4" w:space="0" w:color="auto"/>
              <w:left w:val="single" w:sz="4" w:space="0" w:color="auto"/>
              <w:bottom w:val="single" w:sz="4" w:space="0" w:color="auto"/>
              <w:right w:val="single" w:sz="4" w:space="0" w:color="auto"/>
            </w:tcBorders>
          </w:tcPr>
          <w:p w14:paraId="77F330F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6.5.2.3.2, 6.5.3.3.1</w:t>
            </w:r>
          </w:p>
        </w:tc>
        <w:tc>
          <w:tcPr>
            <w:tcW w:w="1883" w:type="dxa"/>
            <w:tcBorders>
              <w:top w:val="single" w:sz="4" w:space="0" w:color="auto"/>
              <w:left w:val="single" w:sz="4" w:space="0" w:color="auto"/>
              <w:bottom w:val="single" w:sz="4" w:space="0" w:color="auto"/>
              <w:right w:val="single" w:sz="4" w:space="0" w:color="auto"/>
            </w:tcBorders>
          </w:tcPr>
          <w:p w14:paraId="47A9742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n41</w:t>
            </w:r>
          </w:p>
        </w:tc>
        <w:tc>
          <w:tcPr>
            <w:tcW w:w="1480" w:type="dxa"/>
            <w:tcBorders>
              <w:top w:val="single" w:sz="4" w:space="0" w:color="auto"/>
              <w:left w:val="single" w:sz="4" w:space="0" w:color="auto"/>
              <w:bottom w:val="single" w:sz="4" w:space="0" w:color="auto"/>
              <w:right w:val="single" w:sz="4" w:space="0" w:color="auto"/>
            </w:tcBorders>
          </w:tcPr>
          <w:p w14:paraId="4AD8E31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10, 15, 20, 30, 40, 50, 60, 70, 80, 90, 100</w:t>
            </w:r>
          </w:p>
        </w:tc>
        <w:tc>
          <w:tcPr>
            <w:tcW w:w="1721" w:type="dxa"/>
            <w:tcBorders>
              <w:top w:val="single" w:sz="4" w:space="0" w:color="auto"/>
              <w:left w:val="single" w:sz="4" w:space="0" w:color="auto"/>
              <w:bottom w:val="single" w:sz="4" w:space="0" w:color="auto"/>
              <w:right w:val="single" w:sz="4" w:space="0" w:color="auto"/>
            </w:tcBorders>
          </w:tcPr>
          <w:p w14:paraId="7D8CBFAB"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1BA20CE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Clause 6.2.3.2</w:t>
            </w:r>
          </w:p>
        </w:tc>
      </w:tr>
      <w:tr w:rsidR="00FE2555" w:rsidRPr="00FE2555" w14:paraId="30203669"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1A241E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NS_05</w:t>
            </w:r>
          </w:p>
        </w:tc>
        <w:tc>
          <w:tcPr>
            <w:tcW w:w="1894" w:type="dxa"/>
            <w:tcBorders>
              <w:top w:val="single" w:sz="4" w:space="0" w:color="auto"/>
              <w:left w:val="single" w:sz="4" w:space="0" w:color="auto"/>
              <w:bottom w:val="single" w:sz="4" w:space="0" w:color="auto"/>
              <w:right w:val="single" w:sz="4" w:space="0" w:color="auto"/>
            </w:tcBorders>
          </w:tcPr>
          <w:p w14:paraId="28C7A81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6.5.3.3.4</w:t>
            </w:r>
          </w:p>
        </w:tc>
        <w:tc>
          <w:tcPr>
            <w:tcW w:w="1883" w:type="dxa"/>
            <w:tcBorders>
              <w:top w:val="single" w:sz="4" w:space="0" w:color="auto"/>
              <w:left w:val="single" w:sz="4" w:space="0" w:color="auto"/>
              <w:bottom w:val="single" w:sz="4" w:space="0" w:color="auto"/>
              <w:right w:val="single" w:sz="4" w:space="0" w:color="auto"/>
            </w:tcBorders>
          </w:tcPr>
          <w:p w14:paraId="0E8769E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n1, n65, n84</w:t>
            </w:r>
          </w:p>
        </w:tc>
        <w:tc>
          <w:tcPr>
            <w:tcW w:w="1480" w:type="dxa"/>
            <w:tcBorders>
              <w:top w:val="single" w:sz="4" w:space="0" w:color="auto"/>
              <w:left w:val="single" w:sz="4" w:space="0" w:color="auto"/>
              <w:bottom w:val="single" w:sz="4" w:space="0" w:color="auto"/>
              <w:right w:val="single" w:sz="4" w:space="0" w:color="auto"/>
            </w:tcBorders>
          </w:tcPr>
          <w:p w14:paraId="7BF6483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5, 10, 15, 20</w:t>
            </w:r>
            <w:r w:rsidRPr="00FE2555">
              <w:rPr>
                <w:rFonts w:ascii="Arial" w:eastAsia="Times New Roman" w:hAnsi="Arial"/>
                <w:sz w:val="18"/>
                <w:vertAlign w:val="superscript"/>
              </w:rPr>
              <w:t xml:space="preserve"> </w:t>
            </w:r>
            <w:r w:rsidRPr="00FE2555">
              <w:rPr>
                <w:rFonts w:ascii="Arial" w:eastAsia="Times New Roman" w:hAnsi="Arial"/>
                <w:sz w:val="18"/>
              </w:rPr>
              <w:t>(NOTE 2)</w:t>
            </w:r>
          </w:p>
        </w:tc>
        <w:tc>
          <w:tcPr>
            <w:tcW w:w="1721" w:type="dxa"/>
            <w:tcBorders>
              <w:top w:val="single" w:sz="4" w:space="0" w:color="auto"/>
              <w:left w:val="single" w:sz="4" w:space="0" w:color="auto"/>
              <w:bottom w:val="single" w:sz="4" w:space="0" w:color="auto"/>
              <w:right w:val="single" w:sz="4" w:space="0" w:color="auto"/>
            </w:tcBorders>
          </w:tcPr>
          <w:p w14:paraId="323E2207"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14AC46A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Clause 6.2.3.4</w:t>
            </w:r>
          </w:p>
        </w:tc>
      </w:tr>
      <w:tr w:rsidR="00FE2555" w:rsidRPr="00FE2555" w14:paraId="033F5914"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ED432A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NS_05U</w:t>
            </w:r>
          </w:p>
        </w:tc>
        <w:tc>
          <w:tcPr>
            <w:tcW w:w="1894" w:type="dxa"/>
            <w:tcBorders>
              <w:top w:val="single" w:sz="4" w:space="0" w:color="auto"/>
              <w:left w:val="single" w:sz="4" w:space="0" w:color="auto"/>
              <w:bottom w:val="single" w:sz="4" w:space="0" w:color="auto"/>
              <w:right w:val="single" w:sz="4" w:space="0" w:color="auto"/>
            </w:tcBorders>
          </w:tcPr>
          <w:p w14:paraId="0DA75E8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6.5.3.3.4, 6.5.2.4.2</w:t>
            </w:r>
          </w:p>
        </w:tc>
        <w:tc>
          <w:tcPr>
            <w:tcW w:w="1883" w:type="dxa"/>
            <w:tcBorders>
              <w:top w:val="single" w:sz="4" w:space="0" w:color="auto"/>
              <w:left w:val="single" w:sz="4" w:space="0" w:color="auto"/>
              <w:bottom w:val="single" w:sz="4" w:space="0" w:color="auto"/>
              <w:right w:val="single" w:sz="4" w:space="0" w:color="auto"/>
            </w:tcBorders>
          </w:tcPr>
          <w:p w14:paraId="68E2F7B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n1, n65, n84</w:t>
            </w:r>
          </w:p>
        </w:tc>
        <w:tc>
          <w:tcPr>
            <w:tcW w:w="1480" w:type="dxa"/>
            <w:tcBorders>
              <w:top w:val="single" w:sz="4" w:space="0" w:color="auto"/>
              <w:left w:val="single" w:sz="4" w:space="0" w:color="auto"/>
              <w:bottom w:val="single" w:sz="4" w:space="0" w:color="auto"/>
              <w:right w:val="single" w:sz="4" w:space="0" w:color="auto"/>
            </w:tcBorders>
          </w:tcPr>
          <w:p w14:paraId="66457BD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5, 10, 15, 20</w:t>
            </w:r>
          </w:p>
        </w:tc>
        <w:tc>
          <w:tcPr>
            <w:tcW w:w="1721" w:type="dxa"/>
            <w:tcBorders>
              <w:top w:val="single" w:sz="4" w:space="0" w:color="auto"/>
              <w:left w:val="single" w:sz="4" w:space="0" w:color="auto"/>
              <w:bottom w:val="single" w:sz="4" w:space="0" w:color="auto"/>
              <w:right w:val="single" w:sz="4" w:space="0" w:color="auto"/>
            </w:tcBorders>
          </w:tcPr>
          <w:p w14:paraId="12ADFECB"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381470F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Clause 6.2.3.4</w:t>
            </w:r>
          </w:p>
        </w:tc>
      </w:tr>
      <w:tr w:rsidR="00FE2555" w:rsidRPr="00FE2555" w14:paraId="6744C9D4" w14:textId="77777777" w:rsidTr="00C76162">
        <w:trPr>
          <w:trHeight w:val="187"/>
          <w:jc w:val="center"/>
        </w:trPr>
        <w:tc>
          <w:tcPr>
            <w:tcW w:w="1379" w:type="dxa"/>
            <w:tcBorders>
              <w:top w:val="single" w:sz="4" w:space="0" w:color="auto"/>
              <w:left w:val="single" w:sz="4" w:space="0" w:color="auto"/>
              <w:bottom w:val="nil"/>
              <w:right w:val="single" w:sz="4" w:space="0" w:color="auto"/>
            </w:tcBorders>
            <w:shd w:val="clear" w:color="auto" w:fill="auto"/>
          </w:tcPr>
          <w:p w14:paraId="30490C7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NS_06</w:t>
            </w:r>
          </w:p>
        </w:tc>
        <w:tc>
          <w:tcPr>
            <w:tcW w:w="1894" w:type="dxa"/>
            <w:tcBorders>
              <w:top w:val="single" w:sz="4" w:space="0" w:color="auto"/>
              <w:left w:val="single" w:sz="4" w:space="0" w:color="auto"/>
              <w:bottom w:val="nil"/>
              <w:right w:val="single" w:sz="4" w:space="0" w:color="auto"/>
            </w:tcBorders>
            <w:shd w:val="clear" w:color="auto" w:fill="auto"/>
          </w:tcPr>
          <w:p w14:paraId="7D6FED8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6.5.2.3.4</w:t>
            </w:r>
          </w:p>
        </w:tc>
        <w:tc>
          <w:tcPr>
            <w:tcW w:w="1883" w:type="dxa"/>
            <w:tcBorders>
              <w:top w:val="single" w:sz="4" w:space="0" w:color="auto"/>
              <w:left w:val="single" w:sz="4" w:space="0" w:color="auto"/>
              <w:bottom w:val="single" w:sz="4" w:space="0" w:color="auto"/>
              <w:right w:val="single" w:sz="4" w:space="0" w:color="auto"/>
            </w:tcBorders>
          </w:tcPr>
          <w:p w14:paraId="49F90D2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n12, n85</w:t>
            </w:r>
          </w:p>
        </w:tc>
        <w:tc>
          <w:tcPr>
            <w:tcW w:w="1480" w:type="dxa"/>
            <w:tcBorders>
              <w:top w:val="single" w:sz="4" w:space="0" w:color="auto"/>
              <w:left w:val="single" w:sz="4" w:space="0" w:color="auto"/>
              <w:bottom w:val="single" w:sz="4" w:space="0" w:color="auto"/>
              <w:right w:val="single" w:sz="4" w:space="0" w:color="auto"/>
            </w:tcBorders>
          </w:tcPr>
          <w:p w14:paraId="727B077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w:t>
            </w:r>
          </w:p>
        </w:tc>
        <w:tc>
          <w:tcPr>
            <w:tcW w:w="1721" w:type="dxa"/>
            <w:tcBorders>
              <w:top w:val="single" w:sz="4" w:space="0" w:color="auto"/>
              <w:left w:val="single" w:sz="4" w:space="0" w:color="auto"/>
              <w:bottom w:val="nil"/>
              <w:right w:val="single" w:sz="4" w:space="0" w:color="auto"/>
            </w:tcBorders>
            <w:shd w:val="clear" w:color="auto" w:fill="auto"/>
          </w:tcPr>
          <w:p w14:paraId="74D9EF5D"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nil"/>
              <w:right w:val="single" w:sz="4" w:space="0" w:color="auto"/>
            </w:tcBorders>
            <w:shd w:val="clear" w:color="auto" w:fill="auto"/>
          </w:tcPr>
          <w:p w14:paraId="67C0B74C"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rPr>
              <w:t>N/A</w:t>
            </w:r>
          </w:p>
        </w:tc>
      </w:tr>
      <w:tr w:rsidR="00FE2555" w:rsidRPr="00FE2555" w14:paraId="2079EBE4" w14:textId="77777777" w:rsidTr="00C76162">
        <w:trPr>
          <w:trHeight w:val="187"/>
          <w:jc w:val="center"/>
        </w:trPr>
        <w:tc>
          <w:tcPr>
            <w:tcW w:w="1379" w:type="dxa"/>
            <w:tcBorders>
              <w:top w:val="nil"/>
              <w:left w:val="single" w:sz="4" w:space="0" w:color="auto"/>
              <w:bottom w:val="single" w:sz="4" w:space="0" w:color="auto"/>
              <w:right w:val="single" w:sz="4" w:space="0" w:color="auto"/>
            </w:tcBorders>
            <w:shd w:val="clear" w:color="auto" w:fill="auto"/>
          </w:tcPr>
          <w:p w14:paraId="54FFC772" w14:textId="77777777" w:rsidR="00FE2555" w:rsidRPr="00FE2555" w:rsidRDefault="00FE2555" w:rsidP="00FE2555">
            <w:pPr>
              <w:keepNext/>
              <w:keepLines/>
              <w:spacing w:after="0"/>
              <w:jc w:val="center"/>
              <w:rPr>
                <w:rFonts w:ascii="Arial" w:eastAsia="Times New Roman" w:hAnsi="Arial"/>
                <w:sz w:val="18"/>
              </w:rPr>
            </w:pPr>
          </w:p>
        </w:tc>
        <w:tc>
          <w:tcPr>
            <w:tcW w:w="1894" w:type="dxa"/>
            <w:tcBorders>
              <w:top w:val="nil"/>
              <w:left w:val="single" w:sz="4" w:space="0" w:color="auto"/>
              <w:bottom w:val="single" w:sz="4" w:space="0" w:color="auto"/>
              <w:right w:val="single" w:sz="4" w:space="0" w:color="auto"/>
            </w:tcBorders>
            <w:shd w:val="clear" w:color="auto" w:fill="auto"/>
          </w:tcPr>
          <w:p w14:paraId="73933CCC" w14:textId="77777777" w:rsidR="00FE2555" w:rsidRPr="00FE2555" w:rsidRDefault="00FE2555" w:rsidP="00FE2555">
            <w:pPr>
              <w:keepNext/>
              <w:keepLines/>
              <w:spacing w:after="0"/>
              <w:jc w:val="center"/>
              <w:rPr>
                <w:rFonts w:ascii="Arial" w:eastAsia="Times New Roman" w:hAnsi="Arial"/>
                <w:sz w:val="18"/>
              </w:rPr>
            </w:pPr>
          </w:p>
        </w:tc>
        <w:tc>
          <w:tcPr>
            <w:tcW w:w="1883" w:type="dxa"/>
            <w:tcBorders>
              <w:top w:val="single" w:sz="4" w:space="0" w:color="auto"/>
              <w:left w:val="single" w:sz="4" w:space="0" w:color="auto"/>
              <w:bottom w:val="single" w:sz="4" w:space="0" w:color="auto"/>
              <w:right w:val="single" w:sz="4" w:space="0" w:color="auto"/>
            </w:tcBorders>
          </w:tcPr>
          <w:p w14:paraId="72905CE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n14</w:t>
            </w:r>
          </w:p>
        </w:tc>
        <w:tc>
          <w:tcPr>
            <w:tcW w:w="1480" w:type="dxa"/>
            <w:tcBorders>
              <w:top w:val="single" w:sz="4" w:space="0" w:color="auto"/>
              <w:left w:val="single" w:sz="4" w:space="0" w:color="auto"/>
              <w:bottom w:val="single" w:sz="4" w:space="0" w:color="auto"/>
              <w:right w:val="single" w:sz="4" w:space="0" w:color="auto"/>
            </w:tcBorders>
          </w:tcPr>
          <w:p w14:paraId="2748573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5,10</w:t>
            </w:r>
          </w:p>
        </w:tc>
        <w:tc>
          <w:tcPr>
            <w:tcW w:w="1721" w:type="dxa"/>
            <w:tcBorders>
              <w:top w:val="nil"/>
              <w:left w:val="single" w:sz="4" w:space="0" w:color="auto"/>
              <w:bottom w:val="single" w:sz="4" w:space="0" w:color="auto"/>
              <w:right w:val="single" w:sz="4" w:space="0" w:color="auto"/>
            </w:tcBorders>
            <w:shd w:val="clear" w:color="auto" w:fill="auto"/>
          </w:tcPr>
          <w:p w14:paraId="1D45CDD7"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nil"/>
              <w:left w:val="single" w:sz="4" w:space="0" w:color="auto"/>
              <w:bottom w:val="single" w:sz="4" w:space="0" w:color="auto"/>
              <w:right w:val="single" w:sz="4" w:space="0" w:color="auto"/>
            </w:tcBorders>
            <w:shd w:val="clear" w:color="auto" w:fill="auto"/>
          </w:tcPr>
          <w:p w14:paraId="19F67F2F"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3A4DB724" w14:textId="77777777" w:rsidTr="00C76162">
        <w:trPr>
          <w:trHeight w:val="187"/>
          <w:jc w:val="center"/>
        </w:trPr>
        <w:tc>
          <w:tcPr>
            <w:tcW w:w="1379" w:type="dxa"/>
            <w:tcBorders>
              <w:top w:val="nil"/>
              <w:left w:val="single" w:sz="4" w:space="0" w:color="auto"/>
              <w:bottom w:val="single" w:sz="4" w:space="0" w:color="auto"/>
              <w:right w:val="single" w:sz="4" w:space="0" w:color="auto"/>
            </w:tcBorders>
            <w:shd w:val="clear" w:color="auto" w:fill="auto"/>
          </w:tcPr>
          <w:p w14:paraId="005B5E0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NS_07</w:t>
            </w:r>
          </w:p>
        </w:tc>
        <w:tc>
          <w:tcPr>
            <w:tcW w:w="1894" w:type="dxa"/>
            <w:tcBorders>
              <w:top w:val="nil"/>
              <w:left w:val="single" w:sz="4" w:space="0" w:color="auto"/>
              <w:bottom w:val="single" w:sz="4" w:space="0" w:color="auto"/>
              <w:right w:val="single" w:sz="4" w:space="0" w:color="auto"/>
            </w:tcBorders>
            <w:shd w:val="clear" w:color="auto" w:fill="auto"/>
          </w:tcPr>
          <w:p w14:paraId="4C33D27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6</w:t>
            </w:r>
            <w:r w:rsidRPr="00FE2555">
              <w:rPr>
                <w:rFonts w:ascii="Arial" w:eastAsia="Times New Roman" w:hAnsi="Arial"/>
                <w:sz w:val="18"/>
                <w:lang w:eastAsia="zh-CN"/>
              </w:rPr>
              <w:t>.5.3.3.26</w:t>
            </w:r>
          </w:p>
        </w:tc>
        <w:tc>
          <w:tcPr>
            <w:tcW w:w="1883" w:type="dxa"/>
            <w:tcBorders>
              <w:top w:val="single" w:sz="4" w:space="0" w:color="auto"/>
              <w:left w:val="single" w:sz="4" w:space="0" w:color="auto"/>
              <w:bottom w:val="single" w:sz="4" w:space="0" w:color="auto"/>
              <w:right w:val="single" w:sz="4" w:space="0" w:color="auto"/>
            </w:tcBorders>
          </w:tcPr>
          <w:p w14:paraId="7B1F075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w:t>
            </w:r>
            <w:r w:rsidRPr="00FE2555">
              <w:rPr>
                <w:rFonts w:ascii="Arial" w:eastAsia="Times New Roman" w:hAnsi="Arial"/>
                <w:sz w:val="18"/>
                <w:lang w:eastAsia="zh-CN"/>
              </w:rPr>
              <w:t>13</w:t>
            </w:r>
          </w:p>
        </w:tc>
        <w:tc>
          <w:tcPr>
            <w:tcW w:w="1480" w:type="dxa"/>
            <w:tcBorders>
              <w:top w:val="single" w:sz="4" w:space="0" w:color="auto"/>
              <w:left w:val="single" w:sz="4" w:space="0" w:color="auto"/>
              <w:bottom w:val="single" w:sz="4" w:space="0" w:color="auto"/>
              <w:right w:val="single" w:sz="4" w:space="0" w:color="auto"/>
            </w:tcBorders>
          </w:tcPr>
          <w:p w14:paraId="7069551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5,10</w:t>
            </w:r>
          </w:p>
        </w:tc>
        <w:tc>
          <w:tcPr>
            <w:tcW w:w="1721" w:type="dxa"/>
            <w:tcBorders>
              <w:top w:val="nil"/>
              <w:left w:val="single" w:sz="4" w:space="0" w:color="auto"/>
              <w:bottom w:val="single" w:sz="4" w:space="0" w:color="auto"/>
              <w:right w:val="single" w:sz="4" w:space="0" w:color="auto"/>
            </w:tcBorders>
            <w:shd w:val="clear" w:color="auto" w:fill="auto"/>
          </w:tcPr>
          <w:p w14:paraId="13F348E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6.2.3.29-1</w:t>
            </w:r>
          </w:p>
        </w:tc>
        <w:tc>
          <w:tcPr>
            <w:tcW w:w="1423" w:type="dxa"/>
            <w:tcBorders>
              <w:top w:val="nil"/>
              <w:left w:val="single" w:sz="4" w:space="0" w:color="auto"/>
              <w:bottom w:val="single" w:sz="4" w:space="0" w:color="auto"/>
              <w:right w:val="single" w:sz="4" w:space="0" w:color="auto"/>
            </w:tcBorders>
            <w:shd w:val="clear" w:color="auto" w:fill="auto"/>
          </w:tcPr>
          <w:p w14:paraId="773F7F48"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lang w:val="en-US"/>
              </w:rPr>
              <w:t>Table</w:t>
            </w:r>
          </w:p>
          <w:p w14:paraId="5A02D90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lang w:val="en-US"/>
              </w:rPr>
              <w:t>6.2.3.29-2</w:t>
            </w:r>
          </w:p>
        </w:tc>
      </w:tr>
      <w:tr w:rsidR="00FE2555" w:rsidRPr="00FE2555" w14:paraId="1CC165C4" w14:textId="77777777" w:rsidTr="00C76162">
        <w:trPr>
          <w:trHeight w:val="187"/>
          <w:jc w:val="center"/>
        </w:trPr>
        <w:tc>
          <w:tcPr>
            <w:tcW w:w="1379" w:type="dxa"/>
            <w:tcBorders>
              <w:top w:val="single" w:sz="4" w:space="0" w:color="auto"/>
              <w:left w:val="single" w:sz="4" w:space="0" w:color="auto"/>
              <w:right w:val="single" w:sz="4" w:space="0" w:color="auto"/>
            </w:tcBorders>
          </w:tcPr>
          <w:p w14:paraId="5277BDB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w:t>
            </w:r>
          </w:p>
        </w:tc>
        <w:tc>
          <w:tcPr>
            <w:tcW w:w="1894" w:type="dxa"/>
            <w:tcBorders>
              <w:top w:val="single" w:sz="4" w:space="0" w:color="auto"/>
              <w:left w:val="single" w:sz="4" w:space="0" w:color="auto"/>
              <w:bottom w:val="single" w:sz="4" w:space="0" w:color="auto"/>
              <w:right w:val="single" w:sz="4" w:space="0" w:color="auto"/>
            </w:tcBorders>
          </w:tcPr>
          <w:p w14:paraId="56B6D772" w14:textId="77777777" w:rsidR="00FE2555" w:rsidRPr="00FE2555" w:rsidRDefault="00FE2555" w:rsidP="00FE2555">
            <w:pPr>
              <w:keepNext/>
              <w:keepLines/>
              <w:spacing w:after="0"/>
              <w:jc w:val="center"/>
              <w:rPr>
                <w:rFonts w:ascii="Arial" w:eastAsia="Times New Roman" w:hAnsi="Arial"/>
                <w:sz w:val="18"/>
              </w:rPr>
            </w:pPr>
          </w:p>
        </w:tc>
        <w:tc>
          <w:tcPr>
            <w:tcW w:w="1883" w:type="dxa"/>
            <w:tcBorders>
              <w:top w:val="single" w:sz="4" w:space="0" w:color="auto"/>
              <w:left w:val="single" w:sz="4" w:space="0" w:color="auto"/>
              <w:bottom w:val="single" w:sz="4" w:space="0" w:color="auto"/>
              <w:right w:val="single" w:sz="4" w:space="0" w:color="auto"/>
            </w:tcBorders>
          </w:tcPr>
          <w:p w14:paraId="3F741DC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n20</w:t>
            </w:r>
          </w:p>
        </w:tc>
        <w:tc>
          <w:tcPr>
            <w:tcW w:w="1480" w:type="dxa"/>
            <w:tcBorders>
              <w:top w:val="single" w:sz="4" w:space="0" w:color="auto"/>
              <w:left w:val="single" w:sz="4" w:space="0" w:color="auto"/>
              <w:bottom w:val="single" w:sz="4" w:space="0" w:color="auto"/>
              <w:right w:val="single" w:sz="4" w:space="0" w:color="auto"/>
            </w:tcBorders>
          </w:tcPr>
          <w:p w14:paraId="64A86F8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15, 20</w:t>
            </w:r>
          </w:p>
        </w:tc>
        <w:tc>
          <w:tcPr>
            <w:tcW w:w="1721" w:type="dxa"/>
            <w:tcBorders>
              <w:top w:val="single" w:sz="4" w:space="0" w:color="auto"/>
              <w:left w:val="single" w:sz="4" w:space="0" w:color="auto"/>
              <w:bottom w:val="single" w:sz="4" w:space="0" w:color="auto"/>
              <w:right w:val="single" w:sz="4" w:space="0" w:color="auto"/>
            </w:tcBorders>
          </w:tcPr>
          <w:p w14:paraId="2CCB8C6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6.2.3.3-1</w:t>
            </w:r>
          </w:p>
        </w:tc>
        <w:tc>
          <w:tcPr>
            <w:tcW w:w="1423" w:type="dxa"/>
            <w:tcBorders>
              <w:top w:val="single" w:sz="4" w:space="0" w:color="auto"/>
              <w:left w:val="single" w:sz="4" w:space="0" w:color="auto"/>
              <w:bottom w:val="single" w:sz="4" w:space="0" w:color="auto"/>
              <w:right w:val="single" w:sz="4" w:space="0" w:color="auto"/>
            </w:tcBorders>
          </w:tcPr>
          <w:p w14:paraId="17D4FBCB"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lang w:val="en-US"/>
              </w:rPr>
              <w:t>Table</w:t>
            </w:r>
          </w:p>
          <w:p w14:paraId="60CC6812"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lang w:val="en-US"/>
              </w:rPr>
              <w:t>6.2.3.3-1</w:t>
            </w:r>
          </w:p>
        </w:tc>
      </w:tr>
      <w:tr w:rsidR="00FE2555" w:rsidRPr="00FE2555" w14:paraId="1E8ABE86" w14:textId="77777777" w:rsidTr="00C76162">
        <w:trPr>
          <w:trHeight w:val="187"/>
          <w:jc w:val="center"/>
        </w:trPr>
        <w:tc>
          <w:tcPr>
            <w:tcW w:w="1379" w:type="dxa"/>
            <w:tcBorders>
              <w:top w:val="single" w:sz="4" w:space="0" w:color="auto"/>
              <w:left w:val="single" w:sz="4" w:space="0" w:color="auto"/>
              <w:right w:val="single" w:sz="4" w:space="0" w:color="auto"/>
            </w:tcBorders>
          </w:tcPr>
          <w:p w14:paraId="4269C0E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NS_12</w:t>
            </w:r>
          </w:p>
        </w:tc>
        <w:tc>
          <w:tcPr>
            <w:tcW w:w="1894" w:type="dxa"/>
            <w:tcBorders>
              <w:top w:val="single" w:sz="4" w:space="0" w:color="auto"/>
              <w:left w:val="single" w:sz="4" w:space="0" w:color="auto"/>
              <w:bottom w:val="single" w:sz="4" w:space="0" w:color="auto"/>
              <w:right w:val="single" w:sz="4" w:space="0" w:color="auto"/>
            </w:tcBorders>
          </w:tcPr>
          <w:p w14:paraId="6E1A60A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6.5.3.3.17</w:t>
            </w:r>
          </w:p>
        </w:tc>
        <w:tc>
          <w:tcPr>
            <w:tcW w:w="1883" w:type="dxa"/>
            <w:tcBorders>
              <w:top w:val="single" w:sz="4" w:space="0" w:color="auto"/>
              <w:left w:val="single" w:sz="4" w:space="0" w:color="auto"/>
              <w:bottom w:val="single" w:sz="4" w:space="0" w:color="auto"/>
              <w:right w:val="single" w:sz="4" w:space="0" w:color="auto"/>
            </w:tcBorders>
          </w:tcPr>
          <w:p w14:paraId="04FB588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n26</w:t>
            </w:r>
          </w:p>
        </w:tc>
        <w:tc>
          <w:tcPr>
            <w:tcW w:w="1480" w:type="dxa"/>
            <w:tcBorders>
              <w:top w:val="single" w:sz="4" w:space="0" w:color="auto"/>
              <w:left w:val="single" w:sz="4" w:space="0" w:color="auto"/>
              <w:bottom w:val="single" w:sz="4" w:space="0" w:color="auto"/>
              <w:right w:val="single" w:sz="4" w:space="0" w:color="auto"/>
            </w:tcBorders>
          </w:tcPr>
          <w:p w14:paraId="3980667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5,10</w:t>
            </w:r>
          </w:p>
        </w:tc>
        <w:tc>
          <w:tcPr>
            <w:tcW w:w="1721" w:type="dxa"/>
            <w:tcBorders>
              <w:top w:val="single" w:sz="4" w:space="0" w:color="auto"/>
              <w:left w:val="single" w:sz="4" w:space="0" w:color="auto"/>
              <w:bottom w:val="single" w:sz="4" w:space="0" w:color="auto"/>
              <w:right w:val="single" w:sz="4" w:space="0" w:color="auto"/>
            </w:tcBorders>
          </w:tcPr>
          <w:p w14:paraId="0DE8F11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6.2.3.21-1</w:t>
            </w:r>
          </w:p>
        </w:tc>
        <w:tc>
          <w:tcPr>
            <w:tcW w:w="1423" w:type="dxa"/>
            <w:tcBorders>
              <w:top w:val="single" w:sz="4" w:space="0" w:color="auto"/>
              <w:left w:val="single" w:sz="4" w:space="0" w:color="auto"/>
              <w:bottom w:val="single" w:sz="4" w:space="0" w:color="auto"/>
              <w:right w:val="single" w:sz="4" w:space="0" w:color="auto"/>
            </w:tcBorders>
          </w:tcPr>
          <w:p w14:paraId="3C76398E"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lang w:val="en-US"/>
              </w:rPr>
              <w:t>Table 6.2.3.21-2</w:t>
            </w:r>
          </w:p>
        </w:tc>
      </w:tr>
      <w:tr w:rsidR="00FE2555" w:rsidRPr="00FE2555" w14:paraId="5676ECE0" w14:textId="77777777" w:rsidTr="00C76162">
        <w:trPr>
          <w:trHeight w:val="187"/>
          <w:jc w:val="center"/>
        </w:trPr>
        <w:tc>
          <w:tcPr>
            <w:tcW w:w="1379" w:type="dxa"/>
            <w:tcBorders>
              <w:top w:val="single" w:sz="4" w:space="0" w:color="auto"/>
              <w:left w:val="single" w:sz="4" w:space="0" w:color="auto"/>
              <w:right w:val="single" w:sz="4" w:space="0" w:color="auto"/>
            </w:tcBorders>
          </w:tcPr>
          <w:p w14:paraId="4BBBEE8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NS_13</w:t>
            </w:r>
          </w:p>
        </w:tc>
        <w:tc>
          <w:tcPr>
            <w:tcW w:w="1894" w:type="dxa"/>
            <w:tcBorders>
              <w:top w:val="single" w:sz="4" w:space="0" w:color="auto"/>
              <w:left w:val="single" w:sz="4" w:space="0" w:color="auto"/>
              <w:bottom w:val="single" w:sz="4" w:space="0" w:color="auto"/>
              <w:right w:val="single" w:sz="4" w:space="0" w:color="auto"/>
            </w:tcBorders>
          </w:tcPr>
          <w:p w14:paraId="03BA6E5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6.5.3.3.18</w:t>
            </w:r>
          </w:p>
        </w:tc>
        <w:tc>
          <w:tcPr>
            <w:tcW w:w="1883" w:type="dxa"/>
            <w:tcBorders>
              <w:top w:val="single" w:sz="4" w:space="0" w:color="auto"/>
              <w:left w:val="single" w:sz="4" w:space="0" w:color="auto"/>
              <w:bottom w:val="single" w:sz="4" w:space="0" w:color="auto"/>
              <w:right w:val="single" w:sz="4" w:space="0" w:color="auto"/>
            </w:tcBorders>
          </w:tcPr>
          <w:p w14:paraId="2227A30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n26</w:t>
            </w:r>
          </w:p>
        </w:tc>
        <w:tc>
          <w:tcPr>
            <w:tcW w:w="1480" w:type="dxa"/>
            <w:tcBorders>
              <w:top w:val="single" w:sz="4" w:space="0" w:color="auto"/>
              <w:left w:val="single" w:sz="4" w:space="0" w:color="auto"/>
              <w:bottom w:val="single" w:sz="4" w:space="0" w:color="auto"/>
              <w:right w:val="single" w:sz="4" w:space="0" w:color="auto"/>
            </w:tcBorders>
          </w:tcPr>
          <w:p w14:paraId="65A6D9F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w:t>
            </w:r>
          </w:p>
        </w:tc>
        <w:tc>
          <w:tcPr>
            <w:tcW w:w="1721" w:type="dxa"/>
            <w:tcBorders>
              <w:top w:val="single" w:sz="4" w:space="0" w:color="auto"/>
              <w:left w:val="single" w:sz="4" w:space="0" w:color="auto"/>
              <w:bottom w:val="single" w:sz="4" w:space="0" w:color="auto"/>
              <w:right w:val="single" w:sz="4" w:space="0" w:color="auto"/>
            </w:tcBorders>
          </w:tcPr>
          <w:p w14:paraId="4D0524C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6.2.3.22-1</w:t>
            </w:r>
          </w:p>
        </w:tc>
        <w:tc>
          <w:tcPr>
            <w:tcW w:w="1423" w:type="dxa"/>
            <w:tcBorders>
              <w:top w:val="single" w:sz="4" w:space="0" w:color="auto"/>
              <w:left w:val="single" w:sz="4" w:space="0" w:color="auto"/>
              <w:bottom w:val="single" w:sz="4" w:space="0" w:color="auto"/>
              <w:right w:val="single" w:sz="4" w:space="0" w:color="auto"/>
            </w:tcBorders>
          </w:tcPr>
          <w:p w14:paraId="5960179E"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lang w:val="en-US"/>
              </w:rPr>
              <w:t>Table 6.2.3.22-2</w:t>
            </w:r>
          </w:p>
        </w:tc>
      </w:tr>
      <w:tr w:rsidR="00FE2555" w:rsidRPr="00FE2555" w14:paraId="27B37A7E" w14:textId="77777777" w:rsidTr="00C76162">
        <w:trPr>
          <w:trHeight w:val="187"/>
          <w:jc w:val="center"/>
        </w:trPr>
        <w:tc>
          <w:tcPr>
            <w:tcW w:w="1379" w:type="dxa"/>
            <w:tcBorders>
              <w:top w:val="single" w:sz="4" w:space="0" w:color="auto"/>
              <w:left w:val="single" w:sz="4" w:space="0" w:color="auto"/>
              <w:right w:val="single" w:sz="4" w:space="0" w:color="auto"/>
            </w:tcBorders>
          </w:tcPr>
          <w:p w14:paraId="2B6A3D7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NS_14</w:t>
            </w:r>
          </w:p>
        </w:tc>
        <w:tc>
          <w:tcPr>
            <w:tcW w:w="1894" w:type="dxa"/>
            <w:tcBorders>
              <w:top w:val="single" w:sz="4" w:space="0" w:color="auto"/>
              <w:left w:val="single" w:sz="4" w:space="0" w:color="auto"/>
              <w:bottom w:val="single" w:sz="4" w:space="0" w:color="auto"/>
              <w:right w:val="single" w:sz="4" w:space="0" w:color="auto"/>
            </w:tcBorders>
          </w:tcPr>
          <w:p w14:paraId="25C4F43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6.5.3.3.19</w:t>
            </w:r>
          </w:p>
        </w:tc>
        <w:tc>
          <w:tcPr>
            <w:tcW w:w="1883" w:type="dxa"/>
            <w:tcBorders>
              <w:top w:val="single" w:sz="4" w:space="0" w:color="auto"/>
              <w:left w:val="single" w:sz="4" w:space="0" w:color="auto"/>
              <w:bottom w:val="single" w:sz="4" w:space="0" w:color="auto"/>
              <w:right w:val="single" w:sz="4" w:space="0" w:color="auto"/>
            </w:tcBorders>
          </w:tcPr>
          <w:p w14:paraId="0FDACB9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n26</w:t>
            </w:r>
          </w:p>
        </w:tc>
        <w:tc>
          <w:tcPr>
            <w:tcW w:w="1480" w:type="dxa"/>
            <w:tcBorders>
              <w:top w:val="single" w:sz="4" w:space="0" w:color="auto"/>
              <w:left w:val="single" w:sz="4" w:space="0" w:color="auto"/>
              <w:bottom w:val="single" w:sz="4" w:space="0" w:color="auto"/>
              <w:right w:val="single" w:sz="4" w:space="0" w:color="auto"/>
            </w:tcBorders>
          </w:tcPr>
          <w:p w14:paraId="57C103E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10,15,20</w:t>
            </w:r>
          </w:p>
        </w:tc>
        <w:tc>
          <w:tcPr>
            <w:tcW w:w="1721" w:type="dxa"/>
            <w:tcBorders>
              <w:top w:val="single" w:sz="4" w:space="0" w:color="auto"/>
              <w:left w:val="single" w:sz="4" w:space="0" w:color="auto"/>
              <w:bottom w:val="single" w:sz="4" w:space="0" w:color="auto"/>
              <w:right w:val="single" w:sz="4" w:space="0" w:color="auto"/>
            </w:tcBorders>
          </w:tcPr>
          <w:p w14:paraId="22BF503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6.2.3.23-1</w:t>
            </w:r>
          </w:p>
        </w:tc>
        <w:tc>
          <w:tcPr>
            <w:tcW w:w="1423" w:type="dxa"/>
            <w:tcBorders>
              <w:top w:val="single" w:sz="4" w:space="0" w:color="auto"/>
              <w:left w:val="single" w:sz="4" w:space="0" w:color="auto"/>
              <w:bottom w:val="single" w:sz="4" w:space="0" w:color="auto"/>
              <w:right w:val="single" w:sz="4" w:space="0" w:color="auto"/>
            </w:tcBorders>
          </w:tcPr>
          <w:p w14:paraId="20744623"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lang w:val="en-US"/>
              </w:rPr>
              <w:t>Table 6.2.3.23-2</w:t>
            </w:r>
          </w:p>
        </w:tc>
      </w:tr>
      <w:tr w:rsidR="00FE2555" w:rsidRPr="00FE2555" w14:paraId="52545F83" w14:textId="77777777" w:rsidTr="00C76162">
        <w:trPr>
          <w:trHeight w:val="187"/>
          <w:jc w:val="center"/>
        </w:trPr>
        <w:tc>
          <w:tcPr>
            <w:tcW w:w="1379" w:type="dxa"/>
            <w:tcBorders>
              <w:top w:val="single" w:sz="4" w:space="0" w:color="auto"/>
              <w:left w:val="single" w:sz="4" w:space="0" w:color="auto"/>
              <w:right w:val="single" w:sz="4" w:space="0" w:color="auto"/>
            </w:tcBorders>
          </w:tcPr>
          <w:p w14:paraId="2B6EFC1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NS_15</w:t>
            </w:r>
          </w:p>
        </w:tc>
        <w:tc>
          <w:tcPr>
            <w:tcW w:w="1894" w:type="dxa"/>
            <w:tcBorders>
              <w:top w:val="single" w:sz="4" w:space="0" w:color="auto"/>
              <w:left w:val="single" w:sz="4" w:space="0" w:color="auto"/>
              <w:bottom w:val="single" w:sz="4" w:space="0" w:color="auto"/>
              <w:right w:val="single" w:sz="4" w:space="0" w:color="auto"/>
            </w:tcBorders>
          </w:tcPr>
          <w:p w14:paraId="5BC96FF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6.5.3.3.20</w:t>
            </w:r>
          </w:p>
        </w:tc>
        <w:tc>
          <w:tcPr>
            <w:tcW w:w="1883" w:type="dxa"/>
            <w:tcBorders>
              <w:top w:val="single" w:sz="4" w:space="0" w:color="auto"/>
              <w:left w:val="single" w:sz="4" w:space="0" w:color="auto"/>
              <w:bottom w:val="single" w:sz="4" w:space="0" w:color="auto"/>
              <w:right w:val="single" w:sz="4" w:space="0" w:color="auto"/>
            </w:tcBorders>
          </w:tcPr>
          <w:p w14:paraId="59D95BB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n26</w:t>
            </w:r>
          </w:p>
        </w:tc>
        <w:tc>
          <w:tcPr>
            <w:tcW w:w="1480" w:type="dxa"/>
            <w:tcBorders>
              <w:top w:val="single" w:sz="4" w:space="0" w:color="auto"/>
              <w:left w:val="single" w:sz="4" w:space="0" w:color="auto"/>
              <w:bottom w:val="single" w:sz="4" w:space="0" w:color="auto"/>
              <w:right w:val="single" w:sz="4" w:space="0" w:color="auto"/>
            </w:tcBorders>
          </w:tcPr>
          <w:p w14:paraId="02A0D83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5,10,15,20</w:t>
            </w:r>
          </w:p>
        </w:tc>
        <w:tc>
          <w:tcPr>
            <w:tcW w:w="1721" w:type="dxa"/>
            <w:tcBorders>
              <w:top w:val="single" w:sz="4" w:space="0" w:color="auto"/>
              <w:left w:val="single" w:sz="4" w:space="0" w:color="auto"/>
              <w:bottom w:val="single" w:sz="4" w:space="0" w:color="auto"/>
              <w:right w:val="single" w:sz="4" w:space="0" w:color="auto"/>
            </w:tcBorders>
          </w:tcPr>
          <w:p w14:paraId="6F93BA8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6.2.3.24-1</w:t>
            </w:r>
          </w:p>
        </w:tc>
        <w:tc>
          <w:tcPr>
            <w:tcW w:w="1423" w:type="dxa"/>
            <w:tcBorders>
              <w:top w:val="single" w:sz="4" w:space="0" w:color="auto"/>
              <w:left w:val="single" w:sz="4" w:space="0" w:color="auto"/>
              <w:bottom w:val="single" w:sz="4" w:space="0" w:color="auto"/>
              <w:right w:val="single" w:sz="4" w:space="0" w:color="auto"/>
            </w:tcBorders>
          </w:tcPr>
          <w:p w14:paraId="1167B340"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lang w:val="en-US"/>
              </w:rPr>
              <w:t>Table 6.2.3.24-2</w:t>
            </w:r>
          </w:p>
        </w:tc>
      </w:tr>
      <w:tr w:rsidR="00FE2555" w:rsidRPr="00FE2555" w14:paraId="3A579184" w14:textId="77777777" w:rsidTr="00C76162">
        <w:trPr>
          <w:trHeight w:val="187"/>
          <w:jc w:val="center"/>
        </w:trPr>
        <w:tc>
          <w:tcPr>
            <w:tcW w:w="1379" w:type="dxa"/>
            <w:tcBorders>
              <w:left w:val="single" w:sz="4" w:space="0" w:color="auto"/>
              <w:bottom w:val="single" w:sz="4" w:space="0" w:color="auto"/>
              <w:right w:val="single" w:sz="4" w:space="0" w:color="auto"/>
            </w:tcBorders>
          </w:tcPr>
          <w:p w14:paraId="09E1067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NS_17</w:t>
            </w:r>
          </w:p>
        </w:tc>
        <w:tc>
          <w:tcPr>
            <w:tcW w:w="1894" w:type="dxa"/>
            <w:tcBorders>
              <w:top w:val="single" w:sz="4" w:space="0" w:color="auto"/>
              <w:left w:val="single" w:sz="4" w:space="0" w:color="auto"/>
              <w:bottom w:val="single" w:sz="4" w:space="0" w:color="auto"/>
              <w:right w:val="single" w:sz="4" w:space="0" w:color="auto"/>
            </w:tcBorders>
          </w:tcPr>
          <w:p w14:paraId="18C125C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6.5.3.3.2</w:t>
            </w:r>
          </w:p>
        </w:tc>
        <w:tc>
          <w:tcPr>
            <w:tcW w:w="1883" w:type="dxa"/>
            <w:tcBorders>
              <w:top w:val="single" w:sz="4" w:space="0" w:color="auto"/>
              <w:left w:val="single" w:sz="4" w:space="0" w:color="auto"/>
              <w:bottom w:val="single" w:sz="4" w:space="0" w:color="auto"/>
              <w:right w:val="single" w:sz="4" w:space="0" w:color="auto"/>
            </w:tcBorders>
          </w:tcPr>
          <w:p w14:paraId="44D3C98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n28, n83</w:t>
            </w:r>
          </w:p>
        </w:tc>
        <w:tc>
          <w:tcPr>
            <w:tcW w:w="1480" w:type="dxa"/>
            <w:tcBorders>
              <w:top w:val="single" w:sz="4" w:space="0" w:color="auto"/>
              <w:left w:val="single" w:sz="4" w:space="0" w:color="auto"/>
              <w:bottom w:val="single" w:sz="4" w:space="0" w:color="auto"/>
              <w:right w:val="single" w:sz="4" w:space="0" w:color="auto"/>
            </w:tcBorders>
          </w:tcPr>
          <w:p w14:paraId="0BE7A97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5,10</w:t>
            </w:r>
          </w:p>
        </w:tc>
        <w:tc>
          <w:tcPr>
            <w:tcW w:w="1721" w:type="dxa"/>
            <w:tcBorders>
              <w:top w:val="single" w:sz="4" w:space="0" w:color="auto"/>
              <w:left w:val="single" w:sz="4" w:space="0" w:color="auto"/>
              <w:bottom w:val="single" w:sz="4" w:space="0" w:color="auto"/>
              <w:right w:val="single" w:sz="4" w:space="0" w:color="auto"/>
            </w:tcBorders>
          </w:tcPr>
          <w:p w14:paraId="515C4CF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5.3.2-1</w:t>
            </w:r>
          </w:p>
        </w:tc>
        <w:tc>
          <w:tcPr>
            <w:tcW w:w="1423" w:type="dxa"/>
            <w:tcBorders>
              <w:top w:val="single" w:sz="4" w:space="0" w:color="auto"/>
              <w:left w:val="single" w:sz="4" w:space="0" w:color="auto"/>
              <w:bottom w:val="single" w:sz="4" w:space="0" w:color="auto"/>
              <w:right w:val="single" w:sz="4" w:space="0" w:color="auto"/>
            </w:tcBorders>
          </w:tcPr>
          <w:p w14:paraId="5D023FD4"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lang w:val="en-US"/>
              </w:rPr>
              <w:t>N/A</w:t>
            </w:r>
          </w:p>
        </w:tc>
      </w:tr>
      <w:tr w:rsidR="00FE2555" w:rsidRPr="00FE2555" w14:paraId="6FC8E680" w14:textId="77777777" w:rsidTr="00C76162">
        <w:trPr>
          <w:trHeight w:val="187"/>
          <w:jc w:val="center"/>
        </w:trPr>
        <w:tc>
          <w:tcPr>
            <w:tcW w:w="1379" w:type="dxa"/>
            <w:tcBorders>
              <w:top w:val="single" w:sz="4" w:space="0" w:color="auto"/>
              <w:left w:val="single" w:sz="4" w:space="0" w:color="auto"/>
              <w:bottom w:val="nil"/>
              <w:right w:val="single" w:sz="4" w:space="0" w:color="auto"/>
            </w:tcBorders>
            <w:shd w:val="clear" w:color="auto" w:fill="auto"/>
          </w:tcPr>
          <w:p w14:paraId="4C76453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NS_18</w:t>
            </w:r>
          </w:p>
        </w:tc>
        <w:tc>
          <w:tcPr>
            <w:tcW w:w="1894" w:type="dxa"/>
            <w:tcBorders>
              <w:top w:val="single" w:sz="4" w:space="0" w:color="auto"/>
              <w:left w:val="single" w:sz="4" w:space="0" w:color="auto"/>
              <w:bottom w:val="nil"/>
              <w:right w:val="single" w:sz="4" w:space="0" w:color="auto"/>
            </w:tcBorders>
            <w:shd w:val="clear" w:color="auto" w:fill="auto"/>
          </w:tcPr>
          <w:p w14:paraId="7049A3F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6.5.3.3.3</w:t>
            </w:r>
          </w:p>
        </w:tc>
        <w:tc>
          <w:tcPr>
            <w:tcW w:w="1883" w:type="dxa"/>
            <w:tcBorders>
              <w:top w:val="single" w:sz="4" w:space="0" w:color="auto"/>
              <w:left w:val="single" w:sz="4" w:space="0" w:color="auto"/>
              <w:bottom w:val="nil"/>
              <w:right w:val="single" w:sz="4" w:space="0" w:color="auto"/>
            </w:tcBorders>
            <w:shd w:val="clear" w:color="auto" w:fill="auto"/>
          </w:tcPr>
          <w:p w14:paraId="5424574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n28, n83</w:t>
            </w:r>
          </w:p>
        </w:tc>
        <w:tc>
          <w:tcPr>
            <w:tcW w:w="1480" w:type="dxa"/>
            <w:tcBorders>
              <w:top w:val="single" w:sz="4" w:space="0" w:color="auto"/>
              <w:left w:val="single" w:sz="4" w:space="0" w:color="auto"/>
              <w:bottom w:val="single" w:sz="4" w:space="0" w:color="auto"/>
              <w:right w:val="single" w:sz="4" w:space="0" w:color="auto"/>
            </w:tcBorders>
          </w:tcPr>
          <w:p w14:paraId="113443B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w:t>
            </w:r>
          </w:p>
        </w:tc>
        <w:tc>
          <w:tcPr>
            <w:tcW w:w="1721" w:type="dxa"/>
            <w:tcBorders>
              <w:top w:val="single" w:sz="4" w:space="0" w:color="auto"/>
              <w:left w:val="single" w:sz="4" w:space="0" w:color="auto"/>
              <w:bottom w:val="single" w:sz="4" w:space="0" w:color="auto"/>
              <w:right w:val="single" w:sz="4" w:space="0" w:color="auto"/>
            </w:tcBorders>
          </w:tcPr>
          <w:p w14:paraId="1D158012"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5CDEF0CE"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rPr>
              <w:t>Table 6.2.3</w:t>
            </w:r>
            <w:r w:rsidRPr="00FE2555">
              <w:rPr>
                <w:rFonts w:ascii="Arial" w:eastAsia="Times New Roman" w:hAnsi="Arial" w:hint="eastAsia"/>
                <w:sz w:val="18"/>
                <w:lang w:val="en-US" w:eastAsia="zh-CN"/>
              </w:rPr>
              <w:t>.13</w:t>
            </w:r>
            <w:r w:rsidRPr="00FE2555">
              <w:rPr>
                <w:rFonts w:ascii="Arial" w:eastAsia="Times New Roman" w:hAnsi="Arial"/>
                <w:sz w:val="18"/>
              </w:rPr>
              <w:t>-</w:t>
            </w:r>
            <w:r w:rsidRPr="00FE2555">
              <w:rPr>
                <w:rFonts w:ascii="Arial" w:eastAsia="Times New Roman" w:hAnsi="Arial" w:hint="eastAsia"/>
                <w:sz w:val="18"/>
                <w:lang w:val="en-US" w:eastAsia="zh-CN"/>
              </w:rPr>
              <w:t>1</w:t>
            </w:r>
            <w:r w:rsidRPr="00FE2555">
              <w:rPr>
                <w:rFonts w:ascii="Arial" w:eastAsia="Times New Roman" w:hAnsi="Arial"/>
                <w:sz w:val="18"/>
              </w:rPr>
              <w:t>, A1</w:t>
            </w:r>
          </w:p>
        </w:tc>
      </w:tr>
      <w:tr w:rsidR="00FE2555" w:rsidRPr="00FE2555" w14:paraId="469EBCA0" w14:textId="77777777" w:rsidTr="00C76162">
        <w:trPr>
          <w:trHeight w:val="187"/>
          <w:jc w:val="center"/>
        </w:trPr>
        <w:tc>
          <w:tcPr>
            <w:tcW w:w="1379" w:type="dxa"/>
            <w:tcBorders>
              <w:top w:val="nil"/>
              <w:left w:val="single" w:sz="4" w:space="0" w:color="auto"/>
              <w:bottom w:val="nil"/>
              <w:right w:val="single" w:sz="4" w:space="0" w:color="auto"/>
            </w:tcBorders>
            <w:shd w:val="clear" w:color="auto" w:fill="auto"/>
          </w:tcPr>
          <w:p w14:paraId="093FAA46" w14:textId="77777777" w:rsidR="00FE2555" w:rsidRPr="00FE2555" w:rsidRDefault="00FE2555" w:rsidP="00FE2555">
            <w:pPr>
              <w:keepNext/>
              <w:keepLines/>
              <w:spacing w:after="0"/>
              <w:jc w:val="center"/>
              <w:rPr>
                <w:rFonts w:ascii="Arial" w:eastAsia="Times New Roman" w:hAnsi="Arial"/>
                <w:sz w:val="18"/>
              </w:rPr>
            </w:pPr>
          </w:p>
        </w:tc>
        <w:tc>
          <w:tcPr>
            <w:tcW w:w="1894" w:type="dxa"/>
            <w:tcBorders>
              <w:top w:val="nil"/>
              <w:left w:val="single" w:sz="4" w:space="0" w:color="auto"/>
              <w:bottom w:val="nil"/>
              <w:right w:val="single" w:sz="4" w:space="0" w:color="auto"/>
            </w:tcBorders>
            <w:shd w:val="clear" w:color="auto" w:fill="auto"/>
          </w:tcPr>
          <w:p w14:paraId="6A73F6F3" w14:textId="77777777" w:rsidR="00FE2555" w:rsidRPr="00FE2555" w:rsidRDefault="00FE2555" w:rsidP="00FE2555">
            <w:pPr>
              <w:keepNext/>
              <w:keepLines/>
              <w:spacing w:after="0"/>
              <w:jc w:val="center"/>
              <w:rPr>
                <w:rFonts w:ascii="Arial" w:eastAsia="Times New Roman" w:hAnsi="Arial"/>
                <w:sz w:val="18"/>
              </w:rPr>
            </w:pPr>
          </w:p>
        </w:tc>
        <w:tc>
          <w:tcPr>
            <w:tcW w:w="1883" w:type="dxa"/>
            <w:tcBorders>
              <w:top w:val="nil"/>
              <w:left w:val="single" w:sz="4" w:space="0" w:color="auto"/>
              <w:bottom w:val="nil"/>
              <w:right w:val="single" w:sz="4" w:space="0" w:color="auto"/>
            </w:tcBorders>
            <w:shd w:val="clear" w:color="auto" w:fill="auto"/>
          </w:tcPr>
          <w:p w14:paraId="7DD5B8F7" w14:textId="77777777" w:rsidR="00FE2555" w:rsidRPr="00FE2555" w:rsidRDefault="00FE2555" w:rsidP="00FE2555">
            <w:pPr>
              <w:keepNext/>
              <w:keepLines/>
              <w:spacing w:after="0"/>
              <w:jc w:val="center"/>
              <w:rPr>
                <w:rFonts w:ascii="Arial" w:eastAsia="Times New Roman" w:hAnsi="Arial"/>
                <w:sz w:val="18"/>
              </w:rPr>
            </w:pPr>
          </w:p>
        </w:tc>
        <w:tc>
          <w:tcPr>
            <w:tcW w:w="1480" w:type="dxa"/>
            <w:tcBorders>
              <w:top w:val="single" w:sz="4" w:space="0" w:color="auto"/>
              <w:left w:val="single" w:sz="4" w:space="0" w:color="auto"/>
              <w:bottom w:val="single" w:sz="4" w:space="0" w:color="auto"/>
              <w:right w:val="single" w:sz="4" w:space="0" w:color="auto"/>
            </w:tcBorders>
          </w:tcPr>
          <w:p w14:paraId="0B25E32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10, 15, 20</w:t>
            </w:r>
          </w:p>
        </w:tc>
        <w:tc>
          <w:tcPr>
            <w:tcW w:w="1721" w:type="dxa"/>
            <w:tcBorders>
              <w:top w:val="single" w:sz="4" w:space="0" w:color="auto"/>
              <w:left w:val="single" w:sz="4" w:space="0" w:color="auto"/>
              <w:bottom w:val="single" w:sz="4" w:space="0" w:color="auto"/>
              <w:right w:val="single" w:sz="4" w:space="0" w:color="auto"/>
            </w:tcBorders>
          </w:tcPr>
          <w:p w14:paraId="47872528"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26A943E7"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rPr>
              <w:t>Table 6.2.3</w:t>
            </w:r>
            <w:r w:rsidRPr="00FE2555">
              <w:rPr>
                <w:rFonts w:ascii="Arial" w:eastAsia="Times New Roman" w:hAnsi="Arial" w:hint="eastAsia"/>
                <w:sz w:val="18"/>
                <w:lang w:val="en-US" w:eastAsia="zh-CN"/>
              </w:rPr>
              <w:t>.13</w:t>
            </w:r>
            <w:r w:rsidRPr="00FE2555">
              <w:rPr>
                <w:rFonts w:ascii="Arial" w:eastAsia="Times New Roman" w:hAnsi="Arial"/>
                <w:sz w:val="18"/>
              </w:rPr>
              <w:t>-</w:t>
            </w:r>
            <w:r w:rsidRPr="00FE2555">
              <w:rPr>
                <w:rFonts w:ascii="Arial" w:eastAsia="Times New Roman" w:hAnsi="Arial" w:hint="eastAsia"/>
                <w:sz w:val="18"/>
                <w:lang w:val="en-US" w:eastAsia="zh-CN"/>
              </w:rPr>
              <w:t>1</w:t>
            </w:r>
            <w:r w:rsidRPr="00FE2555">
              <w:rPr>
                <w:rFonts w:ascii="Arial" w:eastAsia="Times New Roman" w:hAnsi="Arial"/>
                <w:sz w:val="18"/>
              </w:rPr>
              <w:t>, A2</w:t>
            </w:r>
          </w:p>
        </w:tc>
      </w:tr>
      <w:tr w:rsidR="00FE2555" w:rsidRPr="00FE2555" w14:paraId="24F389EE" w14:textId="77777777" w:rsidTr="00C76162">
        <w:trPr>
          <w:trHeight w:val="187"/>
          <w:jc w:val="center"/>
        </w:trPr>
        <w:tc>
          <w:tcPr>
            <w:tcW w:w="1379" w:type="dxa"/>
            <w:tcBorders>
              <w:top w:val="nil"/>
              <w:left w:val="single" w:sz="4" w:space="0" w:color="auto"/>
              <w:right w:val="single" w:sz="4" w:space="0" w:color="auto"/>
            </w:tcBorders>
            <w:shd w:val="clear" w:color="auto" w:fill="auto"/>
          </w:tcPr>
          <w:p w14:paraId="52B71972" w14:textId="77777777" w:rsidR="00FE2555" w:rsidRPr="00FE2555" w:rsidRDefault="00FE2555" w:rsidP="00FE2555">
            <w:pPr>
              <w:keepNext/>
              <w:keepLines/>
              <w:spacing w:after="0"/>
              <w:jc w:val="center"/>
              <w:rPr>
                <w:rFonts w:ascii="Arial" w:eastAsia="Times New Roman" w:hAnsi="Arial"/>
                <w:sz w:val="18"/>
              </w:rPr>
            </w:pPr>
          </w:p>
        </w:tc>
        <w:tc>
          <w:tcPr>
            <w:tcW w:w="1894" w:type="dxa"/>
            <w:tcBorders>
              <w:top w:val="nil"/>
              <w:left w:val="single" w:sz="4" w:space="0" w:color="auto"/>
              <w:right w:val="single" w:sz="4" w:space="0" w:color="auto"/>
            </w:tcBorders>
            <w:shd w:val="clear" w:color="auto" w:fill="auto"/>
          </w:tcPr>
          <w:p w14:paraId="555803A7" w14:textId="77777777" w:rsidR="00FE2555" w:rsidRPr="00FE2555" w:rsidRDefault="00FE2555" w:rsidP="00FE2555">
            <w:pPr>
              <w:keepNext/>
              <w:keepLines/>
              <w:spacing w:after="0"/>
              <w:jc w:val="center"/>
              <w:rPr>
                <w:rFonts w:ascii="Arial" w:eastAsia="Times New Roman" w:hAnsi="Arial"/>
                <w:sz w:val="18"/>
              </w:rPr>
            </w:pPr>
          </w:p>
        </w:tc>
        <w:tc>
          <w:tcPr>
            <w:tcW w:w="1883" w:type="dxa"/>
            <w:tcBorders>
              <w:top w:val="nil"/>
              <w:left w:val="single" w:sz="4" w:space="0" w:color="auto"/>
              <w:bottom w:val="single" w:sz="4" w:space="0" w:color="auto"/>
              <w:right w:val="single" w:sz="4" w:space="0" w:color="auto"/>
            </w:tcBorders>
            <w:shd w:val="clear" w:color="auto" w:fill="auto"/>
          </w:tcPr>
          <w:p w14:paraId="2C910452" w14:textId="77777777" w:rsidR="00FE2555" w:rsidRPr="00FE2555" w:rsidRDefault="00FE2555" w:rsidP="00FE2555">
            <w:pPr>
              <w:keepNext/>
              <w:keepLines/>
              <w:spacing w:after="0"/>
              <w:jc w:val="center"/>
              <w:rPr>
                <w:rFonts w:ascii="Arial" w:eastAsia="Times New Roman" w:hAnsi="Arial"/>
                <w:sz w:val="18"/>
              </w:rPr>
            </w:pPr>
          </w:p>
        </w:tc>
        <w:tc>
          <w:tcPr>
            <w:tcW w:w="1480" w:type="dxa"/>
            <w:tcBorders>
              <w:top w:val="single" w:sz="4" w:space="0" w:color="auto"/>
              <w:left w:val="single" w:sz="4" w:space="0" w:color="auto"/>
              <w:bottom w:val="single" w:sz="4" w:space="0" w:color="auto"/>
              <w:right w:val="single" w:sz="4" w:space="0" w:color="auto"/>
            </w:tcBorders>
          </w:tcPr>
          <w:p w14:paraId="525F91C8" w14:textId="77777777" w:rsidR="00FE2555" w:rsidRPr="00FE2555" w:rsidRDefault="00FE2555" w:rsidP="00FE2555">
            <w:pPr>
              <w:keepNext/>
              <w:keepLines/>
              <w:spacing w:after="0"/>
              <w:jc w:val="center"/>
              <w:rPr>
                <w:rFonts w:ascii="Arial" w:eastAsia="Times New Roman" w:hAnsi="Arial"/>
                <w:sz w:val="18"/>
                <w:lang w:eastAsia="zh-CN"/>
              </w:rPr>
            </w:pPr>
            <w:r w:rsidRPr="00FE2555">
              <w:rPr>
                <w:rFonts w:ascii="Arial" w:eastAsia="Times New Roman" w:hAnsi="Arial" w:hint="eastAsia"/>
                <w:sz w:val="18"/>
                <w:lang w:eastAsia="zh-CN"/>
              </w:rPr>
              <w:t>3</w:t>
            </w:r>
            <w:r w:rsidRPr="00FE2555">
              <w:rPr>
                <w:rFonts w:ascii="Arial" w:eastAsia="Times New Roman" w:hAnsi="Arial"/>
                <w:sz w:val="18"/>
                <w:lang w:eastAsia="zh-CN"/>
              </w:rPr>
              <w:t>0</w:t>
            </w:r>
          </w:p>
        </w:tc>
        <w:tc>
          <w:tcPr>
            <w:tcW w:w="1721" w:type="dxa"/>
            <w:tcBorders>
              <w:top w:val="single" w:sz="4" w:space="0" w:color="auto"/>
              <w:left w:val="single" w:sz="4" w:space="0" w:color="auto"/>
              <w:bottom w:val="single" w:sz="4" w:space="0" w:color="auto"/>
              <w:right w:val="single" w:sz="4" w:space="0" w:color="auto"/>
            </w:tcBorders>
          </w:tcPr>
          <w:p w14:paraId="37689740"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427F33D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w:t>
            </w:r>
            <w:r w:rsidRPr="00FE2555">
              <w:rPr>
                <w:rFonts w:ascii="Arial" w:eastAsia="Times New Roman" w:hAnsi="Arial" w:hint="eastAsia"/>
                <w:sz w:val="18"/>
                <w:lang w:val="en-US" w:eastAsia="zh-CN"/>
              </w:rPr>
              <w:t>.13</w:t>
            </w:r>
            <w:r w:rsidRPr="00FE2555">
              <w:rPr>
                <w:rFonts w:ascii="Arial" w:eastAsia="Times New Roman" w:hAnsi="Arial"/>
                <w:sz w:val="18"/>
              </w:rPr>
              <w:t>-</w:t>
            </w:r>
            <w:r w:rsidRPr="00FE2555">
              <w:rPr>
                <w:rFonts w:ascii="Arial" w:eastAsia="Times New Roman" w:hAnsi="Arial"/>
                <w:sz w:val="18"/>
                <w:lang w:val="en-US" w:eastAsia="zh-CN"/>
              </w:rPr>
              <w:t>1, A3, A4, A5</w:t>
            </w:r>
          </w:p>
        </w:tc>
      </w:tr>
      <w:tr w:rsidR="00FE2555" w:rsidRPr="00FE2555" w14:paraId="6C46042C" w14:textId="77777777" w:rsidTr="00C76162">
        <w:trPr>
          <w:trHeight w:val="187"/>
          <w:jc w:val="center"/>
        </w:trPr>
        <w:tc>
          <w:tcPr>
            <w:tcW w:w="1379" w:type="dxa"/>
            <w:tcBorders>
              <w:left w:val="single" w:sz="4" w:space="0" w:color="auto"/>
              <w:right w:val="single" w:sz="4" w:space="0" w:color="auto"/>
            </w:tcBorders>
          </w:tcPr>
          <w:p w14:paraId="2DFF415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NS_21</w:t>
            </w:r>
          </w:p>
        </w:tc>
        <w:tc>
          <w:tcPr>
            <w:tcW w:w="1894" w:type="dxa"/>
            <w:tcBorders>
              <w:left w:val="single" w:sz="4" w:space="0" w:color="auto"/>
              <w:right w:val="single" w:sz="4" w:space="0" w:color="auto"/>
            </w:tcBorders>
          </w:tcPr>
          <w:p w14:paraId="347B2E5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6.5.3.3.12</w:t>
            </w:r>
          </w:p>
        </w:tc>
        <w:tc>
          <w:tcPr>
            <w:tcW w:w="1883" w:type="dxa"/>
            <w:tcBorders>
              <w:left w:val="single" w:sz="4" w:space="0" w:color="auto"/>
              <w:bottom w:val="single" w:sz="4" w:space="0" w:color="auto"/>
              <w:right w:val="single" w:sz="4" w:space="0" w:color="auto"/>
            </w:tcBorders>
          </w:tcPr>
          <w:p w14:paraId="74AE1AE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n30</w:t>
            </w:r>
          </w:p>
        </w:tc>
        <w:tc>
          <w:tcPr>
            <w:tcW w:w="1480" w:type="dxa"/>
            <w:tcBorders>
              <w:top w:val="single" w:sz="4" w:space="0" w:color="auto"/>
              <w:left w:val="single" w:sz="4" w:space="0" w:color="auto"/>
              <w:bottom w:val="single" w:sz="4" w:space="0" w:color="auto"/>
              <w:right w:val="single" w:sz="4" w:space="0" w:color="auto"/>
            </w:tcBorders>
          </w:tcPr>
          <w:p w14:paraId="564B9C9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w:t>
            </w:r>
          </w:p>
        </w:tc>
        <w:tc>
          <w:tcPr>
            <w:tcW w:w="1721" w:type="dxa"/>
            <w:tcBorders>
              <w:top w:val="single" w:sz="4" w:space="0" w:color="auto"/>
              <w:left w:val="single" w:sz="4" w:space="0" w:color="auto"/>
              <w:bottom w:val="single" w:sz="4" w:space="0" w:color="auto"/>
              <w:right w:val="single" w:sz="4" w:space="0" w:color="auto"/>
            </w:tcBorders>
          </w:tcPr>
          <w:p w14:paraId="2DC3F499"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518B68F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Clause 6.2.3.14</w:t>
            </w:r>
          </w:p>
        </w:tc>
      </w:tr>
      <w:tr w:rsidR="00FE2555" w:rsidRPr="00FE2555" w14:paraId="21EED418" w14:textId="77777777" w:rsidTr="00C76162">
        <w:trPr>
          <w:trHeight w:val="187"/>
          <w:jc w:val="center"/>
        </w:trPr>
        <w:tc>
          <w:tcPr>
            <w:tcW w:w="1379" w:type="dxa"/>
            <w:tcBorders>
              <w:left w:val="single" w:sz="4" w:space="0" w:color="auto"/>
              <w:right w:val="single" w:sz="4" w:space="0" w:color="auto"/>
            </w:tcBorders>
          </w:tcPr>
          <w:p w14:paraId="551AFA4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NS_24</w:t>
            </w:r>
          </w:p>
        </w:tc>
        <w:tc>
          <w:tcPr>
            <w:tcW w:w="1894" w:type="dxa"/>
            <w:tcBorders>
              <w:left w:val="single" w:sz="4" w:space="0" w:color="auto"/>
              <w:right w:val="single" w:sz="4" w:space="0" w:color="auto"/>
            </w:tcBorders>
          </w:tcPr>
          <w:p w14:paraId="07005E0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6.5.3.3.13</w:t>
            </w:r>
          </w:p>
        </w:tc>
        <w:tc>
          <w:tcPr>
            <w:tcW w:w="1883" w:type="dxa"/>
            <w:tcBorders>
              <w:left w:val="single" w:sz="4" w:space="0" w:color="auto"/>
              <w:bottom w:val="single" w:sz="4" w:space="0" w:color="auto"/>
              <w:right w:val="single" w:sz="4" w:space="0" w:color="auto"/>
            </w:tcBorders>
          </w:tcPr>
          <w:p w14:paraId="3423B2B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n65 (NOTE 4)</w:t>
            </w:r>
          </w:p>
        </w:tc>
        <w:tc>
          <w:tcPr>
            <w:tcW w:w="1480" w:type="dxa"/>
            <w:tcBorders>
              <w:top w:val="single" w:sz="4" w:space="0" w:color="auto"/>
              <w:left w:val="single" w:sz="4" w:space="0" w:color="auto"/>
              <w:bottom w:val="single" w:sz="4" w:space="0" w:color="auto"/>
              <w:right w:val="single" w:sz="4" w:space="0" w:color="auto"/>
            </w:tcBorders>
          </w:tcPr>
          <w:p w14:paraId="588B181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5, 10, 15, 20</w:t>
            </w:r>
          </w:p>
        </w:tc>
        <w:tc>
          <w:tcPr>
            <w:tcW w:w="1721" w:type="dxa"/>
            <w:tcBorders>
              <w:top w:val="single" w:sz="4" w:space="0" w:color="auto"/>
              <w:left w:val="single" w:sz="4" w:space="0" w:color="auto"/>
              <w:bottom w:val="single" w:sz="4" w:space="0" w:color="auto"/>
              <w:right w:val="single" w:sz="4" w:space="0" w:color="auto"/>
            </w:tcBorders>
          </w:tcPr>
          <w:p w14:paraId="6B2780B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6.2.3.15-1</w:t>
            </w:r>
          </w:p>
        </w:tc>
        <w:tc>
          <w:tcPr>
            <w:tcW w:w="1423" w:type="dxa"/>
            <w:tcBorders>
              <w:top w:val="single" w:sz="4" w:space="0" w:color="auto"/>
              <w:left w:val="single" w:sz="4" w:space="0" w:color="auto"/>
              <w:bottom w:val="single" w:sz="4" w:space="0" w:color="auto"/>
              <w:right w:val="single" w:sz="4" w:space="0" w:color="auto"/>
            </w:tcBorders>
          </w:tcPr>
          <w:p w14:paraId="658106C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Clause 6.2.3.15</w:t>
            </w:r>
          </w:p>
        </w:tc>
      </w:tr>
      <w:tr w:rsidR="00FE2555" w:rsidRPr="00FE2555" w14:paraId="45DCC981" w14:textId="77777777" w:rsidTr="00C76162">
        <w:trPr>
          <w:trHeight w:val="187"/>
          <w:jc w:val="center"/>
        </w:trPr>
        <w:tc>
          <w:tcPr>
            <w:tcW w:w="1379" w:type="dxa"/>
            <w:tcBorders>
              <w:left w:val="single" w:sz="4" w:space="0" w:color="auto"/>
              <w:right w:val="single" w:sz="4" w:space="0" w:color="auto"/>
            </w:tcBorders>
          </w:tcPr>
          <w:p w14:paraId="624B6C9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NS_27</w:t>
            </w:r>
          </w:p>
        </w:tc>
        <w:tc>
          <w:tcPr>
            <w:tcW w:w="1894" w:type="dxa"/>
            <w:tcBorders>
              <w:left w:val="single" w:sz="4" w:space="0" w:color="auto"/>
              <w:right w:val="single" w:sz="4" w:space="0" w:color="auto"/>
            </w:tcBorders>
          </w:tcPr>
          <w:p w14:paraId="0291CED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6.5.2.3.8</w:t>
            </w:r>
          </w:p>
          <w:p w14:paraId="2EB832B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6.5.3.3.14</w:t>
            </w:r>
          </w:p>
        </w:tc>
        <w:tc>
          <w:tcPr>
            <w:tcW w:w="1883" w:type="dxa"/>
            <w:tcBorders>
              <w:left w:val="single" w:sz="4" w:space="0" w:color="auto"/>
              <w:bottom w:val="single" w:sz="4" w:space="0" w:color="auto"/>
              <w:right w:val="single" w:sz="4" w:space="0" w:color="auto"/>
            </w:tcBorders>
          </w:tcPr>
          <w:p w14:paraId="6B7D996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n48</w:t>
            </w:r>
          </w:p>
        </w:tc>
        <w:tc>
          <w:tcPr>
            <w:tcW w:w="1480" w:type="dxa"/>
            <w:tcBorders>
              <w:top w:val="single" w:sz="4" w:space="0" w:color="auto"/>
              <w:left w:val="single" w:sz="4" w:space="0" w:color="auto"/>
              <w:bottom w:val="single" w:sz="4" w:space="0" w:color="auto"/>
              <w:right w:val="single" w:sz="4" w:space="0" w:color="auto"/>
            </w:tcBorders>
          </w:tcPr>
          <w:p w14:paraId="4C73D55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5, 10, 15, 20, 30, 40</w:t>
            </w:r>
          </w:p>
        </w:tc>
        <w:tc>
          <w:tcPr>
            <w:tcW w:w="1721" w:type="dxa"/>
            <w:tcBorders>
              <w:top w:val="single" w:sz="4" w:space="0" w:color="auto"/>
              <w:left w:val="single" w:sz="4" w:space="0" w:color="auto"/>
              <w:bottom w:val="single" w:sz="4" w:space="0" w:color="auto"/>
              <w:right w:val="single" w:sz="4" w:space="0" w:color="auto"/>
            </w:tcBorders>
          </w:tcPr>
          <w:p w14:paraId="12CD713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6.2.3.16-1</w:t>
            </w:r>
          </w:p>
        </w:tc>
        <w:tc>
          <w:tcPr>
            <w:tcW w:w="1423" w:type="dxa"/>
            <w:tcBorders>
              <w:top w:val="single" w:sz="4" w:space="0" w:color="auto"/>
              <w:left w:val="single" w:sz="4" w:space="0" w:color="auto"/>
              <w:bottom w:val="single" w:sz="4" w:space="0" w:color="auto"/>
              <w:right w:val="single" w:sz="4" w:space="0" w:color="auto"/>
            </w:tcBorders>
          </w:tcPr>
          <w:p w14:paraId="6E7CD3F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6.2.3.16-2</w:t>
            </w:r>
          </w:p>
        </w:tc>
      </w:tr>
      <w:tr w:rsidR="00FE2555" w:rsidRPr="00FE2555" w14:paraId="085A4CCC"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22B2FC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NS_35</w:t>
            </w:r>
          </w:p>
        </w:tc>
        <w:tc>
          <w:tcPr>
            <w:tcW w:w="1894" w:type="dxa"/>
            <w:tcBorders>
              <w:top w:val="single" w:sz="4" w:space="0" w:color="auto"/>
              <w:left w:val="single" w:sz="4" w:space="0" w:color="auto"/>
              <w:bottom w:val="single" w:sz="4" w:space="0" w:color="auto"/>
              <w:right w:val="single" w:sz="4" w:space="0" w:color="auto"/>
            </w:tcBorders>
          </w:tcPr>
          <w:p w14:paraId="0DD5D8C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6.5.2.3.1</w:t>
            </w:r>
          </w:p>
        </w:tc>
        <w:tc>
          <w:tcPr>
            <w:tcW w:w="1883" w:type="dxa"/>
            <w:tcBorders>
              <w:top w:val="single" w:sz="4" w:space="0" w:color="auto"/>
              <w:left w:val="single" w:sz="4" w:space="0" w:color="auto"/>
              <w:bottom w:val="single" w:sz="4" w:space="0" w:color="auto"/>
              <w:right w:val="single" w:sz="4" w:space="0" w:color="auto"/>
            </w:tcBorders>
          </w:tcPr>
          <w:p w14:paraId="5FEA86E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n71</w:t>
            </w:r>
          </w:p>
        </w:tc>
        <w:tc>
          <w:tcPr>
            <w:tcW w:w="1480" w:type="dxa"/>
            <w:tcBorders>
              <w:top w:val="single" w:sz="4" w:space="0" w:color="auto"/>
              <w:left w:val="single" w:sz="4" w:space="0" w:color="auto"/>
              <w:bottom w:val="single" w:sz="4" w:space="0" w:color="auto"/>
              <w:right w:val="single" w:sz="4" w:space="0" w:color="auto"/>
            </w:tcBorders>
          </w:tcPr>
          <w:p w14:paraId="4345939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5, 10, 15, 20</w:t>
            </w:r>
          </w:p>
        </w:tc>
        <w:tc>
          <w:tcPr>
            <w:tcW w:w="1721" w:type="dxa"/>
            <w:tcBorders>
              <w:top w:val="single" w:sz="4" w:space="0" w:color="auto"/>
              <w:left w:val="single" w:sz="4" w:space="0" w:color="auto"/>
              <w:bottom w:val="single" w:sz="4" w:space="0" w:color="auto"/>
              <w:right w:val="single" w:sz="4" w:space="0" w:color="auto"/>
            </w:tcBorders>
          </w:tcPr>
          <w:p w14:paraId="5F3B317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5.3.2-1</w:t>
            </w:r>
          </w:p>
        </w:tc>
        <w:tc>
          <w:tcPr>
            <w:tcW w:w="1423" w:type="dxa"/>
            <w:tcBorders>
              <w:top w:val="single" w:sz="4" w:space="0" w:color="auto"/>
              <w:left w:val="single" w:sz="4" w:space="0" w:color="auto"/>
              <w:bottom w:val="single" w:sz="4" w:space="0" w:color="auto"/>
              <w:right w:val="single" w:sz="4" w:space="0" w:color="auto"/>
            </w:tcBorders>
          </w:tcPr>
          <w:p w14:paraId="7CE56B82"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lang w:val="en-US"/>
              </w:rPr>
              <w:t>N/A</w:t>
            </w:r>
          </w:p>
        </w:tc>
      </w:tr>
      <w:tr w:rsidR="00FE2555" w:rsidRPr="00FE2555" w14:paraId="388DA3DD" w14:textId="77777777" w:rsidTr="00C76162">
        <w:trPr>
          <w:trHeight w:val="187"/>
          <w:jc w:val="center"/>
        </w:trPr>
        <w:tc>
          <w:tcPr>
            <w:tcW w:w="1379" w:type="dxa"/>
            <w:tcBorders>
              <w:left w:val="single" w:sz="4" w:space="0" w:color="auto"/>
              <w:bottom w:val="single" w:sz="4" w:space="0" w:color="auto"/>
              <w:right w:val="single" w:sz="4" w:space="0" w:color="auto"/>
            </w:tcBorders>
          </w:tcPr>
          <w:p w14:paraId="0B40D74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ja-JP"/>
              </w:rPr>
              <w:t>N</w:t>
            </w:r>
            <w:r w:rsidRPr="00FE2555">
              <w:rPr>
                <w:rFonts w:ascii="Arial" w:eastAsia="Times New Roman" w:hAnsi="Arial"/>
                <w:sz w:val="18"/>
                <w:lang w:eastAsia="ja-JP"/>
              </w:rPr>
              <w:t>S_37</w:t>
            </w:r>
          </w:p>
        </w:tc>
        <w:tc>
          <w:tcPr>
            <w:tcW w:w="1894" w:type="dxa"/>
            <w:tcBorders>
              <w:left w:val="single" w:sz="4" w:space="0" w:color="auto"/>
              <w:bottom w:val="single" w:sz="4" w:space="0" w:color="auto"/>
              <w:right w:val="single" w:sz="4" w:space="0" w:color="auto"/>
            </w:tcBorders>
          </w:tcPr>
          <w:p w14:paraId="518E5B0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6.5.3.3.6</w:t>
            </w:r>
          </w:p>
        </w:tc>
        <w:tc>
          <w:tcPr>
            <w:tcW w:w="1883" w:type="dxa"/>
            <w:tcBorders>
              <w:left w:val="single" w:sz="4" w:space="0" w:color="auto"/>
              <w:bottom w:val="single" w:sz="4" w:space="0" w:color="auto"/>
              <w:right w:val="single" w:sz="4" w:space="0" w:color="auto"/>
            </w:tcBorders>
          </w:tcPr>
          <w:p w14:paraId="5D4654BC" w14:textId="77777777" w:rsidR="00FE2555" w:rsidRPr="00FE2555" w:rsidRDefault="00FE2555" w:rsidP="00FE2555">
            <w:pPr>
              <w:keepNext/>
              <w:keepLines/>
              <w:spacing w:after="0"/>
              <w:jc w:val="center"/>
              <w:rPr>
                <w:rFonts w:ascii="Arial" w:eastAsia="Times New Roman" w:hAnsi="Arial"/>
                <w:sz w:val="18"/>
                <w:lang w:eastAsia="ja-JP"/>
              </w:rPr>
            </w:pPr>
            <w:r w:rsidRPr="00FE2555">
              <w:rPr>
                <w:rFonts w:ascii="Arial" w:eastAsia="Times New Roman" w:hAnsi="Arial"/>
                <w:sz w:val="18"/>
                <w:lang w:eastAsia="ja-JP"/>
              </w:rPr>
              <w:t>n74</w:t>
            </w:r>
          </w:p>
          <w:p w14:paraId="6E2D978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lang w:eastAsia="ja-JP"/>
              </w:rPr>
              <w:t>(NOTE 3)</w:t>
            </w:r>
          </w:p>
        </w:tc>
        <w:tc>
          <w:tcPr>
            <w:tcW w:w="1480" w:type="dxa"/>
            <w:tcBorders>
              <w:top w:val="single" w:sz="4" w:space="0" w:color="auto"/>
              <w:left w:val="single" w:sz="4" w:space="0" w:color="auto"/>
              <w:bottom w:val="single" w:sz="4" w:space="0" w:color="auto"/>
              <w:right w:val="single" w:sz="4" w:space="0" w:color="auto"/>
            </w:tcBorders>
          </w:tcPr>
          <w:p w14:paraId="661BBB3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ja-JP"/>
              </w:rPr>
              <w:t>10, 15</w:t>
            </w:r>
          </w:p>
        </w:tc>
        <w:tc>
          <w:tcPr>
            <w:tcW w:w="1721" w:type="dxa"/>
            <w:tcBorders>
              <w:top w:val="single" w:sz="4" w:space="0" w:color="auto"/>
              <w:left w:val="single" w:sz="4" w:space="0" w:color="auto"/>
              <w:bottom w:val="single" w:sz="4" w:space="0" w:color="auto"/>
              <w:right w:val="single" w:sz="4" w:space="0" w:color="auto"/>
            </w:tcBorders>
          </w:tcPr>
          <w:p w14:paraId="50EAE3D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6.2.3.8-1</w:t>
            </w:r>
          </w:p>
        </w:tc>
        <w:tc>
          <w:tcPr>
            <w:tcW w:w="1423" w:type="dxa"/>
            <w:tcBorders>
              <w:top w:val="single" w:sz="4" w:space="0" w:color="auto"/>
              <w:left w:val="single" w:sz="4" w:space="0" w:color="auto"/>
              <w:bottom w:val="single" w:sz="4" w:space="0" w:color="auto"/>
              <w:right w:val="single" w:sz="4" w:space="0" w:color="auto"/>
            </w:tcBorders>
          </w:tcPr>
          <w:p w14:paraId="5E343A7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w:t>
            </w:r>
          </w:p>
          <w:p w14:paraId="14B32B37"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rPr>
              <w:t>6.2.3.8-1</w:t>
            </w:r>
          </w:p>
        </w:tc>
      </w:tr>
      <w:tr w:rsidR="00FE2555" w:rsidRPr="00FE2555" w14:paraId="0137740E"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CD428A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ja-JP"/>
              </w:rPr>
              <w:t>N</w:t>
            </w:r>
            <w:r w:rsidRPr="00FE2555">
              <w:rPr>
                <w:rFonts w:ascii="Arial" w:eastAsia="Times New Roman" w:hAnsi="Arial"/>
                <w:sz w:val="18"/>
                <w:lang w:eastAsia="ja-JP"/>
              </w:rPr>
              <w:t>S_38</w:t>
            </w:r>
          </w:p>
        </w:tc>
        <w:tc>
          <w:tcPr>
            <w:tcW w:w="1894" w:type="dxa"/>
            <w:tcBorders>
              <w:top w:val="single" w:sz="4" w:space="0" w:color="auto"/>
              <w:left w:val="single" w:sz="4" w:space="0" w:color="auto"/>
              <w:bottom w:val="single" w:sz="4" w:space="0" w:color="auto"/>
              <w:right w:val="single" w:sz="4" w:space="0" w:color="auto"/>
            </w:tcBorders>
          </w:tcPr>
          <w:p w14:paraId="62297B6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6.5.3.3.7</w:t>
            </w:r>
          </w:p>
        </w:tc>
        <w:tc>
          <w:tcPr>
            <w:tcW w:w="1883" w:type="dxa"/>
            <w:tcBorders>
              <w:top w:val="single" w:sz="4" w:space="0" w:color="auto"/>
              <w:left w:val="single" w:sz="4" w:space="0" w:color="auto"/>
              <w:bottom w:val="single" w:sz="4" w:space="0" w:color="auto"/>
              <w:right w:val="single" w:sz="4" w:space="0" w:color="auto"/>
            </w:tcBorders>
          </w:tcPr>
          <w:p w14:paraId="6C709A6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lang w:eastAsia="ja-JP"/>
              </w:rPr>
              <w:t>n74</w:t>
            </w:r>
          </w:p>
        </w:tc>
        <w:tc>
          <w:tcPr>
            <w:tcW w:w="1480" w:type="dxa"/>
            <w:tcBorders>
              <w:top w:val="single" w:sz="4" w:space="0" w:color="auto"/>
              <w:left w:val="single" w:sz="4" w:space="0" w:color="auto"/>
              <w:bottom w:val="single" w:sz="4" w:space="0" w:color="auto"/>
              <w:right w:val="single" w:sz="4" w:space="0" w:color="auto"/>
            </w:tcBorders>
          </w:tcPr>
          <w:p w14:paraId="36E035C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5, 10, 15, 20</w:t>
            </w:r>
          </w:p>
        </w:tc>
        <w:tc>
          <w:tcPr>
            <w:tcW w:w="1721" w:type="dxa"/>
            <w:tcBorders>
              <w:top w:val="single" w:sz="4" w:space="0" w:color="auto"/>
              <w:left w:val="single" w:sz="4" w:space="0" w:color="auto"/>
              <w:bottom w:val="single" w:sz="4" w:space="0" w:color="auto"/>
              <w:right w:val="single" w:sz="4" w:space="0" w:color="auto"/>
            </w:tcBorders>
          </w:tcPr>
          <w:p w14:paraId="527C4E3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6.2.3.9-1</w:t>
            </w:r>
          </w:p>
        </w:tc>
        <w:tc>
          <w:tcPr>
            <w:tcW w:w="1423" w:type="dxa"/>
            <w:tcBorders>
              <w:top w:val="single" w:sz="4" w:space="0" w:color="auto"/>
              <w:left w:val="single" w:sz="4" w:space="0" w:color="auto"/>
              <w:bottom w:val="single" w:sz="4" w:space="0" w:color="auto"/>
              <w:right w:val="single" w:sz="4" w:space="0" w:color="auto"/>
            </w:tcBorders>
          </w:tcPr>
          <w:p w14:paraId="05D25B6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w:t>
            </w:r>
          </w:p>
          <w:p w14:paraId="7209E8DE"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rPr>
              <w:t>6.2.3.9-1</w:t>
            </w:r>
          </w:p>
        </w:tc>
      </w:tr>
      <w:tr w:rsidR="00FE2555" w:rsidRPr="00FE2555" w14:paraId="57D22332"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76BE3A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ja-JP"/>
              </w:rPr>
              <w:t>N</w:t>
            </w:r>
            <w:r w:rsidRPr="00FE2555">
              <w:rPr>
                <w:rFonts w:ascii="Arial" w:eastAsia="Times New Roman" w:hAnsi="Arial"/>
                <w:sz w:val="18"/>
                <w:lang w:eastAsia="ja-JP"/>
              </w:rPr>
              <w:t>S_39</w:t>
            </w:r>
          </w:p>
        </w:tc>
        <w:tc>
          <w:tcPr>
            <w:tcW w:w="1894" w:type="dxa"/>
            <w:tcBorders>
              <w:top w:val="single" w:sz="4" w:space="0" w:color="auto"/>
              <w:left w:val="single" w:sz="4" w:space="0" w:color="auto"/>
              <w:bottom w:val="single" w:sz="4" w:space="0" w:color="auto"/>
              <w:right w:val="single" w:sz="4" w:space="0" w:color="auto"/>
            </w:tcBorders>
          </w:tcPr>
          <w:p w14:paraId="110A2C3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6.5.3.3.8</w:t>
            </w:r>
          </w:p>
        </w:tc>
        <w:tc>
          <w:tcPr>
            <w:tcW w:w="1883" w:type="dxa"/>
            <w:tcBorders>
              <w:top w:val="single" w:sz="4" w:space="0" w:color="auto"/>
              <w:left w:val="single" w:sz="4" w:space="0" w:color="auto"/>
              <w:bottom w:val="single" w:sz="4" w:space="0" w:color="auto"/>
              <w:right w:val="single" w:sz="4" w:space="0" w:color="auto"/>
            </w:tcBorders>
          </w:tcPr>
          <w:p w14:paraId="4E4FA43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lang w:eastAsia="ja-JP"/>
              </w:rPr>
              <w:t>n74</w:t>
            </w:r>
          </w:p>
        </w:tc>
        <w:tc>
          <w:tcPr>
            <w:tcW w:w="1480" w:type="dxa"/>
            <w:tcBorders>
              <w:top w:val="single" w:sz="4" w:space="0" w:color="auto"/>
              <w:left w:val="single" w:sz="4" w:space="0" w:color="auto"/>
              <w:bottom w:val="single" w:sz="4" w:space="0" w:color="auto"/>
              <w:right w:val="single" w:sz="4" w:space="0" w:color="auto"/>
            </w:tcBorders>
          </w:tcPr>
          <w:p w14:paraId="605B57C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10, 15, 20</w:t>
            </w:r>
          </w:p>
        </w:tc>
        <w:tc>
          <w:tcPr>
            <w:tcW w:w="1721" w:type="dxa"/>
            <w:tcBorders>
              <w:top w:val="single" w:sz="4" w:space="0" w:color="auto"/>
              <w:left w:val="single" w:sz="4" w:space="0" w:color="auto"/>
              <w:bottom w:val="single" w:sz="4" w:space="0" w:color="auto"/>
              <w:right w:val="single" w:sz="4" w:space="0" w:color="auto"/>
            </w:tcBorders>
          </w:tcPr>
          <w:p w14:paraId="2B423A1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6.2.3.10-1</w:t>
            </w:r>
          </w:p>
        </w:tc>
        <w:tc>
          <w:tcPr>
            <w:tcW w:w="1423" w:type="dxa"/>
            <w:tcBorders>
              <w:top w:val="single" w:sz="4" w:space="0" w:color="auto"/>
              <w:left w:val="single" w:sz="4" w:space="0" w:color="auto"/>
              <w:bottom w:val="single" w:sz="4" w:space="0" w:color="auto"/>
              <w:right w:val="single" w:sz="4" w:space="0" w:color="auto"/>
            </w:tcBorders>
          </w:tcPr>
          <w:p w14:paraId="26BA656F"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rPr>
              <w:t>Table 6.2.3.10-1</w:t>
            </w:r>
          </w:p>
        </w:tc>
      </w:tr>
      <w:tr w:rsidR="00FE2555" w:rsidRPr="00FE2555" w14:paraId="20AB38BB"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39D272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NS_40</w:t>
            </w:r>
          </w:p>
        </w:tc>
        <w:tc>
          <w:tcPr>
            <w:tcW w:w="1894" w:type="dxa"/>
            <w:tcBorders>
              <w:top w:val="single" w:sz="4" w:space="0" w:color="auto"/>
              <w:left w:val="single" w:sz="4" w:space="0" w:color="auto"/>
              <w:bottom w:val="single" w:sz="4" w:space="0" w:color="auto"/>
              <w:right w:val="single" w:sz="4" w:space="0" w:color="auto"/>
            </w:tcBorders>
          </w:tcPr>
          <w:p w14:paraId="2EF3016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6.5.3.3.9</w:t>
            </w:r>
          </w:p>
        </w:tc>
        <w:tc>
          <w:tcPr>
            <w:tcW w:w="1883" w:type="dxa"/>
            <w:tcBorders>
              <w:top w:val="single" w:sz="4" w:space="0" w:color="auto"/>
              <w:left w:val="single" w:sz="4" w:space="0" w:color="auto"/>
              <w:bottom w:val="single" w:sz="4" w:space="0" w:color="auto"/>
              <w:right w:val="single" w:sz="4" w:space="0" w:color="auto"/>
            </w:tcBorders>
          </w:tcPr>
          <w:p w14:paraId="3B89427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n51</w:t>
            </w:r>
          </w:p>
        </w:tc>
        <w:tc>
          <w:tcPr>
            <w:tcW w:w="1480" w:type="dxa"/>
            <w:tcBorders>
              <w:top w:val="single" w:sz="4" w:space="0" w:color="auto"/>
              <w:left w:val="single" w:sz="4" w:space="0" w:color="auto"/>
              <w:bottom w:val="single" w:sz="4" w:space="0" w:color="auto"/>
              <w:right w:val="single" w:sz="4" w:space="0" w:color="auto"/>
            </w:tcBorders>
          </w:tcPr>
          <w:p w14:paraId="1BC72FE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w:t>
            </w:r>
          </w:p>
        </w:tc>
        <w:tc>
          <w:tcPr>
            <w:tcW w:w="1721" w:type="dxa"/>
            <w:tcBorders>
              <w:top w:val="single" w:sz="4" w:space="0" w:color="auto"/>
              <w:left w:val="single" w:sz="4" w:space="0" w:color="auto"/>
              <w:bottom w:val="single" w:sz="4" w:space="0" w:color="auto"/>
              <w:right w:val="single" w:sz="4" w:space="0" w:color="auto"/>
            </w:tcBorders>
          </w:tcPr>
          <w:p w14:paraId="4385DA55"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0115BCCF"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lang w:val="en-US"/>
              </w:rPr>
              <w:t>Table</w:t>
            </w:r>
          </w:p>
          <w:p w14:paraId="39F90114"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lang w:val="en-US"/>
              </w:rPr>
              <w:t>6.2.3.5-1</w:t>
            </w:r>
          </w:p>
        </w:tc>
      </w:tr>
      <w:tr w:rsidR="00FE2555" w:rsidRPr="00FE2555" w14:paraId="7EFFD873"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3AC226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NS_41</w:t>
            </w:r>
          </w:p>
        </w:tc>
        <w:tc>
          <w:tcPr>
            <w:tcW w:w="1894" w:type="dxa"/>
            <w:tcBorders>
              <w:top w:val="single" w:sz="4" w:space="0" w:color="auto"/>
              <w:left w:val="single" w:sz="4" w:space="0" w:color="auto"/>
              <w:bottom w:val="single" w:sz="4" w:space="0" w:color="auto"/>
              <w:right w:val="single" w:sz="4" w:space="0" w:color="auto"/>
            </w:tcBorders>
          </w:tcPr>
          <w:p w14:paraId="5DB13D75" w14:textId="77777777" w:rsidR="00FE2555" w:rsidRPr="00FE2555" w:rsidRDefault="00FE2555" w:rsidP="00FE2555">
            <w:pPr>
              <w:keepNext/>
              <w:keepLines/>
              <w:spacing w:after="0"/>
              <w:jc w:val="center"/>
              <w:rPr>
                <w:rFonts w:ascii="Arial" w:eastAsia="Times New Roman" w:hAnsi="Arial"/>
                <w:snapToGrid w:val="0"/>
                <w:sz w:val="18"/>
              </w:rPr>
            </w:pPr>
            <w:r w:rsidRPr="00FE2555">
              <w:rPr>
                <w:rFonts w:ascii="Arial" w:eastAsia="Times New Roman" w:hAnsi="Arial"/>
                <w:snapToGrid w:val="0"/>
                <w:sz w:val="18"/>
              </w:rPr>
              <w:t>6.5.3.3.10</w:t>
            </w:r>
          </w:p>
        </w:tc>
        <w:tc>
          <w:tcPr>
            <w:tcW w:w="1883" w:type="dxa"/>
            <w:tcBorders>
              <w:top w:val="single" w:sz="4" w:space="0" w:color="auto"/>
              <w:left w:val="single" w:sz="4" w:space="0" w:color="auto"/>
              <w:bottom w:val="single" w:sz="4" w:space="0" w:color="auto"/>
              <w:right w:val="single" w:sz="4" w:space="0" w:color="auto"/>
            </w:tcBorders>
          </w:tcPr>
          <w:p w14:paraId="738FA27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n50</w:t>
            </w:r>
          </w:p>
        </w:tc>
        <w:tc>
          <w:tcPr>
            <w:tcW w:w="1480" w:type="dxa"/>
            <w:tcBorders>
              <w:top w:val="single" w:sz="4" w:space="0" w:color="auto"/>
              <w:left w:val="single" w:sz="4" w:space="0" w:color="auto"/>
              <w:bottom w:val="single" w:sz="4" w:space="0" w:color="auto"/>
              <w:right w:val="single" w:sz="4" w:space="0" w:color="auto"/>
            </w:tcBorders>
          </w:tcPr>
          <w:p w14:paraId="6859B8A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5, 10, 15, 20, 30, 40, 50, 60</w:t>
            </w:r>
          </w:p>
        </w:tc>
        <w:tc>
          <w:tcPr>
            <w:tcW w:w="1721" w:type="dxa"/>
            <w:tcBorders>
              <w:top w:val="single" w:sz="4" w:space="0" w:color="auto"/>
              <w:left w:val="single" w:sz="4" w:space="0" w:color="auto"/>
              <w:bottom w:val="single" w:sz="4" w:space="0" w:color="auto"/>
              <w:right w:val="single" w:sz="4" w:space="0" w:color="auto"/>
            </w:tcBorders>
          </w:tcPr>
          <w:p w14:paraId="550EBD42"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317F62D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6.2.3.11-1</w:t>
            </w:r>
          </w:p>
        </w:tc>
      </w:tr>
      <w:tr w:rsidR="00FE2555" w:rsidRPr="00FE2555" w14:paraId="10583296"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81FA7C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NS_42</w:t>
            </w:r>
          </w:p>
        </w:tc>
        <w:tc>
          <w:tcPr>
            <w:tcW w:w="1894" w:type="dxa"/>
            <w:tcBorders>
              <w:top w:val="single" w:sz="4" w:space="0" w:color="auto"/>
              <w:left w:val="single" w:sz="4" w:space="0" w:color="auto"/>
              <w:bottom w:val="single" w:sz="4" w:space="0" w:color="auto"/>
              <w:right w:val="single" w:sz="4" w:space="0" w:color="auto"/>
            </w:tcBorders>
          </w:tcPr>
          <w:p w14:paraId="3173EAF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napToGrid w:val="0"/>
                <w:sz w:val="18"/>
              </w:rPr>
              <w:t>6.5.3.3.11</w:t>
            </w:r>
          </w:p>
        </w:tc>
        <w:tc>
          <w:tcPr>
            <w:tcW w:w="1883" w:type="dxa"/>
            <w:tcBorders>
              <w:top w:val="single" w:sz="4" w:space="0" w:color="auto"/>
              <w:left w:val="single" w:sz="4" w:space="0" w:color="auto"/>
              <w:bottom w:val="single" w:sz="4" w:space="0" w:color="auto"/>
              <w:right w:val="single" w:sz="4" w:space="0" w:color="auto"/>
            </w:tcBorders>
          </w:tcPr>
          <w:p w14:paraId="4708BFC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n50</w:t>
            </w:r>
          </w:p>
        </w:tc>
        <w:tc>
          <w:tcPr>
            <w:tcW w:w="1480" w:type="dxa"/>
            <w:tcBorders>
              <w:top w:val="single" w:sz="4" w:space="0" w:color="auto"/>
              <w:left w:val="single" w:sz="4" w:space="0" w:color="auto"/>
              <w:bottom w:val="single" w:sz="4" w:space="0" w:color="auto"/>
              <w:right w:val="single" w:sz="4" w:space="0" w:color="auto"/>
            </w:tcBorders>
          </w:tcPr>
          <w:p w14:paraId="35B1C67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5, 10, 15, 20, 30, 40, 50, 60</w:t>
            </w:r>
          </w:p>
        </w:tc>
        <w:tc>
          <w:tcPr>
            <w:tcW w:w="1721" w:type="dxa"/>
            <w:tcBorders>
              <w:top w:val="single" w:sz="4" w:space="0" w:color="auto"/>
              <w:left w:val="single" w:sz="4" w:space="0" w:color="auto"/>
              <w:bottom w:val="single" w:sz="4" w:space="0" w:color="auto"/>
              <w:right w:val="single" w:sz="4" w:space="0" w:color="auto"/>
            </w:tcBorders>
          </w:tcPr>
          <w:p w14:paraId="00171A79"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115F4EA1"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rPr>
              <w:t>Table 6.2.3.12-1</w:t>
            </w:r>
          </w:p>
        </w:tc>
      </w:tr>
      <w:tr w:rsidR="00FE2555" w:rsidRPr="00FE2555" w14:paraId="09D36C57"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299593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NS_43</w:t>
            </w:r>
          </w:p>
        </w:tc>
        <w:tc>
          <w:tcPr>
            <w:tcW w:w="1894" w:type="dxa"/>
            <w:tcBorders>
              <w:top w:val="single" w:sz="4" w:space="0" w:color="auto"/>
              <w:left w:val="single" w:sz="4" w:space="0" w:color="auto"/>
              <w:bottom w:val="single" w:sz="4" w:space="0" w:color="auto"/>
              <w:right w:val="single" w:sz="4" w:space="0" w:color="auto"/>
            </w:tcBorders>
          </w:tcPr>
          <w:p w14:paraId="6FFF4CA9" w14:textId="77777777" w:rsidR="00FE2555" w:rsidRPr="00FE2555" w:rsidRDefault="00FE2555" w:rsidP="00FE2555">
            <w:pPr>
              <w:keepNext/>
              <w:keepLines/>
              <w:spacing w:after="0"/>
              <w:jc w:val="center"/>
              <w:rPr>
                <w:rFonts w:ascii="Arial" w:eastAsia="Times New Roman" w:hAnsi="Arial"/>
                <w:snapToGrid w:val="0"/>
                <w:sz w:val="18"/>
              </w:rPr>
            </w:pPr>
            <w:r w:rsidRPr="00FE2555">
              <w:rPr>
                <w:rFonts w:ascii="Arial" w:eastAsia="Times New Roman" w:hAnsi="Arial"/>
                <w:sz w:val="18"/>
              </w:rPr>
              <w:t>6.5.3.3.5</w:t>
            </w:r>
          </w:p>
        </w:tc>
        <w:tc>
          <w:tcPr>
            <w:tcW w:w="1883" w:type="dxa"/>
            <w:tcBorders>
              <w:top w:val="single" w:sz="4" w:space="0" w:color="auto"/>
              <w:left w:val="single" w:sz="4" w:space="0" w:color="auto"/>
              <w:bottom w:val="single" w:sz="4" w:space="0" w:color="auto"/>
              <w:right w:val="single" w:sz="4" w:space="0" w:color="auto"/>
            </w:tcBorders>
          </w:tcPr>
          <w:p w14:paraId="302CEF4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n8, n81</w:t>
            </w:r>
          </w:p>
        </w:tc>
        <w:tc>
          <w:tcPr>
            <w:tcW w:w="1480" w:type="dxa"/>
            <w:tcBorders>
              <w:top w:val="single" w:sz="4" w:space="0" w:color="auto"/>
              <w:left w:val="single" w:sz="4" w:space="0" w:color="auto"/>
              <w:bottom w:val="single" w:sz="4" w:space="0" w:color="auto"/>
              <w:right w:val="single" w:sz="4" w:space="0" w:color="auto"/>
            </w:tcBorders>
          </w:tcPr>
          <w:p w14:paraId="46E512D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w:t>
            </w:r>
          </w:p>
        </w:tc>
        <w:tc>
          <w:tcPr>
            <w:tcW w:w="1721" w:type="dxa"/>
            <w:tcBorders>
              <w:top w:val="single" w:sz="4" w:space="0" w:color="auto"/>
              <w:left w:val="single" w:sz="4" w:space="0" w:color="auto"/>
              <w:bottom w:val="single" w:sz="4" w:space="0" w:color="auto"/>
              <w:right w:val="single" w:sz="4" w:space="0" w:color="auto"/>
            </w:tcBorders>
          </w:tcPr>
          <w:p w14:paraId="5D10D94F"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6A6D9AA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lang w:val="en-US"/>
              </w:rPr>
              <w:t>Clause 6.2.3.6</w:t>
            </w:r>
          </w:p>
        </w:tc>
      </w:tr>
      <w:tr w:rsidR="00FE2555" w:rsidRPr="00FE2555" w14:paraId="3EE7535A"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EEFED6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NS_43U</w:t>
            </w:r>
          </w:p>
        </w:tc>
        <w:tc>
          <w:tcPr>
            <w:tcW w:w="1894" w:type="dxa"/>
            <w:tcBorders>
              <w:top w:val="single" w:sz="4" w:space="0" w:color="auto"/>
              <w:left w:val="single" w:sz="4" w:space="0" w:color="auto"/>
              <w:bottom w:val="single" w:sz="4" w:space="0" w:color="auto"/>
              <w:right w:val="single" w:sz="4" w:space="0" w:color="auto"/>
            </w:tcBorders>
          </w:tcPr>
          <w:p w14:paraId="2573007A" w14:textId="77777777" w:rsidR="00FE2555" w:rsidRPr="00FE2555" w:rsidRDefault="00FE2555" w:rsidP="00FE2555">
            <w:pPr>
              <w:keepNext/>
              <w:keepLines/>
              <w:spacing w:after="0"/>
              <w:jc w:val="center"/>
              <w:rPr>
                <w:rFonts w:ascii="Arial" w:eastAsia="Times New Roman" w:hAnsi="Arial"/>
                <w:snapToGrid w:val="0"/>
                <w:sz w:val="18"/>
              </w:rPr>
            </w:pPr>
            <w:r w:rsidRPr="00FE2555">
              <w:rPr>
                <w:rFonts w:ascii="Arial" w:eastAsia="Times New Roman" w:hAnsi="Arial"/>
                <w:sz w:val="18"/>
              </w:rPr>
              <w:t>6.5.3.3.5, 6.5.2.4.2</w:t>
            </w:r>
          </w:p>
        </w:tc>
        <w:tc>
          <w:tcPr>
            <w:tcW w:w="1883" w:type="dxa"/>
            <w:tcBorders>
              <w:top w:val="single" w:sz="4" w:space="0" w:color="auto"/>
              <w:left w:val="single" w:sz="4" w:space="0" w:color="auto"/>
              <w:bottom w:val="single" w:sz="4" w:space="0" w:color="auto"/>
              <w:right w:val="single" w:sz="4" w:space="0" w:color="auto"/>
            </w:tcBorders>
          </w:tcPr>
          <w:p w14:paraId="47E6186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n8, n81</w:t>
            </w:r>
          </w:p>
        </w:tc>
        <w:tc>
          <w:tcPr>
            <w:tcW w:w="1480" w:type="dxa"/>
            <w:tcBorders>
              <w:top w:val="single" w:sz="4" w:space="0" w:color="auto"/>
              <w:left w:val="single" w:sz="4" w:space="0" w:color="auto"/>
              <w:bottom w:val="single" w:sz="4" w:space="0" w:color="auto"/>
              <w:right w:val="single" w:sz="4" w:space="0" w:color="auto"/>
            </w:tcBorders>
          </w:tcPr>
          <w:p w14:paraId="6143A16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w:t>
            </w:r>
          </w:p>
        </w:tc>
        <w:tc>
          <w:tcPr>
            <w:tcW w:w="1721" w:type="dxa"/>
            <w:tcBorders>
              <w:top w:val="single" w:sz="4" w:space="0" w:color="auto"/>
              <w:left w:val="single" w:sz="4" w:space="0" w:color="auto"/>
              <w:bottom w:val="single" w:sz="4" w:space="0" w:color="auto"/>
              <w:right w:val="single" w:sz="4" w:space="0" w:color="auto"/>
            </w:tcBorders>
          </w:tcPr>
          <w:p w14:paraId="7A92DE47"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6F66340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lang w:val="en-US"/>
              </w:rPr>
              <w:t>Clause 6.2.3.6</w:t>
            </w:r>
          </w:p>
        </w:tc>
      </w:tr>
      <w:tr w:rsidR="00FE2555" w:rsidRPr="00FE2555" w14:paraId="18A2DD3D"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B7576F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NS_44</w:t>
            </w:r>
          </w:p>
        </w:tc>
        <w:tc>
          <w:tcPr>
            <w:tcW w:w="1894" w:type="dxa"/>
            <w:tcBorders>
              <w:top w:val="single" w:sz="4" w:space="0" w:color="auto"/>
              <w:left w:val="single" w:sz="4" w:space="0" w:color="auto"/>
              <w:bottom w:val="single" w:sz="4" w:space="0" w:color="auto"/>
              <w:right w:val="single" w:sz="4" w:space="0" w:color="auto"/>
            </w:tcBorders>
          </w:tcPr>
          <w:p w14:paraId="7460CDD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lang w:eastAsia="zh-CN"/>
              </w:rPr>
              <w:t>6.5.3.3.24</w:t>
            </w:r>
          </w:p>
        </w:tc>
        <w:tc>
          <w:tcPr>
            <w:tcW w:w="1883" w:type="dxa"/>
            <w:tcBorders>
              <w:top w:val="single" w:sz="4" w:space="0" w:color="auto"/>
              <w:left w:val="single" w:sz="4" w:space="0" w:color="auto"/>
              <w:bottom w:val="single" w:sz="4" w:space="0" w:color="auto"/>
              <w:right w:val="single" w:sz="4" w:space="0" w:color="auto"/>
            </w:tcBorders>
          </w:tcPr>
          <w:p w14:paraId="40C4DC1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n3</w:t>
            </w:r>
            <w:r w:rsidRPr="00FE2555">
              <w:rPr>
                <w:rFonts w:ascii="Arial" w:eastAsia="Times New Roman" w:hAnsi="Arial"/>
                <w:sz w:val="18"/>
                <w:lang w:eastAsia="zh-CN"/>
              </w:rPr>
              <w:t>8</w:t>
            </w:r>
          </w:p>
        </w:tc>
        <w:tc>
          <w:tcPr>
            <w:tcW w:w="1480" w:type="dxa"/>
            <w:tcBorders>
              <w:top w:val="single" w:sz="4" w:space="0" w:color="auto"/>
              <w:left w:val="single" w:sz="4" w:space="0" w:color="auto"/>
              <w:bottom w:val="single" w:sz="4" w:space="0" w:color="auto"/>
              <w:right w:val="single" w:sz="4" w:space="0" w:color="auto"/>
            </w:tcBorders>
          </w:tcPr>
          <w:p w14:paraId="5B3B258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lang w:eastAsia="zh-CN"/>
              </w:rPr>
              <w:t xml:space="preserve">25, 30, </w:t>
            </w:r>
            <w:r w:rsidRPr="00FE2555">
              <w:rPr>
                <w:rFonts w:ascii="Arial" w:eastAsia="Times New Roman" w:hAnsi="Arial" w:hint="eastAsia"/>
                <w:sz w:val="18"/>
                <w:lang w:eastAsia="zh-CN"/>
              </w:rPr>
              <w:t>40</w:t>
            </w:r>
          </w:p>
        </w:tc>
        <w:tc>
          <w:tcPr>
            <w:tcW w:w="1721" w:type="dxa"/>
            <w:tcBorders>
              <w:top w:val="single" w:sz="4" w:space="0" w:color="auto"/>
              <w:left w:val="single" w:sz="4" w:space="0" w:color="auto"/>
              <w:bottom w:val="single" w:sz="4" w:space="0" w:color="auto"/>
              <w:right w:val="single" w:sz="4" w:space="0" w:color="auto"/>
            </w:tcBorders>
          </w:tcPr>
          <w:p w14:paraId="071AC1F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6.2.3.20-1</w:t>
            </w:r>
          </w:p>
        </w:tc>
        <w:tc>
          <w:tcPr>
            <w:tcW w:w="1423" w:type="dxa"/>
            <w:tcBorders>
              <w:top w:val="single" w:sz="4" w:space="0" w:color="auto"/>
              <w:left w:val="single" w:sz="4" w:space="0" w:color="auto"/>
              <w:bottom w:val="single" w:sz="4" w:space="0" w:color="auto"/>
              <w:right w:val="single" w:sz="4" w:space="0" w:color="auto"/>
            </w:tcBorders>
          </w:tcPr>
          <w:p w14:paraId="288F32F6"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rPr>
              <w:t>Table 6.2.3.20-1</w:t>
            </w:r>
          </w:p>
        </w:tc>
      </w:tr>
      <w:tr w:rsidR="00FE2555" w:rsidRPr="00FE2555" w14:paraId="0C9A089D"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B0E26C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NS_45</w:t>
            </w:r>
          </w:p>
        </w:tc>
        <w:tc>
          <w:tcPr>
            <w:tcW w:w="1894" w:type="dxa"/>
            <w:tcBorders>
              <w:top w:val="single" w:sz="4" w:space="0" w:color="auto"/>
              <w:left w:val="single" w:sz="4" w:space="0" w:color="auto"/>
              <w:bottom w:val="single" w:sz="4" w:space="0" w:color="auto"/>
              <w:right w:val="single" w:sz="4" w:space="0" w:color="auto"/>
            </w:tcBorders>
          </w:tcPr>
          <w:p w14:paraId="28F2944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6.5.3.3.21</w:t>
            </w:r>
          </w:p>
        </w:tc>
        <w:tc>
          <w:tcPr>
            <w:tcW w:w="1883" w:type="dxa"/>
            <w:tcBorders>
              <w:top w:val="single" w:sz="4" w:space="0" w:color="auto"/>
              <w:left w:val="single" w:sz="4" w:space="0" w:color="auto"/>
              <w:bottom w:val="single" w:sz="4" w:space="0" w:color="auto"/>
              <w:right w:val="single" w:sz="4" w:space="0" w:color="auto"/>
            </w:tcBorders>
          </w:tcPr>
          <w:p w14:paraId="7D2F6EE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n53</w:t>
            </w:r>
          </w:p>
        </w:tc>
        <w:tc>
          <w:tcPr>
            <w:tcW w:w="1480" w:type="dxa"/>
            <w:tcBorders>
              <w:top w:val="single" w:sz="4" w:space="0" w:color="auto"/>
              <w:left w:val="single" w:sz="4" w:space="0" w:color="auto"/>
              <w:bottom w:val="single" w:sz="4" w:space="0" w:color="auto"/>
              <w:right w:val="single" w:sz="4" w:space="0" w:color="auto"/>
            </w:tcBorders>
          </w:tcPr>
          <w:p w14:paraId="1FBDE76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w:t>
            </w:r>
          </w:p>
        </w:tc>
        <w:tc>
          <w:tcPr>
            <w:tcW w:w="1721" w:type="dxa"/>
            <w:tcBorders>
              <w:top w:val="single" w:sz="4" w:space="0" w:color="auto"/>
              <w:left w:val="single" w:sz="4" w:space="0" w:color="auto"/>
              <w:bottom w:val="single" w:sz="4" w:space="0" w:color="auto"/>
              <w:right w:val="single" w:sz="4" w:space="0" w:color="auto"/>
            </w:tcBorders>
          </w:tcPr>
          <w:p w14:paraId="5363852E"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2BF90DFA"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rPr>
              <w:t>Clause 6.2.3.25</w:t>
            </w:r>
          </w:p>
        </w:tc>
      </w:tr>
      <w:tr w:rsidR="00FE2555" w:rsidRPr="00FE2555" w14:paraId="3CCB4AC0"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C492BE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NS_46</w:t>
            </w:r>
          </w:p>
        </w:tc>
        <w:tc>
          <w:tcPr>
            <w:tcW w:w="1894" w:type="dxa"/>
            <w:tcBorders>
              <w:top w:val="single" w:sz="4" w:space="0" w:color="auto"/>
              <w:left w:val="single" w:sz="4" w:space="0" w:color="auto"/>
              <w:bottom w:val="single" w:sz="4" w:space="0" w:color="auto"/>
              <w:right w:val="single" w:sz="4" w:space="0" w:color="auto"/>
            </w:tcBorders>
          </w:tcPr>
          <w:p w14:paraId="6E251D1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lang w:eastAsia="zh-CN"/>
              </w:rPr>
              <w:t>6.5.3.3.25</w:t>
            </w:r>
          </w:p>
        </w:tc>
        <w:tc>
          <w:tcPr>
            <w:tcW w:w="1883" w:type="dxa"/>
            <w:tcBorders>
              <w:top w:val="single" w:sz="4" w:space="0" w:color="auto"/>
              <w:left w:val="single" w:sz="4" w:space="0" w:color="auto"/>
              <w:bottom w:val="single" w:sz="4" w:space="0" w:color="auto"/>
              <w:right w:val="single" w:sz="4" w:space="0" w:color="auto"/>
            </w:tcBorders>
          </w:tcPr>
          <w:p w14:paraId="20DA111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n7</w:t>
            </w:r>
          </w:p>
        </w:tc>
        <w:tc>
          <w:tcPr>
            <w:tcW w:w="1480" w:type="dxa"/>
            <w:tcBorders>
              <w:top w:val="single" w:sz="4" w:space="0" w:color="auto"/>
              <w:left w:val="single" w:sz="4" w:space="0" w:color="auto"/>
              <w:bottom w:val="single" w:sz="4" w:space="0" w:color="auto"/>
              <w:right w:val="single" w:sz="4" w:space="0" w:color="auto"/>
            </w:tcBorders>
          </w:tcPr>
          <w:p w14:paraId="68CD69A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25, 30, 40, 50</w:t>
            </w:r>
          </w:p>
        </w:tc>
        <w:tc>
          <w:tcPr>
            <w:tcW w:w="1721" w:type="dxa"/>
            <w:tcBorders>
              <w:top w:val="single" w:sz="4" w:space="0" w:color="auto"/>
              <w:left w:val="single" w:sz="4" w:space="0" w:color="auto"/>
              <w:bottom w:val="single" w:sz="4" w:space="0" w:color="auto"/>
              <w:right w:val="single" w:sz="4" w:space="0" w:color="auto"/>
            </w:tcBorders>
          </w:tcPr>
          <w:p w14:paraId="2B5B198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6.2.3.17-1</w:t>
            </w:r>
          </w:p>
        </w:tc>
        <w:tc>
          <w:tcPr>
            <w:tcW w:w="1423" w:type="dxa"/>
            <w:tcBorders>
              <w:top w:val="single" w:sz="4" w:space="0" w:color="auto"/>
              <w:left w:val="single" w:sz="4" w:space="0" w:color="auto"/>
              <w:bottom w:val="single" w:sz="4" w:space="0" w:color="auto"/>
              <w:right w:val="single" w:sz="4" w:space="0" w:color="auto"/>
            </w:tcBorders>
          </w:tcPr>
          <w:p w14:paraId="60EE9B5E"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rPr>
              <w:t>Table 6.2.3.17-2</w:t>
            </w:r>
          </w:p>
        </w:tc>
      </w:tr>
      <w:tr w:rsidR="00FE2555" w:rsidRPr="00FE2555" w14:paraId="1B297817"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DFF8D4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rPr>
              <w:t>N</w:t>
            </w:r>
            <w:r w:rsidRPr="00FE2555">
              <w:rPr>
                <w:rFonts w:ascii="Arial" w:eastAsia="Times New Roman" w:hAnsi="Arial"/>
                <w:sz w:val="18"/>
              </w:rPr>
              <w:t>S_47</w:t>
            </w:r>
          </w:p>
        </w:tc>
        <w:tc>
          <w:tcPr>
            <w:tcW w:w="1894" w:type="dxa"/>
            <w:tcBorders>
              <w:top w:val="single" w:sz="4" w:space="0" w:color="auto"/>
              <w:left w:val="single" w:sz="4" w:space="0" w:color="auto"/>
              <w:bottom w:val="single" w:sz="4" w:space="0" w:color="auto"/>
              <w:right w:val="single" w:sz="4" w:space="0" w:color="auto"/>
            </w:tcBorders>
          </w:tcPr>
          <w:p w14:paraId="2FDBBB5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napToGrid w:val="0"/>
                <w:sz w:val="18"/>
              </w:rPr>
              <w:t>6.5.3.3.15</w:t>
            </w:r>
          </w:p>
        </w:tc>
        <w:tc>
          <w:tcPr>
            <w:tcW w:w="1883" w:type="dxa"/>
            <w:tcBorders>
              <w:top w:val="single" w:sz="4" w:space="0" w:color="auto"/>
              <w:left w:val="single" w:sz="4" w:space="0" w:color="auto"/>
              <w:bottom w:val="single" w:sz="4" w:space="0" w:color="auto"/>
              <w:right w:val="single" w:sz="4" w:space="0" w:color="auto"/>
            </w:tcBorders>
          </w:tcPr>
          <w:p w14:paraId="1BAF4E6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rPr>
              <w:t>n</w:t>
            </w:r>
            <w:r w:rsidRPr="00FE2555">
              <w:rPr>
                <w:rFonts w:ascii="Arial" w:eastAsia="Times New Roman" w:hAnsi="Arial"/>
                <w:sz w:val="18"/>
              </w:rPr>
              <w:t>41 (Note 5)</w:t>
            </w:r>
          </w:p>
        </w:tc>
        <w:tc>
          <w:tcPr>
            <w:tcW w:w="1480" w:type="dxa"/>
            <w:tcBorders>
              <w:top w:val="single" w:sz="4" w:space="0" w:color="auto"/>
              <w:left w:val="single" w:sz="4" w:space="0" w:color="auto"/>
              <w:bottom w:val="single" w:sz="4" w:space="0" w:color="auto"/>
              <w:right w:val="single" w:sz="4" w:space="0" w:color="auto"/>
            </w:tcBorders>
          </w:tcPr>
          <w:p w14:paraId="2F5E9B2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rPr>
              <w:t>3</w:t>
            </w:r>
            <w:r w:rsidRPr="00FE2555">
              <w:rPr>
                <w:rFonts w:ascii="Arial" w:eastAsia="Times New Roman" w:hAnsi="Arial"/>
                <w:sz w:val="18"/>
              </w:rPr>
              <w:t>0</w:t>
            </w:r>
          </w:p>
        </w:tc>
        <w:tc>
          <w:tcPr>
            <w:tcW w:w="1721" w:type="dxa"/>
            <w:tcBorders>
              <w:top w:val="single" w:sz="4" w:space="0" w:color="auto"/>
              <w:left w:val="single" w:sz="4" w:space="0" w:color="auto"/>
              <w:bottom w:val="single" w:sz="4" w:space="0" w:color="auto"/>
              <w:right w:val="single" w:sz="4" w:space="0" w:color="auto"/>
            </w:tcBorders>
          </w:tcPr>
          <w:p w14:paraId="5B74198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rPr>
              <w:t>T</w:t>
            </w:r>
            <w:r w:rsidRPr="00FE2555">
              <w:rPr>
                <w:rFonts w:ascii="Arial" w:eastAsia="Times New Roman" w:hAnsi="Arial"/>
                <w:sz w:val="18"/>
              </w:rPr>
              <w:t>able 6.2.3.18-1</w:t>
            </w:r>
          </w:p>
        </w:tc>
        <w:tc>
          <w:tcPr>
            <w:tcW w:w="1423" w:type="dxa"/>
            <w:tcBorders>
              <w:top w:val="single" w:sz="4" w:space="0" w:color="auto"/>
              <w:left w:val="single" w:sz="4" w:space="0" w:color="auto"/>
              <w:bottom w:val="single" w:sz="4" w:space="0" w:color="auto"/>
              <w:right w:val="single" w:sz="4" w:space="0" w:color="auto"/>
            </w:tcBorders>
          </w:tcPr>
          <w:p w14:paraId="10049735"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hint="eastAsia"/>
                <w:sz w:val="18"/>
              </w:rPr>
              <w:t>T</w:t>
            </w:r>
            <w:r w:rsidRPr="00FE2555">
              <w:rPr>
                <w:rFonts w:ascii="Arial" w:eastAsia="Times New Roman" w:hAnsi="Arial"/>
                <w:sz w:val="18"/>
              </w:rPr>
              <w:t>able 6.2.3.18-2</w:t>
            </w:r>
          </w:p>
        </w:tc>
      </w:tr>
      <w:tr w:rsidR="00FE2555" w:rsidRPr="00FE2555" w14:paraId="4B0376AA"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0F0C7C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lastRenderedPageBreak/>
              <w:t>NS_48</w:t>
            </w:r>
          </w:p>
        </w:tc>
        <w:tc>
          <w:tcPr>
            <w:tcW w:w="1894" w:type="dxa"/>
            <w:tcBorders>
              <w:top w:val="single" w:sz="4" w:space="0" w:color="auto"/>
              <w:left w:val="single" w:sz="4" w:space="0" w:color="auto"/>
              <w:bottom w:val="single" w:sz="4" w:space="0" w:color="auto"/>
              <w:right w:val="single" w:sz="4" w:space="0" w:color="auto"/>
            </w:tcBorders>
          </w:tcPr>
          <w:p w14:paraId="502DB4DA" w14:textId="77777777" w:rsidR="00FE2555" w:rsidRPr="00FE2555" w:rsidRDefault="00FE2555" w:rsidP="00FE2555">
            <w:pPr>
              <w:keepNext/>
              <w:keepLines/>
              <w:spacing w:after="0"/>
              <w:jc w:val="center"/>
              <w:rPr>
                <w:rFonts w:ascii="Arial" w:eastAsia="Times New Roman" w:hAnsi="Arial"/>
                <w:snapToGrid w:val="0"/>
                <w:sz w:val="18"/>
              </w:rPr>
            </w:pPr>
            <w:r w:rsidRPr="00FE2555">
              <w:rPr>
                <w:rFonts w:ascii="Arial" w:eastAsia="Times New Roman" w:hAnsi="Arial"/>
                <w:snapToGrid w:val="0"/>
                <w:sz w:val="18"/>
              </w:rPr>
              <w:t>6.5.3.3.22</w:t>
            </w:r>
          </w:p>
        </w:tc>
        <w:tc>
          <w:tcPr>
            <w:tcW w:w="1883" w:type="dxa"/>
            <w:tcBorders>
              <w:top w:val="single" w:sz="4" w:space="0" w:color="auto"/>
              <w:left w:val="single" w:sz="4" w:space="0" w:color="auto"/>
              <w:bottom w:val="single" w:sz="4" w:space="0" w:color="auto"/>
              <w:right w:val="single" w:sz="4" w:space="0" w:color="auto"/>
            </w:tcBorders>
          </w:tcPr>
          <w:p w14:paraId="047FDD9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n1 and n84</w:t>
            </w:r>
          </w:p>
        </w:tc>
        <w:tc>
          <w:tcPr>
            <w:tcW w:w="1480" w:type="dxa"/>
            <w:tcBorders>
              <w:top w:val="single" w:sz="4" w:space="0" w:color="auto"/>
              <w:left w:val="single" w:sz="4" w:space="0" w:color="auto"/>
              <w:bottom w:val="single" w:sz="4" w:space="0" w:color="auto"/>
              <w:right w:val="single" w:sz="4" w:space="0" w:color="auto"/>
            </w:tcBorders>
          </w:tcPr>
          <w:p w14:paraId="386403B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25, 30, 40, 50</w:t>
            </w:r>
          </w:p>
        </w:tc>
        <w:tc>
          <w:tcPr>
            <w:tcW w:w="1721" w:type="dxa"/>
            <w:tcBorders>
              <w:top w:val="single" w:sz="4" w:space="0" w:color="auto"/>
              <w:left w:val="single" w:sz="4" w:space="0" w:color="auto"/>
              <w:bottom w:val="single" w:sz="4" w:space="0" w:color="auto"/>
              <w:right w:val="single" w:sz="4" w:space="0" w:color="auto"/>
            </w:tcBorders>
          </w:tcPr>
          <w:p w14:paraId="6FEFE0A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6.2.3.26-1</w:t>
            </w:r>
          </w:p>
        </w:tc>
        <w:tc>
          <w:tcPr>
            <w:tcW w:w="1423" w:type="dxa"/>
            <w:tcBorders>
              <w:top w:val="single" w:sz="4" w:space="0" w:color="auto"/>
              <w:left w:val="single" w:sz="4" w:space="0" w:color="auto"/>
              <w:bottom w:val="single" w:sz="4" w:space="0" w:color="auto"/>
              <w:right w:val="single" w:sz="4" w:space="0" w:color="auto"/>
            </w:tcBorders>
          </w:tcPr>
          <w:p w14:paraId="608AE1C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6.2.3.26-1</w:t>
            </w:r>
          </w:p>
        </w:tc>
      </w:tr>
      <w:tr w:rsidR="00FE2555" w:rsidRPr="00FE2555" w14:paraId="0E98701C"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EEC318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NS_49</w:t>
            </w:r>
          </w:p>
        </w:tc>
        <w:tc>
          <w:tcPr>
            <w:tcW w:w="1894" w:type="dxa"/>
            <w:tcBorders>
              <w:top w:val="single" w:sz="4" w:space="0" w:color="auto"/>
              <w:left w:val="single" w:sz="4" w:space="0" w:color="auto"/>
              <w:bottom w:val="single" w:sz="4" w:space="0" w:color="auto"/>
              <w:right w:val="single" w:sz="4" w:space="0" w:color="auto"/>
            </w:tcBorders>
          </w:tcPr>
          <w:p w14:paraId="2634AC63" w14:textId="77777777" w:rsidR="00FE2555" w:rsidRPr="00FE2555" w:rsidRDefault="00FE2555" w:rsidP="00FE2555">
            <w:pPr>
              <w:keepNext/>
              <w:keepLines/>
              <w:spacing w:after="0"/>
              <w:jc w:val="center"/>
              <w:rPr>
                <w:rFonts w:ascii="Arial" w:eastAsia="Times New Roman" w:hAnsi="Arial"/>
                <w:snapToGrid w:val="0"/>
                <w:sz w:val="18"/>
              </w:rPr>
            </w:pPr>
            <w:r w:rsidRPr="00FE2555">
              <w:rPr>
                <w:rFonts w:ascii="Arial" w:eastAsia="Times New Roman" w:hAnsi="Arial"/>
                <w:snapToGrid w:val="0"/>
                <w:sz w:val="18"/>
              </w:rPr>
              <w:t>6.5.3.3.23</w:t>
            </w:r>
          </w:p>
        </w:tc>
        <w:tc>
          <w:tcPr>
            <w:tcW w:w="1883" w:type="dxa"/>
            <w:tcBorders>
              <w:top w:val="single" w:sz="4" w:space="0" w:color="auto"/>
              <w:left w:val="single" w:sz="4" w:space="0" w:color="auto"/>
              <w:bottom w:val="single" w:sz="4" w:space="0" w:color="auto"/>
              <w:right w:val="single" w:sz="4" w:space="0" w:color="auto"/>
            </w:tcBorders>
          </w:tcPr>
          <w:p w14:paraId="4DC6091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n1 and n84</w:t>
            </w:r>
          </w:p>
        </w:tc>
        <w:tc>
          <w:tcPr>
            <w:tcW w:w="1480" w:type="dxa"/>
            <w:tcBorders>
              <w:top w:val="single" w:sz="4" w:space="0" w:color="auto"/>
              <w:left w:val="single" w:sz="4" w:space="0" w:color="auto"/>
              <w:bottom w:val="single" w:sz="4" w:space="0" w:color="auto"/>
              <w:right w:val="single" w:sz="4" w:space="0" w:color="auto"/>
            </w:tcBorders>
          </w:tcPr>
          <w:p w14:paraId="41586B6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25, 30, 40, 50</w:t>
            </w:r>
          </w:p>
        </w:tc>
        <w:tc>
          <w:tcPr>
            <w:tcW w:w="1721" w:type="dxa"/>
            <w:tcBorders>
              <w:top w:val="single" w:sz="4" w:space="0" w:color="auto"/>
              <w:left w:val="single" w:sz="4" w:space="0" w:color="auto"/>
              <w:bottom w:val="single" w:sz="4" w:space="0" w:color="auto"/>
              <w:right w:val="single" w:sz="4" w:space="0" w:color="auto"/>
            </w:tcBorders>
          </w:tcPr>
          <w:p w14:paraId="781C843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6.2.3.27-1</w:t>
            </w:r>
          </w:p>
        </w:tc>
        <w:tc>
          <w:tcPr>
            <w:tcW w:w="1423" w:type="dxa"/>
            <w:tcBorders>
              <w:top w:val="single" w:sz="4" w:space="0" w:color="auto"/>
              <w:left w:val="single" w:sz="4" w:space="0" w:color="auto"/>
              <w:bottom w:val="single" w:sz="4" w:space="0" w:color="auto"/>
              <w:right w:val="single" w:sz="4" w:space="0" w:color="auto"/>
            </w:tcBorders>
          </w:tcPr>
          <w:p w14:paraId="7909F8B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6.2.3.27-1</w:t>
            </w:r>
          </w:p>
        </w:tc>
      </w:tr>
      <w:tr w:rsidR="00FE2555" w:rsidRPr="00FE2555" w14:paraId="46D60116"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911A8F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NS_50</w:t>
            </w:r>
          </w:p>
        </w:tc>
        <w:tc>
          <w:tcPr>
            <w:tcW w:w="1894" w:type="dxa"/>
            <w:tcBorders>
              <w:top w:val="single" w:sz="4" w:space="0" w:color="auto"/>
              <w:left w:val="single" w:sz="4" w:space="0" w:color="auto"/>
              <w:bottom w:val="single" w:sz="4" w:space="0" w:color="auto"/>
              <w:right w:val="single" w:sz="4" w:space="0" w:color="auto"/>
            </w:tcBorders>
          </w:tcPr>
          <w:p w14:paraId="058C719D" w14:textId="77777777" w:rsidR="00FE2555" w:rsidRPr="00FE2555" w:rsidRDefault="00FE2555" w:rsidP="00FE2555">
            <w:pPr>
              <w:keepNext/>
              <w:keepLines/>
              <w:spacing w:after="0"/>
              <w:jc w:val="center"/>
              <w:rPr>
                <w:rFonts w:ascii="Arial" w:eastAsia="Times New Roman" w:hAnsi="Arial"/>
                <w:snapToGrid w:val="0"/>
                <w:sz w:val="18"/>
              </w:rPr>
            </w:pPr>
            <w:r w:rsidRPr="00FE2555">
              <w:rPr>
                <w:rFonts w:ascii="Arial" w:eastAsia="Times New Roman" w:hAnsi="Arial"/>
                <w:sz w:val="18"/>
              </w:rPr>
              <w:t>6.5.3.3.16</w:t>
            </w:r>
          </w:p>
        </w:tc>
        <w:tc>
          <w:tcPr>
            <w:tcW w:w="1883" w:type="dxa"/>
            <w:tcBorders>
              <w:top w:val="single" w:sz="4" w:space="0" w:color="auto"/>
              <w:left w:val="single" w:sz="4" w:space="0" w:color="auto"/>
              <w:bottom w:val="single" w:sz="4" w:space="0" w:color="auto"/>
              <w:right w:val="single" w:sz="4" w:space="0" w:color="auto"/>
            </w:tcBorders>
          </w:tcPr>
          <w:p w14:paraId="77EF51F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n39</w:t>
            </w:r>
            <w:r w:rsidRPr="00FE2555">
              <w:rPr>
                <w:rFonts w:ascii="Arial" w:eastAsia="Times New Roman" w:hAnsi="Arial" w:hint="eastAsia"/>
                <w:sz w:val="18"/>
                <w:lang w:eastAsia="zh-CN"/>
              </w:rPr>
              <w:t>, n98</w:t>
            </w:r>
          </w:p>
        </w:tc>
        <w:tc>
          <w:tcPr>
            <w:tcW w:w="1480" w:type="dxa"/>
            <w:tcBorders>
              <w:top w:val="single" w:sz="4" w:space="0" w:color="auto"/>
              <w:left w:val="single" w:sz="4" w:space="0" w:color="auto"/>
              <w:bottom w:val="single" w:sz="4" w:space="0" w:color="auto"/>
              <w:right w:val="single" w:sz="4" w:space="0" w:color="auto"/>
            </w:tcBorders>
          </w:tcPr>
          <w:p w14:paraId="3329AC2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25, 30, 40</w:t>
            </w:r>
          </w:p>
        </w:tc>
        <w:tc>
          <w:tcPr>
            <w:tcW w:w="1721" w:type="dxa"/>
            <w:tcBorders>
              <w:top w:val="single" w:sz="4" w:space="0" w:color="auto"/>
              <w:left w:val="single" w:sz="4" w:space="0" w:color="auto"/>
              <w:bottom w:val="single" w:sz="4" w:space="0" w:color="auto"/>
              <w:right w:val="single" w:sz="4" w:space="0" w:color="auto"/>
            </w:tcBorders>
          </w:tcPr>
          <w:p w14:paraId="60BE5292"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0072954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Clause 6.2.3.19</w:t>
            </w:r>
          </w:p>
        </w:tc>
      </w:tr>
      <w:tr w:rsidR="00FE2555" w:rsidRPr="00FE2555" w14:paraId="63FDC056"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AF4949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NS_51</w:t>
            </w:r>
          </w:p>
        </w:tc>
        <w:tc>
          <w:tcPr>
            <w:tcW w:w="1894" w:type="dxa"/>
            <w:tcBorders>
              <w:top w:val="single" w:sz="4" w:space="0" w:color="auto"/>
              <w:left w:val="single" w:sz="4" w:space="0" w:color="auto"/>
              <w:bottom w:val="single" w:sz="4" w:space="0" w:color="auto"/>
              <w:right w:val="single" w:sz="4" w:space="0" w:color="auto"/>
            </w:tcBorders>
          </w:tcPr>
          <w:p w14:paraId="33F543D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6.5.3.3.22</w:t>
            </w:r>
          </w:p>
        </w:tc>
        <w:tc>
          <w:tcPr>
            <w:tcW w:w="1883" w:type="dxa"/>
            <w:tcBorders>
              <w:top w:val="single" w:sz="4" w:space="0" w:color="auto"/>
              <w:left w:val="single" w:sz="4" w:space="0" w:color="auto"/>
              <w:bottom w:val="single" w:sz="4" w:space="0" w:color="auto"/>
              <w:right w:val="single" w:sz="4" w:space="0" w:color="auto"/>
            </w:tcBorders>
          </w:tcPr>
          <w:p w14:paraId="63395B6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n65</w:t>
            </w:r>
          </w:p>
        </w:tc>
        <w:tc>
          <w:tcPr>
            <w:tcW w:w="1480" w:type="dxa"/>
            <w:tcBorders>
              <w:top w:val="single" w:sz="4" w:space="0" w:color="auto"/>
              <w:left w:val="single" w:sz="4" w:space="0" w:color="auto"/>
              <w:bottom w:val="single" w:sz="4" w:space="0" w:color="auto"/>
              <w:right w:val="single" w:sz="4" w:space="0" w:color="auto"/>
            </w:tcBorders>
          </w:tcPr>
          <w:p w14:paraId="2A74BB1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50</w:t>
            </w:r>
          </w:p>
        </w:tc>
        <w:tc>
          <w:tcPr>
            <w:tcW w:w="1721" w:type="dxa"/>
            <w:tcBorders>
              <w:top w:val="single" w:sz="4" w:space="0" w:color="auto"/>
              <w:left w:val="single" w:sz="4" w:space="0" w:color="auto"/>
              <w:bottom w:val="single" w:sz="4" w:space="0" w:color="auto"/>
              <w:right w:val="single" w:sz="4" w:space="0" w:color="auto"/>
            </w:tcBorders>
          </w:tcPr>
          <w:p w14:paraId="5B3A231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6.2.3.28-1</w:t>
            </w:r>
          </w:p>
        </w:tc>
        <w:tc>
          <w:tcPr>
            <w:tcW w:w="1423" w:type="dxa"/>
            <w:tcBorders>
              <w:top w:val="single" w:sz="4" w:space="0" w:color="auto"/>
              <w:left w:val="single" w:sz="4" w:space="0" w:color="auto"/>
              <w:bottom w:val="single" w:sz="4" w:space="0" w:color="auto"/>
              <w:right w:val="single" w:sz="4" w:space="0" w:color="auto"/>
            </w:tcBorders>
          </w:tcPr>
          <w:p w14:paraId="6060287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6.2.3.28-2</w:t>
            </w:r>
          </w:p>
        </w:tc>
      </w:tr>
      <w:tr w:rsidR="00FE2555" w:rsidRPr="00FE2555" w14:paraId="3328250D"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8C8924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NS_56</w:t>
            </w:r>
          </w:p>
        </w:tc>
        <w:tc>
          <w:tcPr>
            <w:tcW w:w="1894" w:type="dxa"/>
            <w:tcBorders>
              <w:top w:val="single" w:sz="4" w:space="0" w:color="auto"/>
              <w:left w:val="single" w:sz="4" w:space="0" w:color="auto"/>
              <w:bottom w:val="single" w:sz="4" w:space="0" w:color="auto"/>
              <w:right w:val="single" w:sz="4" w:space="0" w:color="auto"/>
            </w:tcBorders>
          </w:tcPr>
          <w:p w14:paraId="61A0DBB3" w14:textId="77777777" w:rsidR="00FE2555" w:rsidRPr="00FE2555" w:rsidRDefault="00FE2555" w:rsidP="00FE2555">
            <w:pPr>
              <w:keepNext/>
              <w:keepLines/>
              <w:spacing w:after="0"/>
              <w:jc w:val="center"/>
              <w:rPr>
                <w:rFonts w:ascii="Arial" w:eastAsia="Times New Roman" w:hAnsi="Arial"/>
                <w:snapToGrid w:val="0"/>
                <w:sz w:val="18"/>
              </w:rPr>
            </w:pPr>
            <w:r w:rsidRPr="00FE2555">
              <w:rPr>
                <w:rFonts w:ascii="Arial" w:eastAsia="Times New Roman" w:hAnsi="Arial"/>
                <w:sz w:val="18"/>
              </w:rPr>
              <w:t>6.5.3.3.27</w:t>
            </w:r>
          </w:p>
        </w:tc>
        <w:tc>
          <w:tcPr>
            <w:tcW w:w="1883" w:type="dxa"/>
            <w:tcBorders>
              <w:top w:val="single" w:sz="4" w:space="0" w:color="auto"/>
              <w:left w:val="single" w:sz="4" w:space="0" w:color="auto"/>
              <w:bottom w:val="single" w:sz="4" w:space="0" w:color="auto"/>
              <w:right w:val="single" w:sz="4" w:space="0" w:color="auto"/>
            </w:tcBorders>
          </w:tcPr>
          <w:p w14:paraId="7319526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n24, n99</w:t>
            </w:r>
          </w:p>
        </w:tc>
        <w:tc>
          <w:tcPr>
            <w:tcW w:w="1480" w:type="dxa"/>
            <w:tcBorders>
              <w:top w:val="single" w:sz="4" w:space="0" w:color="auto"/>
              <w:left w:val="single" w:sz="4" w:space="0" w:color="auto"/>
              <w:bottom w:val="single" w:sz="4" w:space="0" w:color="auto"/>
              <w:right w:val="single" w:sz="4" w:space="0" w:color="auto"/>
            </w:tcBorders>
          </w:tcPr>
          <w:p w14:paraId="2D7BBE6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w:t>
            </w:r>
          </w:p>
        </w:tc>
        <w:tc>
          <w:tcPr>
            <w:tcW w:w="1721" w:type="dxa"/>
            <w:tcBorders>
              <w:top w:val="single" w:sz="4" w:space="0" w:color="auto"/>
              <w:left w:val="single" w:sz="4" w:space="0" w:color="auto"/>
              <w:bottom w:val="single" w:sz="4" w:space="0" w:color="auto"/>
              <w:right w:val="single" w:sz="4" w:space="0" w:color="auto"/>
            </w:tcBorders>
          </w:tcPr>
          <w:p w14:paraId="7F43F557"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6D2803D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Clause 6.2.3.30</w:t>
            </w:r>
          </w:p>
        </w:tc>
      </w:tr>
      <w:tr w:rsidR="00FE2555" w:rsidRPr="00FE2555" w14:paraId="6B0882CE" w14:textId="77777777" w:rsidTr="00C76162">
        <w:trPr>
          <w:trHeight w:val="187"/>
          <w:jc w:val="center"/>
          <w:ins w:id="52" w:author="Bill Shvodian" w:date="2021-08-25T17:10:00Z"/>
        </w:trPr>
        <w:tc>
          <w:tcPr>
            <w:tcW w:w="1379" w:type="dxa"/>
            <w:tcBorders>
              <w:top w:val="single" w:sz="4" w:space="0" w:color="auto"/>
              <w:left w:val="single" w:sz="4" w:space="0" w:color="auto"/>
              <w:bottom w:val="single" w:sz="4" w:space="0" w:color="auto"/>
              <w:right w:val="single" w:sz="4" w:space="0" w:color="auto"/>
            </w:tcBorders>
          </w:tcPr>
          <w:p w14:paraId="4C07B8B2" w14:textId="521D98B9" w:rsidR="00FE2555" w:rsidRPr="00FE2555" w:rsidRDefault="00FE2555" w:rsidP="00FE2555">
            <w:pPr>
              <w:keepNext/>
              <w:keepLines/>
              <w:spacing w:after="0"/>
              <w:jc w:val="center"/>
              <w:rPr>
                <w:ins w:id="53" w:author="Bill Shvodian" w:date="2021-08-25T17:10:00Z"/>
                <w:rFonts w:ascii="Arial" w:eastAsia="Times New Roman" w:hAnsi="Arial"/>
                <w:sz w:val="18"/>
              </w:rPr>
            </w:pPr>
            <w:proofErr w:type="spellStart"/>
            <w:ins w:id="54" w:author="Bill Shvodian" w:date="2021-08-25T17:10:00Z">
              <w:r>
                <w:rPr>
                  <w:rFonts w:ascii="Arial" w:eastAsia="Times New Roman" w:hAnsi="Arial"/>
                  <w:sz w:val="18"/>
                </w:rPr>
                <w:t>NS_</w:t>
              </w:r>
              <w:r w:rsidRPr="00FE2555">
                <w:rPr>
                  <w:rFonts w:ascii="Arial" w:eastAsia="Times New Roman" w:hAnsi="Arial"/>
                  <w:sz w:val="18"/>
                  <w:highlight w:val="yellow"/>
                  <w:rPrChange w:id="55" w:author="Bill Shvodian" w:date="2021-08-25T17:10:00Z">
                    <w:rPr>
                      <w:rFonts w:ascii="Arial" w:eastAsia="Times New Roman" w:hAnsi="Arial"/>
                      <w:sz w:val="18"/>
                    </w:rPr>
                  </w:rPrChange>
                </w:rPr>
                <w:t>xy</w:t>
              </w:r>
              <w:proofErr w:type="spellEnd"/>
            </w:ins>
          </w:p>
        </w:tc>
        <w:tc>
          <w:tcPr>
            <w:tcW w:w="1894" w:type="dxa"/>
            <w:tcBorders>
              <w:top w:val="single" w:sz="4" w:space="0" w:color="auto"/>
              <w:left w:val="single" w:sz="4" w:space="0" w:color="auto"/>
              <w:bottom w:val="single" w:sz="4" w:space="0" w:color="auto"/>
              <w:right w:val="single" w:sz="4" w:space="0" w:color="auto"/>
            </w:tcBorders>
          </w:tcPr>
          <w:p w14:paraId="5F456253" w14:textId="0E0D67BC" w:rsidR="00FE2555" w:rsidRPr="00FE2555" w:rsidRDefault="00FE2555" w:rsidP="00FE2555">
            <w:pPr>
              <w:keepNext/>
              <w:keepLines/>
              <w:spacing w:after="0"/>
              <w:jc w:val="center"/>
              <w:rPr>
                <w:ins w:id="56" w:author="Bill Shvodian" w:date="2021-08-25T17:10:00Z"/>
                <w:rFonts w:ascii="Arial" w:eastAsia="Times New Roman" w:hAnsi="Arial"/>
                <w:sz w:val="18"/>
              </w:rPr>
            </w:pPr>
            <w:ins w:id="57" w:author="Bill Shvodian" w:date="2021-08-25T17:11:00Z">
              <w:r>
                <w:rPr>
                  <w:rFonts w:ascii="Arial" w:eastAsia="Times New Roman" w:hAnsi="Arial"/>
                  <w:sz w:val="18"/>
                </w:rPr>
                <w:t>5.2</w:t>
              </w:r>
            </w:ins>
            <w:ins w:id="58" w:author="Bill Shvodian" w:date="2021-08-25T17:12:00Z">
              <w:r>
                <w:rPr>
                  <w:rFonts w:ascii="Arial" w:eastAsia="Times New Roman" w:hAnsi="Arial"/>
                  <w:sz w:val="18"/>
                </w:rPr>
                <w:t xml:space="preserve"> (Table 5.2-1 Note 12)</w:t>
              </w:r>
            </w:ins>
          </w:p>
        </w:tc>
        <w:tc>
          <w:tcPr>
            <w:tcW w:w="1883" w:type="dxa"/>
            <w:tcBorders>
              <w:top w:val="single" w:sz="4" w:space="0" w:color="auto"/>
              <w:left w:val="single" w:sz="4" w:space="0" w:color="auto"/>
              <w:bottom w:val="single" w:sz="4" w:space="0" w:color="auto"/>
              <w:right w:val="single" w:sz="4" w:space="0" w:color="auto"/>
            </w:tcBorders>
          </w:tcPr>
          <w:p w14:paraId="03D9E5F2" w14:textId="03B18D49" w:rsidR="00FE2555" w:rsidRPr="00FE2555" w:rsidRDefault="00FE2555" w:rsidP="00FE2555">
            <w:pPr>
              <w:keepNext/>
              <w:keepLines/>
              <w:spacing w:after="0"/>
              <w:jc w:val="center"/>
              <w:rPr>
                <w:ins w:id="59" w:author="Bill Shvodian" w:date="2021-08-25T17:10:00Z"/>
                <w:rFonts w:ascii="Arial" w:eastAsia="Times New Roman" w:hAnsi="Arial"/>
                <w:sz w:val="18"/>
              </w:rPr>
            </w:pPr>
            <w:ins w:id="60" w:author="Bill Shvodian" w:date="2021-08-25T17:11:00Z">
              <w:r>
                <w:rPr>
                  <w:rFonts w:ascii="Arial" w:eastAsia="Times New Roman" w:hAnsi="Arial"/>
                  <w:sz w:val="18"/>
                </w:rPr>
                <w:t>n</w:t>
              </w:r>
            </w:ins>
            <w:ins w:id="61" w:author="Bill Shvodian" w:date="2021-08-25T17:10:00Z">
              <w:r>
                <w:rPr>
                  <w:rFonts w:ascii="Arial" w:eastAsia="Times New Roman" w:hAnsi="Arial"/>
                  <w:sz w:val="18"/>
                </w:rPr>
                <w:t>77</w:t>
              </w:r>
            </w:ins>
          </w:p>
        </w:tc>
        <w:tc>
          <w:tcPr>
            <w:tcW w:w="1480" w:type="dxa"/>
            <w:tcBorders>
              <w:top w:val="single" w:sz="4" w:space="0" w:color="auto"/>
              <w:left w:val="single" w:sz="4" w:space="0" w:color="auto"/>
              <w:bottom w:val="single" w:sz="4" w:space="0" w:color="auto"/>
              <w:right w:val="single" w:sz="4" w:space="0" w:color="auto"/>
            </w:tcBorders>
          </w:tcPr>
          <w:p w14:paraId="59571595" w14:textId="77777777" w:rsidR="00FE2555" w:rsidRPr="00FE2555" w:rsidRDefault="00FE2555" w:rsidP="00FE2555">
            <w:pPr>
              <w:keepNext/>
              <w:keepLines/>
              <w:spacing w:after="0"/>
              <w:jc w:val="center"/>
              <w:rPr>
                <w:ins w:id="62" w:author="Bill Shvodian" w:date="2021-08-25T17:10:00Z"/>
                <w:rFonts w:ascii="Arial" w:eastAsia="Times New Roman" w:hAnsi="Arial"/>
                <w:sz w:val="18"/>
              </w:rPr>
            </w:pPr>
          </w:p>
        </w:tc>
        <w:tc>
          <w:tcPr>
            <w:tcW w:w="1721" w:type="dxa"/>
            <w:tcBorders>
              <w:top w:val="single" w:sz="4" w:space="0" w:color="auto"/>
              <w:left w:val="single" w:sz="4" w:space="0" w:color="auto"/>
              <w:bottom w:val="single" w:sz="4" w:space="0" w:color="auto"/>
              <w:right w:val="single" w:sz="4" w:space="0" w:color="auto"/>
            </w:tcBorders>
          </w:tcPr>
          <w:p w14:paraId="7CE3D675" w14:textId="77777777" w:rsidR="00FE2555" w:rsidRPr="00FE2555" w:rsidRDefault="00FE2555" w:rsidP="00FE2555">
            <w:pPr>
              <w:keepNext/>
              <w:keepLines/>
              <w:spacing w:after="0"/>
              <w:jc w:val="center"/>
              <w:rPr>
                <w:ins w:id="63" w:author="Bill Shvodian" w:date="2021-08-25T17:10:00Z"/>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4BA744D5" w14:textId="6C4E9404" w:rsidR="00FE2555" w:rsidRPr="00FE2555" w:rsidRDefault="00FE2555" w:rsidP="00FE2555">
            <w:pPr>
              <w:keepNext/>
              <w:keepLines/>
              <w:spacing w:after="0"/>
              <w:jc w:val="center"/>
              <w:rPr>
                <w:ins w:id="64" w:author="Bill Shvodian" w:date="2021-08-25T17:10:00Z"/>
                <w:rFonts w:ascii="Arial" w:eastAsia="Times New Roman" w:hAnsi="Arial"/>
                <w:sz w:val="18"/>
              </w:rPr>
            </w:pPr>
            <w:ins w:id="65" w:author="Bill Shvodian" w:date="2021-08-25T17:11:00Z">
              <w:r>
                <w:rPr>
                  <w:rFonts w:ascii="Arial" w:eastAsia="Times New Roman" w:hAnsi="Arial"/>
                  <w:sz w:val="18"/>
                </w:rPr>
                <w:t>N/A</w:t>
              </w:r>
            </w:ins>
          </w:p>
        </w:tc>
      </w:tr>
      <w:tr w:rsidR="00FE2555" w:rsidRPr="00FE2555" w14:paraId="2DF3B01F"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622246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894" w:type="dxa"/>
            <w:tcBorders>
              <w:top w:val="single" w:sz="4" w:space="0" w:color="auto"/>
              <w:left w:val="single" w:sz="4" w:space="0" w:color="auto"/>
              <w:bottom w:val="single" w:sz="4" w:space="0" w:color="auto"/>
              <w:right w:val="single" w:sz="4" w:space="0" w:color="auto"/>
            </w:tcBorders>
          </w:tcPr>
          <w:p w14:paraId="06DABA7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napToGrid w:val="0"/>
                <w:sz w:val="18"/>
              </w:rPr>
              <w:t>6.5.2.4.2</w:t>
            </w:r>
          </w:p>
        </w:tc>
        <w:tc>
          <w:tcPr>
            <w:tcW w:w="1883" w:type="dxa"/>
            <w:tcBorders>
              <w:top w:val="single" w:sz="4" w:space="0" w:color="auto"/>
              <w:left w:val="single" w:sz="4" w:space="0" w:color="auto"/>
              <w:bottom w:val="single" w:sz="4" w:space="0" w:color="auto"/>
              <w:right w:val="single" w:sz="4" w:space="0" w:color="auto"/>
            </w:tcBorders>
          </w:tcPr>
          <w:p w14:paraId="102F37A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n1, n2, n3, n5, n8, n18, n25, n26, n65, n66, n80, n81, n84, n86, n89</w:t>
            </w:r>
          </w:p>
          <w:p w14:paraId="7E77AB4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(NOTE 1)</w:t>
            </w:r>
          </w:p>
        </w:tc>
        <w:tc>
          <w:tcPr>
            <w:tcW w:w="1480" w:type="dxa"/>
            <w:tcBorders>
              <w:top w:val="single" w:sz="4" w:space="0" w:color="auto"/>
              <w:left w:val="single" w:sz="4" w:space="0" w:color="auto"/>
              <w:bottom w:val="single" w:sz="4" w:space="0" w:color="auto"/>
              <w:right w:val="single" w:sz="4" w:space="0" w:color="auto"/>
            </w:tcBorders>
          </w:tcPr>
          <w:p w14:paraId="4FF2D547" w14:textId="77777777" w:rsidR="00FE2555" w:rsidRPr="00FE2555" w:rsidRDefault="00FE2555" w:rsidP="00FE2555">
            <w:pPr>
              <w:keepNext/>
              <w:keepLines/>
              <w:spacing w:after="0"/>
              <w:jc w:val="center"/>
              <w:rPr>
                <w:rFonts w:ascii="Arial" w:eastAsia="Times New Roman" w:hAnsi="Arial"/>
                <w:sz w:val="18"/>
              </w:rPr>
            </w:pPr>
          </w:p>
        </w:tc>
        <w:tc>
          <w:tcPr>
            <w:tcW w:w="1721" w:type="dxa"/>
            <w:tcBorders>
              <w:top w:val="single" w:sz="4" w:space="0" w:color="auto"/>
              <w:left w:val="single" w:sz="4" w:space="0" w:color="auto"/>
              <w:bottom w:val="single" w:sz="4" w:space="0" w:color="auto"/>
              <w:right w:val="single" w:sz="4" w:space="0" w:color="auto"/>
            </w:tcBorders>
          </w:tcPr>
          <w:p w14:paraId="31ECE2D4"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67C6B74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w:t>
            </w:r>
          </w:p>
          <w:p w14:paraId="4D721DF2" w14:textId="77777777" w:rsidR="00FE2555" w:rsidRPr="00FE2555" w:rsidRDefault="00FE2555" w:rsidP="00FE2555">
            <w:pPr>
              <w:keepNext/>
              <w:keepLines/>
              <w:spacing w:after="0"/>
              <w:jc w:val="center"/>
              <w:rPr>
                <w:rFonts w:ascii="Arial" w:eastAsia="SimSun" w:hAnsi="Arial"/>
                <w:sz w:val="18"/>
                <w:lang w:val="en-US" w:eastAsia="zh-CN"/>
              </w:rPr>
            </w:pPr>
            <w:r w:rsidRPr="00FE2555">
              <w:rPr>
                <w:rFonts w:ascii="Arial" w:eastAsia="Times New Roman" w:hAnsi="Arial"/>
                <w:sz w:val="18"/>
              </w:rPr>
              <w:t>6.2.3.</w:t>
            </w:r>
            <w:r w:rsidRPr="00FE2555">
              <w:rPr>
                <w:rFonts w:ascii="Arial" w:eastAsia="Times New Roman" w:hAnsi="Arial" w:hint="eastAsia"/>
                <w:sz w:val="18"/>
                <w:lang w:val="en-US" w:eastAsia="zh-CN"/>
              </w:rPr>
              <w:t>1</w:t>
            </w:r>
            <w:r w:rsidRPr="00FE2555">
              <w:rPr>
                <w:rFonts w:ascii="Arial" w:eastAsia="Times New Roman" w:hAnsi="Arial"/>
                <w:sz w:val="18"/>
              </w:rPr>
              <w:t>-</w:t>
            </w:r>
            <w:r w:rsidRPr="00FE2555">
              <w:rPr>
                <w:rFonts w:ascii="Arial" w:eastAsia="Times New Roman" w:hAnsi="Arial" w:hint="eastAsia"/>
                <w:sz w:val="18"/>
                <w:lang w:val="en-US" w:eastAsia="zh-CN"/>
              </w:rPr>
              <w:t>2</w:t>
            </w:r>
          </w:p>
        </w:tc>
      </w:tr>
      <w:tr w:rsidR="00FE2555" w:rsidRPr="00FE2555" w14:paraId="650C90C4" w14:textId="77777777" w:rsidTr="00C76162">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78B85B9E" w14:textId="77777777" w:rsidR="00FE2555" w:rsidRPr="00FE2555" w:rsidRDefault="00FE2555" w:rsidP="00FE2555">
            <w:pPr>
              <w:keepNext/>
              <w:keepLines/>
              <w:spacing w:after="0"/>
              <w:ind w:left="851" w:hanging="851"/>
              <w:rPr>
                <w:rFonts w:ascii="Arial" w:eastAsia="Times New Roman" w:hAnsi="Arial"/>
                <w:sz w:val="18"/>
              </w:rPr>
            </w:pPr>
            <w:r w:rsidRPr="00FE2555">
              <w:rPr>
                <w:rFonts w:ascii="Arial" w:eastAsia="Times New Roman" w:hAnsi="Arial"/>
                <w:sz w:val="18"/>
              </w:rPr>
              <w:t>NOTE 1:</w:t>
            </w:r>
            <w:r w:rsidRPr="00FE2555">
              <w:rPr>
                <w:rFonts w:ascii="Arial" w:eastAsia="Times New Roman" w:hAnsi="Arial"/>
                <w:sz w:val="18"/>
              </w:rPr>
              <w:tab/>
              <w:t>This NS can be signalled for NR bands that have UTRA services deployed</w:t>
            </w:r>
          </w:p>
          <w:p w14:paraId="539FABBE" w14:textId="77777777" w:rsidR="00FE2555" w:rsidRPr="00FE2555" w:rsidRDefault="00FE2555" w:rsidP="00FE2555">
            <w:pPr>
              <w:keepNext/>
              <w:keepLines/>
              <w:spacing w:after="0"/>
              <w:ind w:left="851" w:hanging="851"/>
              <w:rPr>
                <w:rFonts w:ascii="Arial" w:eastAsia="Times New Roman" w:hAnsi="Arial"/>
                <w:sz w:val="18"/>
              </w:rPr>
            </w:pPr>
            <w:r w:rsidRPr="00FE2555">
              <w:rPr>
                <w:rFonts w:ascii="Arial" w:eastAsia="Times New Roman" w:hAnsi="Arial"/>
                <w:sz w:val="18"/>
              </w:rPr>
              <w:t>NOTE 2:</w:t>
            </w:r>
            <w:r w:rsidRPr="00FE2555">
              <w:rPr>
                <w:rFonts w:ascii="Arial" w:eastAsia="Times New Roman" w:hAnsi="Arial"/>
                <w:sz w:val="18"/>
              </w:rPr>
              <w:tab/>
              <w:t xml:space="preserve">No A-MPR is applied for 5 MHz </w:t>
            </w:r>
            <w:proofErr w:type="spellStart"/>
            <w:r w:rsidRPr="00FE2555">
              <w:rPr>
                <w:rFonts w:ascii="Arial" w:eastAsia="Times New Roman" w:hAnsi="Arial"/>
                <w:sz w:val="18"/>
              </w:rPr>
              <w:t>BW</w:t>
            </w:r>
            <w:r w:rsidRPr="00FE2555">
              <w:rPr>
                <w:rFonts w:ascii="Arial" w:eastAsia="Times New Roman" w:hAnsi="Arial"/>
                <w:sz w:val="18"/>
                <w:vertAlign w:val="subscript"/>
              </w:rPr>
              <w:t>Channel</w:t>
            </w:r>
            <w:proofErr w:type="spellEnd"/>
            <w:r w:rsidRPr="00FE2555">
              <w:rPr>
                <w:rFonts w:ascii="Arial" w:eastAsia="Times New Roman" w:hAnsi="Arial"/>
                <w:sz w:val="18"/>
                <w:lang w:val="en-US"/>
              </w:rPr>
              <w:t xml:space="preserve"> </w:t>
            </w:r>
            <w:r w:rsidRPr="00FE2555">
              <w:rPr>
                <w:rFonts w:ascii="Arial" w:eastAsia="Times New Roman" w:hAnsi="Arial"/>
                <w:sz w:val="18"/>
              </w:rPr>
              <w:t xml:space="preserve">where the lower channel edge is ≥ 1930 MHz,10 MHz </w:t>
            </w:r>
            <w:proofErr w:type="spellStart"/>
            <w:r w:rsidRPr="00FE2555">
              <w:rPr>
                <w:rFonts w:ascii="Arial" w:eastAsia="Times New Roman" w:hAnsi="Arial"/>
                <w:sz w:val="18"/>
              </w:rPr>
              <w:t>BW</w:t>
            </w:r>
            <w:r w:rsidRPr="00FE2555">
              <w:rPr>
                <w:rFonts w:ascii="Arial" w:eastAsia="Times New Roman" w:hAnsi="Arial"/>
                <w:sz w:val="18"/>
                <w:vertAlign w:val="subscript"/>
              </w:rPr>
              <w:t>Channel</w:t>
            </w:r>
            <w:proofErr w:type="spellEnd"/>
            <w:r w:rsidRPr="00FE2555">
              <w:rPr>
                <w:rFonts w:ascii="Arial" w:eastAsia="Times New Roman" w:hAnsi="Arial"/>
                <w:sz w:val="18"/>
              </w:rPr>
              <w:t xml:space="preserve"> where the lower channel edge is ≥ 1950 MHz and 15 MHz </w:t>
            </w:r>
            <w:proofErr w:type="spellStart"/>
            <w:r w:rsidRPr="00FE2555">
              <w:rPr>
                <w:rFonts w:ascii="Arial" w:eastAsia="Times New Roman" w:hAnsi="Arial"/>
                <w:sz w:val="18"/>
              </w:rPr>
              <w:t>BW</w:t>
            </w:r>
            <w:r w:rsidRPr="00FE2555">
              <w:rPr>
                <w:rFonts w:ascii="Arial" w:eastAsia="Times New Roman" w:hAnsi="Arial"/>
                <w:sz w:val="18"/>
                <w:vertAlign w:val="subscript"/>
              </w:rPr>
              <w:t>Channel</w:t>
            </w:r>
            <w:proofErr w:type="spellEnd"/>
            <w:r w:rsidRPr="00FE2555">
              <w:rPr>
                <w:rFonts w:ascii="Arial" w:eastAsia="Times New Roman" w:hAnsi="Arial"/>
                <w:sz w:val="18"/>
              </w:rPr>
              <w:t xml:space="preserve"> where the lower channel edge is ≥ 1955 </w:t>
            </w:r>
            <w:proofErr w:type="spellStart"/>
            <w:r w:rsidRPr="00FE2555">
              <w:rPr>
                <w:rFonts w:ascii="Arial" w:eastAsia="Times New Roman" w:hAnsi="Arial"/>
                <w:sz w:val="18"/>
              </w:rPr>
              <w:t>MHz.</w:t>
            </w:r>
            <w:proofErr w:type="spellEnd"/>
          </w:p>
          <w:p w14:paraId="2F8C6EDE" w14:textId="77777777" w:rsidR="00FE2555" w:rsidRPr="00FE2555" w:rsidRDefault="00FE2555" w:rsidP="00FE2555">
            <w:pPr>
              <w:keepNext/>
              <w:keepLines/>
              <w:spacing w:after="0"/>
              <w:ind w:left="851" w:hanging="851"/>
              <w:rPr>
                <w:rFonts w:ascii="Arial" w:eastAsia="Times New Roman" w:hAnsi="Arial"/>
                <w:sz w:val="18"/>
              </w:rPr>
            </w:pPr>
            <w:r w:rsidRPr="00FE2555">
              <w:rPr>
                <w:rFonts w:ascii="Arial" w:eastAsia="Times New Roman" w:hAnsi="Arial"/>
                <w:sz w:val="18"/>
              </w:rPr>
              <w:t>NOTE 3:</w:t>
            </w:r>
            <w:r w:rsidRPr="00FE2555">
              <w:rPr>
                <w:rFonts w:ascii="Arial" w:eastAsia="Times New Roman" w:hAnsi="Arial"/>
                <w:sz w:val="18"/>
              </w:rPr>
              <w:tab/>
              <w:t>Applicable when the NR carrier is within 1447.9 – 1462.9 MHz</w:t>
            </w:r>
          </w:p>
          <w:p w14:paraId="39860221" w14:textId="77777777" w:rsidR="00FE2555" w:rsidRPr="00FE2555" w:rsidRDefault="00FE2555" w:rsidP="00FE2555">
            <w:pPr>
              <w:keepNext/>
              <w:keepLines/>
              <w:spacing w:after="0"/>
              <w:ind w:left="851" w:hanging="851"/>
              <w:rPr>
                <w:rFonts w:ascii="Arial" w:eastAsia="Times New Roman" w:hAnsi="Arial"/>
                <w:sz w:val="18"/>
              </w:rPr>
            </w:pPr>
            <w:r w:rsidRPr="00FE2555">
              <w:rPr>
                <w:rFonts w:ascii="Arial" w:eastAsia="Times New Roman" w:hAnsi="Arial"/>
                <w:sz w:val="18"/>
              </w:rPr>
              <w:t xml:space="preserve">NOTE </w:t>
            </w:r>
            <w:r w:rsidRPr="00FE2555">
              <w:rPr>
                <w:rFonts w:ascii="Arial" w:eastAsia="Times New Roman" w:hAnsi="Arial"/>
                <w:sz w:val="18"/>
                <w:lang w:eastAsia="ja-JP"/>
              </w:rPr>
              <w:t>4</w:t>
            </w:r>
            <w:r w:rsidRPr="00FE2555">
              <w:rPr>
                <w:rFonts w:ascii="Arial" w:eastAsia="Times New Roman" w:hAnsi="Arial"/>
                <w:sz w:val="18"/>
              </w:rPr>
              <w:t>:</w:t>
            </w:r>
            <w:r w:rsidRPr="00FE2555">
              <w:rPr>
                <w:rFonts w:ascii="Arial" w:eastAsia="Times New Roman" w:hAnsi="Arial"/>
                <w:sz w:val="18"/>
              </w:rPr>
              <w:tab/>
              <w:t xml:space="preserve">Applicable when </w:t>
            </w:r>
            <w:r w:rsidRPr="00FE2555">
              <w:rPr>
                <w:rFonts w:ascii="Arial" w:eastAsia="Times New Roman" w:hAnsi="Arial" w:hint="eastAsia"/>
                <w:sz w:val="18"/>
                <w:lang w:eastAsia="ja-JP"/>
              </w:rPr>
              <w:t xml:space="preserve">the upper edge of the channel bandwidth </w:t>
            </w:r>
            <w:r w:rsidRPr="00FE2555">
              <w:rPr>
                <w:rFonts w:ascii="Arial" w:eastAsia="Times New Roman" w:hAnsi="Arial"/>
                <w:sz w:val="18"/>
                <w:lang w:eastAsia="ja-JP"/>
              </w:rPr>
              <w:t>frequency</w:t>
            </w:r>
            <w:r w:rsidRPr="00FE2555">
              <w:rPr>
                <w:rFonts w:ascii="Arial" w:eastAsia="Times New Roman" w:hAnsi="Arial" w:hint="eastAsia"/>
                <w:sz w:val="18"/>
                <w:lang w:eastAsia="ja-JP"/>
              </w:rPr>
              <w:t xml:space="preserve"> is greater than 1980</w:t>
            </w:r>
            <w:r w:rsidRPr="00FE2555">
              <w:rPr>
                <w:rFonts w:ascii="Arial" w:eastAsia="Times New Roman" w:hAnsi="Arial"/>
                <w:sz w:val="18"/>
                <w:lang w:eastAsia="ja-JP"/>
              </w:rPr>
              <w:t> </w:t>
            </w:r>
            <w:r w:rsidRPr="00FE2555">
              <w:rPr>
                <w:rFonts w:ascii="Arial" w:eastAsia="Times New Roman" w:hAnsi="Arial" w:hint="eastAsia"/>
                <w:sz w:val="18"/>
                <w:lang w:eastAsia="ja-JP"/>
              </w:rPr>
              <w:t>MH</w:t>
            </w:r>
            <w:r w:rsidRPr="00FE2555">
              <w:rPr>
                <w:rFonts w:ascii="Arial" w:eastAsia="Times New Roman" w:hAnsi="Arial"/>
                <w:sz w:val="18"/>
              </w:rPr>
              <w:t>NOTE 5:</w:t>
            </w:r>
            <w:r w:rsidRPr="00FE2555">
              <w:rPr>
                <w:rFonts w:ascii="Arial" w:eastAsia="Times New Roman" w:hAnsi="Arial"/>
                <w:sz w:val="18"/>
              </w:rPr>
              <w:tab/>
              <w:t>Applicable when the NR carrier is within 2545 – 2575 MHz</w:t>
            </w:r>
          </w:p>
        </w:tc>
      </w:tr>
    </w:tbl>
    <w:p w14:paraId="2E1A94CF" w14:textId="77777777" w:rsidR="00FE2555" w:rsidRPr="00FE2555" w:rsidRDefault="00FE2555" w:rsidP="00FE2555">
      <w:pPr>
        <w:rPr>
          <w:rFonts w:eastAsia="Times New Roman"/>
        </w:rPr>
      </w:pPr>
      <w:r w:rsidRPr="00FE2555">
        <w:rPr>
          <w:rFonts w:eastAsia="Times New Roman"/>
        </w:rPr>
        <w:t xml:space="preserve">[The NS_01 label with the field </w:t>
      </w:r>
      <w:proofErr w:type="spellStart"/>
      <w:r w:rsidRPr="00FE2555">
        <w:rPr>
          <w:rFonts w:eastAsia="Times New Roman"/>
          <w:i/>
        </w:rPr>
        <w:t>additionalPmax</w:t>
      </w:r>
      <w:proofErr w:type="spellEnd"/>
      <w:r w:rsidRPr="00FE2555">
        <w:rPr>
          <w:rFonts w:eastAsia="Times New Roman"/>
        </w:rPr>
        <w:t xml:space="preserve"> [7] absent is default for all NR bands.]</w:t>
      </w:r>
    </w:p>
    <w:p w14:paraId="4CCB885D" w14:textId="77777777" w:rsidR="00FE2555" w:rsidRPr="00FE2555" w:rsidRDefault="00FE2555" w:rsidP="00FE2555">
      <w:pPr>
        <w:rPr>
          <w:rFonts w:eastAsia="Times New Roman"/>
        </w:rPr>
      </w:pPr>
    </w:p>
    <w:p w14:paraId="373B3658" w14:textId="77777777" w:rsidR="00FE2555" w:rsidRPr="00FE2555" w:rsidRDefault="00FE2555" w:rsidP="00FE2555">
      <w:pPr>
        <w:keepNext/>
        <w:keepLines/>
        <w:spacing w:before="60"/>
        <w:jc w:val="center"/>
        <w:rPr>
          <w:rFonts w:ascii="Arial" w:eastAsia="Times New Roman" w:hAnsi="Arial"/>
          <w:b/>
        </w:rPr>
      </w:pPr>
      <w:r w:rsidRPr="00FE2555">
        <w:rPr>
          <w:rFonts w:ascii="Arial" w:eastAsia="Times New Roman" w:hAnsi="Arial"/>
          <w:b/>
        </w:rPr>
        <w:lastRenderedPageBreak/>
        <w:t>Table 6.2.3.1-1A: Mapping of network signalling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FE2555" w:rsidRPr="00FE2555" w14:paraId="5FC1F07F" w14:textId="77777777" w:rsidTr="00C76162">
        <w:trPr>
          <w:trHeight w:val="187"/>
          <w:jc w:val="center"/>
        </w:trPr>
        <w:tc>
          <w:tcPr>
            <w:tcW w:w="1099" w:type="dxa"/>
            <w:tcBorders>
              <w:top w:val="single" w:sz="4" w:space="0" w:color="auto"/>
              <w:left w:val="single" w:sz="4" w:space="0" w:color="auto"/>
              <w:bottom w:val="nil"/>
              <w:right w:val="single" w:sz="4" w:space="0" w:color="auto"/>
            </w:tcBorders>
            <w:shd w:val="clear" w:color="auto" w:fill="auto"/>
            <w:vAlign w:val="center"/>
            <w:hideMark/>
          </w:tcPr>
          <w:p w14:paraId="75A0B0A5" w14:textId="77777777" w:rsidR="00FE2555" w:rsidRPr="00FE2555" w:rsidRDefault="00FE2555" w:rsidP="00FE2555">
            <w:pPr>
              <w:keepNext/>
              <w:keepLines/>
              <w:spacing w:after="0"/>
              <w:jc w:val="center"/>
              <w:rPr>
                <w:rFonts w:ascii="Arial" w:eastAsia="Times New Roman" w:hAnsi="Arial"/>
                <w:b/>
                <w:sz w:val="18"/>
              </w:rPr>
            </w:pPr>
            <w:r w:rsidRPr="00FE2555">
              <w:rPr>
                <w:rFonts w:ascii="Arial" w:eastAsia="Times New Roman" w:hAnsi="Arial"/>
                <w:b/>
                <w:sz w:val="18"/>
              </w:rPr>
              <w:t>NR band</w:t>
            </w:r>
          </w:p>
        </w:tc>
        <w:tc>
          <w:tcPr>
            <w:tcW w:w="9168" w:type="dxa"/>
            <w:gridSpan w:val="8"/>
            <w:tcBorders>
              <w:top w:val="single" w:sz="4" w:space="0" w:color="auto"/>
              <w:left w:val="single" w:sz="4" w:space="0" w:color="auto"/>
              <w:bottom w:val="single" w:sz="4" w:space="0" w:color="auto"/>
              <w:right w:val="single" w:sz="4" w:space="0" w:color="auto"/>
            </w:tcBorders>
          </w:tcPr>
          <w:p w14:paraId="30A5B29D" w14:textId="77777777" w:rsidR="00FE2555" w:rsidRPr="00FE2555" w:rsidRDefault="00FE2555" w:rsidP="00FE2555">
            <w:pPr>
              <w:keepNext/>
              <w:keepLines/>
              <w:spacing w:after="0"/>
              <w:jc w:val="center"/>
              <w:rPr>
                <w:rFonts w:ascii="Arial" w:eastAsia="Times New Roman" w:hAnsi="Arial"/>
                <w:b/>
                <w:sz w:val="18"/>
              </w:rPr>
            </w:pPr>
            <w:r w:rsidRPr="00FE2555">
              <w:rPr>
                <w:rFonts w:ascii="Arial" w:eastAsia="Times New Roman" w:hAnsi="Arial"/>
                <w:b/>
                <w:sz w:val="18"/>
              </w:rPr>
              <w:t xml:space="preserve">Value of </w:t>
            </w:r>
            <w:proofErr w:type="spellStart"/>
            <w:r w:rsidRPr="00FE2555">
              <w:rPr>
                <w:rFonts w:ascii="Arial" w:eastAsia="Times New Roman" w:hAnsi="Arial"/>
                <w:b/>
                <w:sz w:val="18"/>
              </w:rPr>
              <w:t>additionalSpectrumEmission</w:t>
            </w:r>
            <w:proofErr w:type="spellEnd"/>
          </w:p>
        </w:tc>
      </w:tr>
      <w:tr w:rsidR="00FE2555" w:rsidRPr="00FE2555" w14:paraId="01F1FE8E" w14:textId="77777777" w:rsidTr="00C76162">
        <w:trPr>
          <w:trHeight w:val="187"/>
          <w:jc w:val="center"/>
        </w:trPr>
        <w:tc>
          <w:tcPr>
            <w:tcW w:w="1099" w:type="dxa"/>
            <w:tcBorders>
              <w:top w:val="nil"/>
              <w:left w:val="single" w:sz="4" w:space="0" w:color="auto"/>
              <w:bottom w:val="single" w:sz="4" w:space="0" w:color="auto"/>
              <w:right w:val="single" w:sz="4" w:space="0" w:color="auto"/>
            </w:tcBorders>
            <w:shd w:val="clear" w:color="auto" w:fill="auto"/>
            <w:vAlign w:val="center"/>
            <w:hideMark/>
          </w:tcPr>
          <w:p w14:paraId="2E343292" w14:textId="77777777" w:rsidR="00FE2555" w:rsidRPr="00FE2555" w:rsidRDefault="00FE2555" w:rsidP="00FE2555">
            <w:pPr>
              <w:keepNext/>
              <w:keepLines/>
              <w:spacing w:after="0"/>
              <w:jc w:val="center"/>
              <w:rPr>
                <w:rFonts w:ascii="Arial" w:eastAsia="Times New Roman" w:hAnsi="Arial" w:cs="Arial"/>
                <w:sz w:val="18"/>
              </w:rPr>
            </w:pPr>
          </w:p>
        </w:tc>
        <w:tc>
          <w:tcPr>
            <w:tcW w:w="1146" w:type="dxa"/>
            <w:tcBorders>
              <w:top w:val="single" w:sz="4" w:space="0" w:color="auto"/>
              <w:left w:val="single" w:sz="4" w:space="0" w:color="auto"/>
              <w:bottom w:val="single" w:sz="4" w:space="0" w:color="auto"/>
              <w:right w:val="single" w:sz="4" w:space="0" w:color="auto"/>
            </w:tcBorders>
          </w:tcPr>
          <w:p w14:paraId="2384DD3D" w14:textId="77777777" w:rsidR="00FE2555" w:rsidRPr="00FE2555" w:rsidRDefault="00FE2555" w:rsidP="00FE2555">
            <w:pPr>
              <w:keepNext/>
              <w:keepLines/>
              <w:spacing w:after="0"/>
              <w:jc w:val="center"/>
              <w:rPr>
                <w:rFonts w:ascii="Arial" w:eastAsia="Times New Roman" w:hAnsi="Arial" w:cs="Arial"/>
                <w:b/>
                <w:sz w:val="18"/>
              </w:rPr>
            </w:pPr>
            <w:r w:rsidRPr="00FE2555">
              <w:rPr>
                <w:rFonts w:ascii="Arial" w:eastAsia="Times New Roman" w:hAnsi="Arial" w:cs="Arial"/>
                <w:b/>
                <w:sz w:val="18"/>
              </w:rPr>
              <w:t>0</w:t>
            </w:r>
          </w:p>
        </w:tc>
        <w:tc>
          <w:tcPr>
            <w:tcW w:w="1146" w:type="dxa"/>
            <w:tcBorders>
              <w:top w:val="single" w:sz="4" w:space="0" w:color="auto"/>
              <w:left w:val="single" w:sz="4" w:space="0" w:color="auto"/>
              <w:bottom w:val="single" w:sz="4" w:space="0" w:color="auto"/>
              <w:right w:val="single" w:sz="4" w:space="0" w:color="auto"/>
            </w:tcBorders>
          </w:tcPr>
          <w:p w14:paraId="3B282A9A" w14:textId="77777777" w:rsidR="00FE2555" w:rsidRPr="00FE2555" w:rsidRDefault="00FE2555" w:rsidP="00FE2555">
            <w:pPr>
              <w:keepNext/>
              <w:keepLines/>
              <w:spacing w:after="0"/>
              <w:jc w:val="center"/>
              <w:rPr>
                <w:rFonts w:ascii="Arial" w:eastAsia="Times New Roman" w:hAnsi="Arial" w:cs="Arial"/>
                <w:b/>
                <w:sz w:val="18"/>
              </w:rPr>
            </w:pPr>
            <w:r w:rsidRPr="00FE2555">
              <w:rPr>
                <w:rFonts w:ascii="Arial" w:eastAsia="Times New Roman" w:hAnsi="Arial" w:cs="Arial"/>
                <w:b/>
                <w:sz w:val="18"/>
              </w:rPr>
              <w:t>1</w:t>
            </w:r>
          </w:p>
        </w:tc>
        <w:tc>
          <w:tcPr>
            <w:tcW w:w="1146" w:type="dxa"/>
            <w:tcBorders>
              <w:top w:val="single" w:sz="4" w:space="0" w:color="auto"/>
              <w:left w:val="single" w:sz="4" w:space="0" w:color="auto"/>
              <w:bottom w:val="single" w:sz="4" w:space="0" w:color="auto"/>
              <w:right w:val="single" w:sz="4" w:space="0" w:color="auto"/>
            </w:tcBorders>
          </w:tcPr>
          <w:p w14:paraId="0EF72DB1" w14:textId="77777777" w:rsidR="00FE2555" w:rsidRPr="00FE2555" w:rsidRDefault="00FE2555" w:rsidP="00FE2555">
            <w:pPr>
              <w:keepNext/>
              <w:keepLines/>
              <w:spacing w:after="0"/>
              <w:jc w:val="center"/>
              <w:rPr>
                <w:rFonts w:ascii="Arial" w:eastAsia="Times New Roman" w:hAnsi="Arial" w:cs="Arial"/>
                <w:b/>
                <w:sz w:val="18"/>
              </w:rPr>
            </w:pPr>
            <w:r w:rsidRPr="00FE2555">
              <w:rPr>
                <w:rFonts w:ascii="Arial" w:eastAsia="Times New Roman" w:hAnsi="Arial" w:cs="Arial"/>
                <w:b/>
                <w:sz w:val="18"/>
              </w:rPr>
              <w:t>2</w:t>
            </w:r>
          </w:p>
        </w:tc>
        <w:tc>
          <w:tcPr>
            <w:tcW w:w="1146" w:type="dxa"/>
            <w:tcBorders>
              <w:top w:val="single" w:sz="4" w:space="0" w:color="auto"/>
              <w:left w:val="single" w:sz="4" w:space="0" w:color="auto"/>
              <w:bottom w:val="single" w:sz="4" w:space="0" w:color="auto"/>
              <w:right w:val="single" w:sz="4" w:space="0" w:color="auto"/>
            </w:tcBorders>
          </w:tcPr>
          <w:p w14:paraId="3BA08750" w14:textId="77777777" w:rsidR="00FE2555" w:rsidRPr="00FE2555" w:rsidRDefault="00FE2555" w:rsidP="00FE2555">
            <w:pPr>
              <w:keepNext/>
              <w:keepLines/>
              <w:spacing w:after="0"/>
              <w:jc w:val="center"/>
              <w:rPr>
                <w:rFonts w:ascii="Arial" w:eastAsia="Times New Roman" w:hAnsi="Arial" w:cs="Arial"/>
                <w:b/>
                <w:sz w:val="18"/>
              </w:rPr>
            </w:pPr>
            <w:r w:rsidRPr="00FE2555">
              <w:rPr>
                <w:rFonts w:ascii="Arial" w:eastAsia="Times New Roman" w:hAnsi="Arial" w:cs="Arial"/>
                <w:b/>
                <w:sz w:val="18"/>
              </w:rPr>
              <w:t>3</w:t>
            </w:r>
          </w:p>
        </w:tc>
        <w:tc>
          <w:tcPr>
            <w:tcW w:w="1146" w:type="dxa"/>
            <w:tcBorders>
              <w:top w:val="single" w:sz="4" w:space="0" w:color="auto"/>
              <w:left w:val="single" w:sz="4" w:space="0" w:color="auto"/>
              <w:bottom w:val="single" w:sz="4" w:space="0" w:color="auto"/>
              <w:right w:val="single" w:sz="4" w:space="0" w:color="auto"/>
            </w:tcBorders>
          </w:tcPr>
          <w:p w14:paraId="1873E1C1" w14:textId="77777777" w:rsidR="00FE2555" w:rsidRPr="00FE2555" w:rsidRDefault="00FE2555" w:rsidP="00FE2555">
            <w:pPr>
              <w:keepNext/>
              <w:keepLines/>
              <w:spacing w:after="0"/>
              <w:jc w:val="center"/>
              <w:rPr>
                <w:rFonts w:ascii="Arial" w:eastAsia="Times New Roman" w:hAnsi="Arial" w:cs="Arial"/>
                <w:b/>
                <w:sz w:val="18"/>
              </w:rPr>
            </w:pPr>
            <w:r w:rsidRPr="00FE2555">
              <w:rPr>
                <w:rFonts w:ascii="Arial" w:eastAsia="Times New Roman" w:hAnsi="Arial" w:cs="Arial"/>
                <w:b/>
                <w:sz w:val="18"/>
              </w:rPr>
              <w:t>4</w:t>
            </w:r>
          </w:p>
        </w:tc>
        <w:tc>
          <w:tcPr>
            <w:tcW w:w="1146" w:type="dxa"/>
            <w:tcBorders>
              <w:top w:val="single" w:sz="4" w:space="0" w:color="auto"/>
              <w:left w:val="single" w:sz="4" w:space="0" w:color="auto"/>
              <w:bottom w:val="single" w:sz="4" w:space="0" w:color="auto"/>
              <w:right w:val="single" w:sz="4" w:space="0" w:color="auto"/>
            </w:tcBorders>
          </w:tcPr>
          <w:p w14:paraId="30A86CDA" w14:textId="77777777" w:rsidR="00FE2555" w:rsidRPr="00FE2555" w:rsidRDefault="00FE2555" w:rsidP="00FE2555">
            <w:pPr>
              <w:keepNext/>
              <w:keepLines/>
              <w:spacing w:after="0"/>
              <w:jc w:val="center"/>
              <w:rPr>
                <w:rFonts w:ascii="Arial" w:eastAsia="Times New Roman" w:hAnsi="Arial" w:cs="Arial"/>
                <w:b/>
                <w:sz w:val="18"/>
              </w:rPr>
            </w:pPr>
            <w:r w:rsidRPr="00FE2555">
              <w:rPr>
                <w:rFonts w:ascii="Arial" w:eastAsia="Times New Roman" w:hAnsi="Arial" w:cs="Arial"/>
                <w:b/>
                <w:sz w:val="18"/>
              </w:rPr>
              <w:t>5</w:t>
            </w:r>
          </w:p>
        </w:tc>
        <w:tc>
          <w:tcPr>
            <w:tcW w:w="1146" w:type="dxa"/>
            <w:tcBorders>
              <w:top w:val="single" w:sz="4" w:space="0" w:color="auto"/>
              <w:left w:val="single" w:sz="4" w:space="0" w:color="auto"/>
              <w:bottom w:val="single" w:sz="4" w:space="0" w:color="auto"/>
              <w:right w:val="single" w:sz="4" w:space="0" w:color="auto"/>
            </w:tcBorders>
          </w:tcPr>
          <w:p w14:paraId="4864A277" w14:textId="77777777" w:rsidR="00FE2555" w:rsidRPr="00FE2555" w:rsidRDefault="00FE2555" w:rsidP="00FE2555">
            <w:pPr>
              <w:keepNext/>
              <w:keepLines/>
              <w:spacing w:after="0"/>
              <w:jc w:val="center"/>
              <w:rPr>
                <w:rFonts w:ascii="Arial" w:eastAsia="Times New Roman" w:hAnsi="Arial" w:cs="Arial"/>
                <w:b/>
                <w:sz w:val="18"/>
              </w:rPr>
            </w:pPr>
            <w:r w:rsidRPr="00FE2555">
              <w:rPr>
                <w:rFonts w:ascii="Arial" w:eastAsia="Times New Roman" w:hAnsi="Arial" w:cs="Arial"/>
                <w:b/>
                <w:sz w:val="18"/>
              </w:rPr>
              <w:t>6</w:t>
            </w:r>
          </w:p>
        </w:tc>
        <w:tc>
          <w:tcPr>
            <w:tcW w:w="1146" w:type="dxa"/>
            <w:tcBorders>
              <w:top w:val="single" w:sz="4" w:space="0" w:color="auto"/>
              <w:left w:val="single" w:sz="4" w:space="0" w:color="auto"/>
              <w:bottom w:val="single" w:sz="4" w:space="0" w:color="auto"/>
              <w:right w:val="single" w:sz="4" w:space="0" w:color="auto"/>
            </w:tcBorders>
          </w:tcPr>
          <w:p w14:paraId="57B97CB5" w14:textId="77777777" w:rsidR="00FE2555" w:rsidRPr="00FE2555" w:rsidRDefault="00FE2555" w:rsidP="00FE2555">
            <w:pPr>
              <w:keepNext/>
              <w:keepLines/>
              <w:spacing w:after="0"/>
              <w:jc w:val="center"/>
              <w:rPr>
                <w:rFonts w:ascii="Arial" w:eastAsia="Times New Roman" w:hAnsi="Arial" w:cs="Arial"/>
                <w:b/>
                <w:sz w:val="18"/>
              </w:rPr>
            </w:pPr>
            <w:r w:rsidRPr="00FE2555">
              <w:rPr>
                <w:rFonts w:ascii="Arial" w:eastAsia="Times New Roman" w:hAnsi="Arial" w:cs="Arial"/>
                <w:b/>
                <w:sz w:val="18"/>
              </w:rPr>
              <w:t>7</w:t>
            </w:r>
          </w:p>
        </w:tc>
      </w:tr>
      <w:tr w:rsidR="00FE2555" w:rsidRPr="00FE2555" w14:paraId="04012F68" w14:textId="77777777" w:rsidTr="00C76162">
        <w:trPr>
          <w:trHeight w:val="187"/>
          <w:jc w:val="center"/>
        </w:trPr>
        <w:tc>
          <w:tcPr>
            <w:tcW w:w="1099" w:type="dxa"/>
            <w:tcBorders>
              <w:left w:val="single" w:sz="4" w:space="0" w:color="auto"/>
              <w:bottom w:val="single" w:sz="4" w:space="0" w:color="auto"/>
              <w:right w:val="single" w:sz="4" w:space="0" w:color="auto"/>
            </w:tcBorders>
            <w:vAlign w:val="center"/>
          </w:tcPr>
          <w:p w14:paraId="3BBF360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n1</w:t>
            </w:r>
          </w:p>
        </w:tc>
        <w:tc>
          <w:tcPr>
            <w:tcW w:w="1146" w:type="dxa"/>
            <w:tcBorders>
              <w:left w:val="single" w:sz="4" w:space="0" w:color="auto"/>
              <w:bottom w:val="single" w:sz="4" w:space="0" w:color="auto"/>
              <w:right w:val="single" w:sz="4" w:space="0" w:color="auto"/>
            </w:tcBorders>
            <w:vAlign w:val="center"/>
          </w:tcPr>
          <w:p w14:paraId="3189478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left w:val="single" w:sz="4" w:space="0" w:color="auto"/>
              <w:bottom w:val="single" w:sz="4" w:space="0" w:color="auto"/>
              <w:right w:val="single" w:sz="4" w:space="0" w:color="auto"/>
            </w:tcBorders>
            <w:vAlign w:val="center"/>
          </w:tcPr>
          <w:p w14:paraId="7A88BB8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left w:val="single" w:sz="4" w:space="0" w:color="auto"/>
              <w:bottom w:val="single" w:sz="4" w:space="0" w:color="auto"/>
              <w:right w:val="single" w:sz="4" w:space="0" w:color="auto"/>
            </w:tcBorders>
            <w:vAlign w:val="center"/>
          </w:tcPr>
          <w:p w14:paraId="6A8E6B6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NS_05</w:t>
            </w:r>
          </w:p>
        </w:tc>
        <w:tc>
          <w:tcPr>
            <w:tcW w:w="1146" w:type="dxa"/>
            <w:tcBorders>
              <w:left w:val="single" w:sz="4" w:space="0" w:color="auto"/>
              <w:bottom w:val="single" w:sz="4" w:space="0" w:color="auto"/>
              <w:right w:val="single" w:sz="4" w:space="0" w:color="auto"/>
            </w:tcBorders>
            <w:vAlign w:val="center"/>
          </w:tcPr>
          <w:p w14:paraId="74BB2DF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NS_05U</w:t>
            </w:r>
          </w:p>
        </w:tc>
        <w:tc>
          <w:tcPr>
            <w:tcW w:w="1146" w:type="dxa"/>
            <w:tcBorders>
              <w:left w:val="single" w:sz="4" w:space="0" w:color="auto"/>
              <w:bottom w:val="single" w:sz="4" w:space="0" w:color="auto"/>
              <w:right w:val="single" w:sz="4" w:space="0" w:color="auto"/>
            </w:tcBorders>
            <w:vAlign w:val="center"/>
          </w:tcPr>
          <w:p w14:paraId="4BDEB3D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NS_48</w:t>
            </w:r>
          </w:p>
        </w:tc>
        <w:tc>
          <w:tcPr>
            <w:tcW w:w="1146" w:type="dxa"/>
            <w:tcBorders>
              <w:left w:val="single" w:sz="4" w:space="0" w:color="auto"/>
              <w:bottom w:val="single" w:sz="4" w:space="0" w:color="auto"/>
              <w:right w:val="single" w:sz="4" w:space="0" w:color="auto"/>
            </w:tcBorders>
            <w:vAlign w:val="center"/>
          </w:tcPr>
          <w:p w14:paraId="39A5528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NS_49</w:t>
            </w:r>
          </w:p>
        </w:tc>
        <w:tc>
          <w:tcPr>
            <w:tcW w:w="1146" w:type="dxa"/>
            <w:tcBorders>
              <w:left w:val="single" w:sz="4" w:space="0" w:color="auto"/>
              <w:bottom w:val="single" w:sz="4" w:space="0" w:color="auto"/>
              <w:right w:val="single" w:sz="4" w:space="0" w:color="auto"/>
            </w:tcBorders>
            <w:vAlign w:val="center"/>
          </w:tcPr>
          <w:p w14:paraId="165C240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bottom w:val="single" w:sz="4" w:space="0" w:color="auto"/>
              <w:right w:val="single" w:sz="4" w:space="0" w:color="auto"/>
            </w:tcBorders>
            <w:vAlign w:val="center"/>
          </w:tcPr>
          <w:p w14:paraId="67DF7E67"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70CA5A9D"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C84512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w:t>
            </w:r>
          </w:p>
        </w:tc>
        <w:tc>
          <w:tcPr>
            <w:tcW w:w="1146" w:type="dxa"/>
            <w:tcBorders>
              <w:top w:val="single" w:sz="4" w:space="0" w:color="auto"/>
              <w:left w:val="single" w:sz="4" w:space="0" w:color="auto"/>
              <w:bottom w:val="single" w:sz="4" w:space="0" w:color="auto"/>
              <w:right w:val="single" w:sz="4" w:space="0" w:color="auto"/>
            </w:tcBorders>
            <w:vAlign w:val="center"/>
          </w:tcPr>
          <w:p w14:paraId="3B2AB4C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0667EE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top w:val="single" w:sz="4" w:space="0" w:color="auto"/>
              <w:left w:val="single" w:sz="4" w:space="0" w:color="auto"/>
              <w:bottom w:val="single" w:sz="4" w:space="0" w:color="auto"/>
              <w:right w:val="single" w:sz="4" w:space="0" w:color="auto"/>
            </w:tcBorders>
            <w:vAlign w:val="center"/>
          </w:tcPr>
          <w:p w14:paraId="271E3AE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NS_03</w:t>
            </w:r>
          </w:p>
        </w:tc>
        <w:tc>
          <w:tcPr>
            <w:tcW w:w="1146" w:type="dxa"/>
            <w:tcBorders>
              <w:top w:val="single" w:sz="4" w:space="0" w:color="auto"/>
              <w:left w:val="single" w:sz="4" w:space="0" w:color="auto"/>
              <w:bottom w:val="single" w:sz="4" w:space="0" w:color="auto"/>
              <w:right w:val="single" w:sz="4" w:space="0" w:color="auto"/>
            </w:tcBorders>
            <w:vAlign w:val="center"/>
          </w:tcPr>
          <w:p w14:paraId="4DC5ABF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NS_03U</w:t>
            </w:r>
          </w:p>
        </w:tc>
        <w:tc>
          <w:tcPr>
            <w:tcW w:w="1146" w:type="dxa"/>
            <w:tcBorders>
              <w:top w:val="single" w:sz="4" w:space="0" w:color="auto"/>
              <w:left w:val="single" w:sz="4" w:space="0" w:color="auto"/>
              <w:bottom w:val="single" w:sz="4" w:space="0" w:color="auto"/>
              <w:right w:val="single" w:sz="4" w:space="0" w:color="auto"/>
            </w:tcBorders>
            <w:vAlign w:val="center"/>
          </w:tcPr>
          <w:p w14:paraId="336327F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E0093D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734243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65D9FDB"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76F4E6F4"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E0332D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n3</w:t>
            </w:r>
          </w:p>
        </w:tc>
        <w:tc>
          <w:tcPr>
            <w:tcW w:w="1146" w:type="dxa"/>
            <w:tcBorders>
              <w:top w:val="single" w:sz="4" w:space="0" w:color="auto"/>
              <w:left w:val="single" w:sz="4" w:space="0" w:color="auto"/>
              <w:bottom w:val="single" w:sz="4" w:space="0" w:color="auto"/>
              <w:right w:val="single" w:sz="4" w:space="0" w:color="auto"/>
            </w:tcBorders>
            <w:vAlign w:val="center"/>
          </w:tcPr>
          <w:p w14:paraId="7BC355F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0FC61DC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top w:val="single" w:sz="4" w:space="0" w:color="auto"/>
              <w:left w:val="single" w:sz="4" w:space="0" w:color="auto"/>
              <w:bottom w:val="single" w:sz="4" w:space="0" w:color="auto"/>
              <w:right w:val="single" w:sz="4" w:space="0" w:color="auto"/>
            </w:tcBorders>
            <w:vAlign w:val="center"/>
          </w:tcPr>
          <w:p w14:paraId="3E72347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E54724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8B109F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AD7884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99476FE"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FA5CEA1"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4DA5BC0D"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C4D112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n5</w:t>
            </w:r>
          </w:p>
        </w:tc>
        <w:tc>
          <w:tcPr>
            <w:tcW w:w="1146" w:type="dxa"/>
            <w:tcBorders>
              <w:top w:val="single" w:sz="4" w:space="0" w:color="auto"/>
              <w:left w:val="single" w:sz="4" w:space="0" w:color="auto"/>
              <w:bottom w:val="single" w:sz="4" w:space="0" w:color="auto"/>
              <w:right w:val="single" w:sz="4" w:space="0" w:color="auto"/>
            </w:tcBorders>
            <w:vAlign w:val="center"/>
          </w:tcPr>
          <w:p w14:paraId="23970DC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4F98A7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top w:val="single" w:sz="4" w:space="0" w:color="auto"/>
              <w:left w:val="single" w:sz="4" w:space="0" w:color="auto"/>
              <w:bottom w:val="single" w:sz="4" w:space="0" w:color="auto"/>
              <w:right w:val="single" w:sz="4" w:space="0" w:color="auto"/>
            </w:tcBorders>
            <w:vAlign w:val="center"/>
          </w:tcPr>
          <w:p w14:paraId="244240B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CB9709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1212EF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11398F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7E0106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9E1FCA2"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613D96F1"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A2C197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n7</w:t>
            </w:r>
          </w:p>
        </w:tc>
        <w:tc>
          <w:tcPr>
            <w:tcW w:w="1146" w:type="dxa"/>
            <w:tcBorders>
              <w:top w:val="single" w:sz="4" w:space="0" w:color="auto"/>
              <w:left w:val="single" w:sz="4" w:space="0" w:color="auto"/>
              <w:bottom w:val="single" w:sz="4" w:space="0" w:color="auto"/>
              <w:right w:val="single" w:sz="4" w:space="0" w:color="auto"/>
            </w:tcBorders>
            <w:vAlign w:val="center"/>
          </w:tcPr>
          <w:p w14:paraId="38D99C6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0F531CA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NS_46</w:t>
            </w:r>
          </w:p>
        </w:tc>
        <w:tc>
          <w:tcPr>
            <w:tcW w:w="1146" w:type="dxa"/>
            <w:tcBorders>
              <w:top w:val="single" w:sz="4" w:space="0" w:color="auto"/>
              <w:left w:val="single" w:sz="4" w:space="0" w:color="auto"/>
              <w:bottom w:val="single" w:sz="4" w:space="0" w:color="auto"/>
              <w:right w:val="single" w:sz="4" w:space="0" w:color="auto"/>
            </w:tcBorders>
            <w:vAlign w:val="center"/>
          </w:tcPr>
          <w:p w14:paraId="027DF8D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5C064B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0E3953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5DF872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B51349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55B78FF"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77DC81F7"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2D4804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n8</w:t>
            </w:r>
          </w:p>
        </w:tc>
        <w:tc>
          <w:tcPr>
            <w:tcW w:w="1146" w:type="dxa"/>
            <w:tcBorders>
              <w:top w:val="single" w:sz="4" w:space="0" w:color="auto"/>
              <w:left w:val="single" w:sz="4" w:space="0" w:color="auto"/>
              <w:bottom w:val="single" w:sz="4" w:space="0" w:color="auto"/>
              <w:right w:val="single" w:sz="4" w:space="0" w:color="auto"/>
            </w:tcBorders>
            <w:vAlign w:val="center"/>
          </w:tcPr>
          <w:p w14:paraId="7D491C3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8CD868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top w:val="single" w:sz="4" w:space="0" w:color="auto"/>
              <w:left w:val="single" w:sz="4" w:space="0" w:color="auto"/>
              <w:bottom w:val="single" w:sz="4" w:space="0" w:color="auto"/>
              <w:right w:val="single" w:sz="4" w:space="0" w:color="auto"/>
            </w:tcBorders>
            <w:vAlign w:val="center"/>
          </w:tcPr>
          <w:p w14:paraId="7FAF141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NS_43</w:t>
            </w:r>
          </w:p>
        </w:tc>
        <w:tc>
          <w:tcPr>
            <w:tcW w:w="1146" w:type="dxa"/>
            <w:tcBorders>
              <w:top w:val="single" w:sz="4" w:space="0" w:color="auto"/>
              <w:left w:val="single" w:sz="4" w:space="0" w:color="auto"/>
              <w:bottom w:val="single" w:sz="4" w:space="0" w:color="auto"/>
              <w:right w:val="single" w:sz="4" w:space="0" w:color="auto"/>
            </w:tcBorders>
            <w:vAlign w:val="center"/>
          </w:tcPr>
          <w:p w14:paraId="7AA31DA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NS_43U</w:t>
            </w:r>
          </w:p>
        </w:tc>
        <w:tc>
          <w:tcPr>
            <w:tcW w:w="1146" w:type="dxa"/>
            <w:tcBorders>
              <w:top w:val="single" w:sz="4" w:space="0" w:color="auto"/>
              <w:left w:val="single" w:sz="4" w:space="0" w:color="auto"/>
              <w:bottom w:val="single" w:sz="4" w:space="0" w:color="auto"/>
              <w:right w:val="single" w:sz="4" w:space="0" w:color="auto"/>
            </w:tcBorders>
            <w:vAlign w:val="center"/>
          </w:tcPr>
          <w:p w14:paraId="5EB5ABBE"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A8A7FA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E4FE52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A17386D"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3FDEAC20"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172CEC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n12</w:t>
            </w:r>
          </w:p>
        </w:tc>
        <w:tc>
          <w:tcPr>
            <w:tcW w:w="1146" w:type="dxa"/>
            <w:tcBorders>
              <w:top w:val="single" w:sz="4" w:space="0" w:color="auto"/>
              <w:left w:val="single" w:sz="4" w:space="0" w:color="auto"/>
              <w:bottom w:val="single" w:sz="4" w:space="0" w:color="auto"/>
              <w:right w:val="single" w:sz="4" w:space="0" w:color="auto"/>
            </w:tcBorders>
            <w:vAlign w:val="center"/>
          </w:tcPr>
          <w:p w14:paraId="0C7461D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67DB61D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NS_06</w:t>
            </w:r>
          </w:p>
        </w:tc>
        <w:tc>
          <w:tcPr>
            <w:tcW w:w="1146" w:type="dxa"/>
            <w:tcBorders>
              <w:top w:val="single" w:sz="4" w:space="0" w:color="auto"/>
              <w:left w:val="single" w:sz="4" w:space="0" w:color="auto"/>
              <w:bottom w:val="single" w:sz="4" w:space="0" w:color="auto"/>
              <w:right w:val="single" w:sz="4" w:space="0" w:color="auto"/>
            </w:tcBorders>
            <w:vAlign w:val="center"/>
          </w:tcPr>
          <w:p w14:paraId="6645F11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43ED3B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94D4E4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5C0CD1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089AAC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C695496"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69AD1362"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5C7E12D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w:t>
            </w:r>
            <w:r w:rsidRPr="00FE2555">
              <w:rPr>
                <w:rFonts w:ascii="Arial" w:eastAsia="Times New Roman" w:hAnsi="Arial"/>
                <w:sz w:val="18"/>
                <w:lang w:eastAsia="zh-CN"/>
              </w:rPr>
              <w:t>13</w:t>
            </w:r>
          </w:p>
        </w:tc>
        <w:tc>
          <w:tcPr>
            <w:tcW w:w="1146" w:type="dxa"/>
            <w:tcBorders>
              <w:top w:val="single" w:sz="4" w:space="0" w:color="auto"/>
              <w:left w:val="single" w:sz="4" w:space="0" w:color="auto"/>
              <w:bottom w:val="single" w:sz="4" w:space="0" w:color="auto"/>
              <w:right w:val="single" w:sz="4" w:space="0" w:color="auto"/>
            </w:tcBorders>
          </w:tcPr>
          <w:p w14:paraId="6BA61D1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tcPr>
          <w:p w14:paraId="5EB805A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NS_06</w:t>
            </w:r>
          </w:p>
        </w:tc>
        <w:tc>
          <w:tcPr>
            <w:tcW w:w="1146" w:type="dxa"/>
            <w:tcBorders>
              <w:top w:val="single" w:sz="4" w:space="0" w:color="auto"/>
              <w:left w:val="single" w:sz="4" w:space="0" w:color="auto"/>
              <w:bottom w:val="single" w:sz="4" w:space="0" w:color="auto"/>
              <w:right w:val="single" w:sz="4" w:space="0" w:color="auto"/>
            </w:tcBorders>
          </w:tcPr>
          <w:p w14:paraId="54BCC38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NS_07</w:t>
            </w:r>
          </w:p>
        </w:tc>
        <w:tc>
          <w:tcPr>
            <w:tcW w:w="1146" w:type="dxa"/>
            <w:tcBorders>
              <w:top w:val="single" w:sz="4" w:space="0" w:color="auto"/>
              <w:left w:val="single" w:sz="4" w:space="0" w:color="auto"/>
              <w:bottom w:val="single" w:sz="4" w:space="0" w:color="auto"/>
              <w:right w:val="single" w:sz="4" w:space="0" w:color="auto"/>
            </w:tcBorders>
            <w:vAlign w:val="center"/>
          </w:tcPr>
          <w:p w14:paraId="68A634A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B3E313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BF23F2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76D9BE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302B381"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01D47151"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FCD874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n14</w:t>
            </w:r>
          </w:p>
        </w:tc>
        <w:tc>
          <w:tcPr>
            <w:tcW w:w="1146" w:type="dxa"/>
            <w:tcBorders>
              <w:top w:val="single" w:sz="4" w:space="0" w:color="auto"/>
              <w:left w:val="single" w:sz="4" w:space="0" w:color="auto"/>
              <w:bottom w:val="single" w:sz="4" w:space="0" w:color="auto"/>
              <w:right w:val="single" w:sz="4" w:space="0" w:color="auto"/>
            </w:tcBorders>
            <w:vAlign w:val="center"/>
          </w:tcPr>
          <w:p w14:paraId="7ACC294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05586B4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NS_06</w:t>
            </w:r>
          </w:p>
        </w:tc>
        <w:tc>
          <w:tcPr>
            <w:tcW w:w="1146" w:type="dxa"/>
            <w:tcBorders>
              <w:top w:val="single" w:sz="4" w:space="0" w:color="auto"/>
              <w:left w:val="single" w:sz="4" w:space="0" w:color="auto"/>
              <w:bottom w:val="single" w:sz="4" w:space="0" w:color="auto"/>
              <w:right w:val="single" w:sz="4" w:space="0" w:color="auto"/>
            </w:tcBorders>
            <w:vAlign w:val="center"/>
          </w:tcPr>
          <w:p w14:paraId="2C1743C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390E93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95093D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34562C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7EBF9F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2E121A4"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048EDDAF"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E0BD0A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Yu Mincho" w:hAnsi="Arial" w:hint="eastAsia"/>
                <w:sz w:val="18"/>
                <w:lang w:eastAsia="ja-JP"/>
              </w:rPr>
              <w:t>n18</w:t>
            </w:r>
          </w:p>
        </w:tc>
        <w:tc>
          <w:tcPr>
            <w:tcW w:w="1146" w:type="dxa"/>
            <w:tcBorders>
              <w:top w:val="single" w:sz="4" w:space="0" w:color="auto"/>
              <w:left w:val="single" w:sz="4" w:space="0" w:color="auto"/>
              <w:bottom w:val="single" w:sz="4" w:space="0" w:color="auto"/>
              <w:right w:val="single" w:sz="4" w:space="0" w:color="auto"/>
            </w:tcBorders>
            <w:vAlign w:val="center"/>
          </w:tcPr>
          <w:p w14:paraId="365027D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Yu Mincho" w:hAnsi="Arial" w:hint="eastAsia"/>
                <w:sz w:val="18"/>
                <w:lang w:eastAsia="ja-JP"/>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3C14D15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Yu Mincho" w:hAnsi="Arial" w:hint="eastAsia"/>
                <w:sz w:val="18"/>
                <w:lang w:eastAsia="ja-JP"/>
              </w:rPr>
              <w:t>NS_</w:t>
            </w:r>
            <w:r w:rsidRPr="00FE2555">
              <w:rPr>
                <w:rFonts w:ascii="Arial" w:eastAsia="Yu Mincho" w:hAnsi="Arial"/>
                <w:sz w:val="18"/>
                <w:lang w:eastAsia="ja-JP"/>
              </w:rPr>
              <w:t>100</w:t>
            </w:r>
          </w:p>
        </w:tc>
        <w:tc>
          <w:tcPr>
            <w:tcW w:w="1146" w:type="dxa"/>
            <w:tcBorders>
              <w:top w:val="single" w:sz="4" w:space="0" w:color="auto"/>
              <w:left w:val="single" w:sz="4" w:space="0" w:color="auto"/>
              <w:bottom w:val="single" w:sz="4" w:space="0" w:color="auto"/>
              <w:right w:val="single" w:sz="4" w:space="0" w:color="auto"/>
            </w:tcBorders>
            <w:vAlign w:val="center"/>
          </w:tcPr>
          <w:p w14:paraId="05B01B4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01415E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D98992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238586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6A3CB6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4BEBE13"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62C052EF" w14:textId="77777777" w:rsidTr="00C76162">
        <w:trPr>
          <w:trHeight w:val="187"/>
          <w:jc w:val="center"/>
        </w:trPr>
        <w:tc>
          <w:tcPr>
            <w:tcW w:w="1099" w:type="dxa"/>
            <w:tcBorders>
              <w:top w:val="single" w:sz="4" w:space="0" w:color="auto"/>
              <w:left w:val="single" w:sz="4" w:space="0" w:color="auto"/>
              <w:right w:val="single" w:sz="4" w:space="0" w:color="auto"/>
            </w:tcBorders>
            <w:vAlign w:val="center"/>
          </w:tcPr>
          <w:p w14:paraId="77DB42E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n20</w:t>
            </w:r>
          </w:p>
        </w:tc>
        <w:tc>
          <w:tcPr>
            <w:tcW w:w="1146" w:type="dxa"/>
            <w:tcBorders>
              <w:top w:val="single" w:sz="4" w:space="0" w:color="auto"/>
              <w:left w:val="single" w:sz="4" w:space="0" w:color="auto"/>
              <w:right w:val="single" w:sz="4" w:space="0" w:color="auto"/>
            </w:tcBorders>
            <w:vAlign w:val="center"/>
          </w:tcPr>
          <w:p w14:paraId="31A3CC2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right w:val="single" w:sz="4" w:space="0" w:color="auto"/>
            </w:tcBorders>
            <w:vAlign w:val="center"/>
          </w:tcPr>
          <w:p w14:paraId="73DBBB6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Void</w:t>
            </w:r>
          </w:p>
        </w:tc>
        <w:tc>
          <w:tcPr>
            <w:tcW w:w="1146" w:type="dxa"/>
            <w:tcBorders>
              <w:top w:val="single" w:sz="4" w:space="0" w:color="auto"/>
              <w:left w:val="single" w:sz="4" w:space="0" w:color="auto"/>
              <w:right w:val="single" w:sz="4" w:space="0" w:color="auto"/>
            </w:tcBorders>
            <w:vAlign w:val="center"/>
          </w:tcPr>
          <w:p w14:paraId="4FB2147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w:t>
            </w:r>
          </w:p>
        </w:tc>
        <w:tc>
          <w:tcPr>
            <w:tcW w:w="1146" w:type="dxa"/>
            <w:tcBorders>
              <w:top w:val="single" w:sz="4" w:space="0" w:color="auto"/>
              <w:left w:val="single" w:sz="4" w:space="0" w:color="auto"/>
              <w:right w:val="single" w:sz="4" w:space="0" w:color="auto"/>
            </w:tcBorders>
            <w:vAlign w:val="center"/>
          </w:tcPr>
          <w:p w14:paraId="7DC831B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0427DF1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08A67CC1"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760CB43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606A22A7"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33FE4B11" w14:textId="77777777" w:rsidTr="00C76162">
        <w:trPr>
          <w:trHeight w:val="187"/>
          <w:jc w:val="center"/>
        </w:trPr>
        <w:tc>
          <w:tcPr>
            <w:tcW w:w="1099" w:type="dxa"/>
            <w:tcBorders>
              <w:left w:val="single" w:sz="4" w:space="0" w:color="auto"/>
              <w:bottom w:val="single" w:sz="4" w:space="0" w:color="auto"/>
              <w:right w:val="single" w:sz="4" w:space="0" w:color="auto"/>
            </w:tcBorders>
            <w:vAlign w:val="center"/>
          </w:tcPr>
          <w:p w14:paraId="073A74B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n24</w:t>
            </w:r>
          </w:p>
        </w:tc>
        <w:tc>
          <w:tcPr>
            <w:tcW w:w="1146" w:type="dxa"/>
            <w:tcBorders>
              <w:left w:val="single" w:sz="4" w:space="0" w:color="auto"/>
              <w:bottom w:val="single" w:sz="4" w:space="0" w:color="auto"/>
              <w:right w:val="single" w:sz="4" w:space="0" w:color="auto"/>
            </w:tcBorders>
            <w:vAlign w:val="center"/>
          </w:tcPr>
          <w:p w14:paraId="689D4F4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left w:val="single" w:sz="4" w:space="0" w:color="auto"/>
              <w:bottom w:val="single" w:sz="4" w:space="0" w:color="auto"/>
              <w:right w:val="single" w:sz="4" w:space="0" w:color="auto"/>
            </w:tcBorders>
            <w:vAlign w:val="center"/>
          </w:tcPr>
          <w:p w14:paraId="75F8123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NS_56</w:t>
            </w:r>
          </w:p>
        </w:tc>
        <w:tc>
          <w:tcPr>
            <w:tcW w:w="1146" w:type="dxa"/>
            <w:tcBorders>
              <w:left w:val="single" w:sz="4" w:space="0" w:color="auto"/>
              <w:bottom w:val="single" w:sz="4" w:space="0" w:color="auto"/>
              <w:right w:val="single" w:sz="4" w:space="0" w:color="auto"/>
            </w:tcBorders>
            <w:vAlign w:val="center"/>
          </w:tcPr>
          <w:p w14:paraId="48E0A31F"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bottom w:val="single" w:sz="4" w:space="0" w:color="auto"/>
              <w:right w:val="single" w:sz="4" w:space="0" w:color="auto"/>
            </w:tcBorders>
            <w:vAlign w:val="center"/>
          </w:tcPr>
          <w:p w14:paraId="6CDECAEE"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bottom w:val="single" w:sz="4" w:space="0" w:color="auto"/>
              <w:right w:val="single" w:sz="4" w:space="0" w:color="auto"/>
            </w:tcBorders>
            <w:vAlign w:val="center"/>
          </w:tcPr>
          <w:p w14:paraId="3A1BF12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bottom w:val="single" w:sz="4" w:space="0" w:color="auto"/>
              <w:right w:val="single" w:sz="4" w:space="0" w:color="auto"/>
            </w:tcBorders>
            <w:vAlign w:val="center"/>
          </w:tcPr>
          <w:p w14:paraId="5CFFB6E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bottom w:val="single" w:sz="4" w:space="0" w:color="auto"/>
              <w:right w:val="single" w:sz="4" w:space="0" w:color="auto"/>
            </w:tcBorders>
            <w:vAlign w:val="center"/>
          </w:tcPr>
          <w:p w14:paraId="5918327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bottom w:val="single" w:sz="4" w:space="0" w:color="auto"/>
              <w:right w:val="single" w:sz="4" w:space="0" w:color="auto"/>
            </w:tcBorders>
            <w:vAlign w:val="center"/>
          </w:tcPr>
          <w:p w14:paraId="10555082"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30683CC1" w14:textId="77777777" w:rsidTr="00C76162">
        <w:trPr>
          <w:trHeight w:val="187"/>
          <w:jc w:val="center"/>
        </w:trPr>
        <w:tc>
          <w:tcPr>
            <w:tcW w:w="1099" w:type="dxa"/>
            <w:tcBorders>
              <w:left w:val="single" w:sz="4" w:space="0" w:color="auto"/>
              <w:bottom w:val="single" w:sz="4" w:space="0" w:color="auto"/>
              <w:right w:val="single" w:sz="4" w:space="0" w:color="auto"/>
            </w:tcBorders>
            <w:vAlign w:val="center"/>
          </w:tcPr>
          <w:p w14:paraId="3D929BB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n25</w:t>
            </w:r>
          </w:p>
        </w:tc>
        <w:tc>
          <w:tcPr>
            <w:tcW w:w="1146" w:type="dxa"/>
            <w:tcBorders>
              <w:left w:val="single" w:sz="4" w:space="0" w:color="auto"/>
              <w:bottom w:val="single" w:sz="4" w:space="0" w:color="auto"/>
              <w:right w:val="single" w:sz="4" w:space="0" w:color="auto"/>
            </w:tcBorders>
            <w:vAlign w:val="center"/>
          </w:tcPr>
          <w:p w14:paraId="3C6CEC2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left w:val="single" w:sz="4" w:space="0" w:color="auto"/>
              <w:bottom w:val="single" w:sz="4" w:space="0" w:color="auto"/>
              <w:right w:val="single" w:sz="4" w:space="0" w:color="auto"/>
            </w:tcBorders>
            <w:vAlign w:val="center"/>
          </w:tcPr>
          <w:p w14:paraId="39ACC69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left w:val="single" w:sz="4" w:space="0" w:color="auto"/>
              <w:bottom w:val="single" w:sz="4" w:space="0" w:color="auto"/>
              <w:right w:val="single" w:sz="4" w:space="0" w:color="auto"/>
            </w:tcBorders>
            <w:vAlign w:val="center"/>
          </w:tcPr>
          <w:p w14:paraId="344ABB8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NS_03</w:t>
            </w:r>
          </w:p>
        </w:tc>
        <w:tc>
          <w:tcPr>
            <w:tcW w:w="1146" w:type="dxa"/>
            <w:tcBorders>
              <w:left w:val="single" w:sz="4" w:space="0" w:color="auto"/>
              <w:bottom w:val="single" w:sz="4" w:space="0" w:color="auto"/>
              <w:right w:val="single" w:sz="4" w:space="0" w:color="auto"/>
            </w:tcBorders>
            <w:vAlign w:val="center"/>
          </w:tcPr>
          <w:p w14:paraId="3209513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NS_03U</w:t>
            </w:r>
          </w:p>
        </w:tc>
        <w:tc>
          <w:tcPr>
            <w:tcW w:w="1146" w:type="dxa"/>
            <w:tcBorders>
              <w:left w:val="single" w:sz="4" w:space="0" w:color="auto"/>
              <w:bottom w:val="single" w:sz="4" w:space="0" w:color="auto"/>
              <w:right w:val="single" w:sz="4" w:space="0" w:color="auto"/>
            </w:tcBorders>
            <w:vAlign w:val="center"/>
          </w:tcPr>
          <w:p w14:paraId="2A7D415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bottom w:val="single" w:sz="4" w:space="0" w:color="auto"/>
              <w:right w:val="single" w:sz="4" w:space="0" w:color="auto"/>
            </w:tcBorders>
            <w:vAlign w:val="center"/>
          </w:tcPr>
          <w:p w14:paraId="223F527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bottom w:val="single" w:sz="4" w:space="0" w:color="auto"/>
              <w:right w:val="single" w:sz="4" w:space="0" w:color="auto"/>
            </w:tcBorders>
            <w:vAlign w:val="center"/>
          </w:tcPr>
          <w:p w14:paraId="724C304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bottom w:val="single" w:sz="4" w:space="0" w:color="auto"/>
              <w:right w:val="single" w:sz="4" w:space="0" w:color="auto"/>
            </w:tcBorders>
            <w:vAlign w:val="center"/>
          </w:tcPr>
          <w:p w14:paraId="6FE49D02"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1F67453D" w14:textId="77777777" w:rsidTr="00C76162">
        <w:trPr>
          <w:trHeight w:val="187"/>
          <w:jc w:val="center"/>
        </w:trPr>
        <w:tc>
          <w:tcPr>
            <w:tcW w:w="1099" w:type="dxa"/>
            <w:tcBorders>
              <w:left w:val="single" w:sz="4" w:space="0" w:color="auto"/>
              <w:bottom w:val="single" w:sz="4" w:space="0" w:color="auto"/>
              <w:right w:val="single" w:sz="4" w:space="0" w:color="auto"/>
            </w:tcBorders>
            <w:vAlign w:val="center"/>
          </w:tcPr>
          <w:p w14:paraId="29EF88A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n26</w:t>
            </w:r>
          </w:p>
        </w:tc>
        <w:tc>
          <w:tcPr>
            <w:tcW w:w="1146" w:type="dxa"/>
            <w:tcBorders>
              <w:left w:val="single" w:sz="4" w:space="0" w:color="auto"/>
              <w:bottom w:val="single" w:sz="4" w:space="0" w:color="auto"/>
              <w:right w:val="single" w:sz="4" w:space="0" w:color="auto"/>
            </w:tcBorders>
            <w:vAlign w:val="center"/>
          </w:tcPr>
          <w:p w14:paraId="655A9F5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left w:val="single" w:sz="4" w:space="0" w:color="auto"/>
              <w:bottom w:val="single" w:sz="4" w:space="0" w:color="auto"/>
              <w:right w:val="single" w:sz="4" w:space="0" w:color="auto"/>
            </w:tcBorders>
            <w:vAlign w:val="center"/>
          </w:tcPr>
          <w:p w14:paraId="609FFF0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left w:val="single" w:sz="4" w:space="0" w:color="auto"/>
              <w:bottom w:val="single" w:sz="4" w:space="0" w:color="auto"/>
              <w:right w:val="single" w:sz="4" w:space="0" w:color="auto"/>
            </w:tcBorders>
            <w:vAlign w:val="center"/>
          </w:tcPr>
          <w:p w14:paraId="7506DC3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NS_12</w:t>
            </w:r>
          </w:p>
        </w:tc>
        <w:tc>
          <w:tcPr>
            <w:tcW w:w="1146" w:type="dxa"/>
            <w:tcBorders>
              <w:left w:val="single" w:sz="4" w:space="0" w:color="auto"/>
              <w:bottom w:val="single" w:sz="4" w:space="0" w:color="auto"/>
              <w:right w:val="single" w:sz="4" w:space="0" w:color="auto"/>
            </w:tcBorders>
            <w:vAlign w:val="center"/>
          </w:tcPr>
          <w:p w14:paraId="233B512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NS_13</w:t>
            </w:r>
          </w:p>
        </w:tc>
        <w:tc>
          <w:tcPr>
            <w:tcW w:w="1146" w:type="dxa"/>
            <w:tcBorders>
              <w:left w:val="single" w:sz="4" w:space="0" w:color="auto"/>
              <w:bottom w:val="single" w:sz="4" w:space="0" w:color="auto"/>
              <w:right w:val="single" w:sz="4" w:space="0" w:color="auto"/>
            </w:tcBorders>
            <w:vAlign w:val="center"/>
          </w:tcPr>
          <w:p w14:paraId="35A4DB9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NS_14</w:t>
            </w:r>
          </w:p>
        </w:tc>
        <w:tc>
          <w:tcPr>
            <w:tcW w:w="1146" w:type="dxa"/>
            <w:tcBorders>
              <w:left w:val="single" w:sz="4" w:space="0" w:color="auto"/>
              <w:bottom w:val="single" w:sz="4" w:space="0" w:color="auto"/>
              <w:right w:val="single" w:sz="4" w:space="0" w:color="auto"/>
            </w:tcBorders>
            <w:vAlign w:val="center"/>
          </w:tcPr>
          <w:p w14:paraId="108855C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NS_15</w:t>
            </w:r>
          </w:p>
        </w:tc>
        <w:tc>
          <w:tcPr>
            <w:tcW w:w="1146" w:type="dxa"/>
            <w:tcBorders>
              <w:left w:val="single" w:sz="4" w:space="0" w:color="auto"/>
              <w:bottom w:val="single" w:sz="4" w:space="0" w:color="auto"/>
              <w:right w:val="single" w:sz="4" w:space="0" w:color="auto"/>
            </w:tcBorders>
            <w:vAlign w:val="center"/>
          </w:tcPr>
          <w:p w14:paraId="595019D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bottom w:val="single" w:sz="4" w:space="0" w:color="auto"/>
              <w:right w:val="single" w:sz="4" w:space="0" w:color="auto"/>
            </w:tcBorders>
            <w:vAlign w:val="center"/>
          </w:tcPr>
          <w:p w14:paraId="70FC7026"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5618ADD9" w14:textId="77777777" w:rsidTr="00C76162">
        <w:trPr>
          <w:trHeight w:val="187"/>
          <w:jc w:val="center"/>
        </w:trPr>
        <w:tc>
          <w:tcPr>
            <w:tcW w:w="1099" w:type="dxa"/>
            <w:tcBorders>
              <w:top w:val="single" w:sz="4" w:space="0" w:color="auto"/>
              <w:left w:val="single" w:sz="4" w:space="0" w:color="auto"/>
              <w:right w:val="single" w:sz="4" w:space="0" w:color="auto"/>
            </w:tcBorders>
            <w:vAlign w:val="center"/>
          </w:tcPr>
          <w:p w14:paraId="57D7EA2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n28</w:t>
            </w:r>
          </w:p>
        </w:tc>
        <w:tc>
          <w:tcPr>
            <w:tcW w:w="1146" w:type="dxa"/>
            <w:tcBorders>
              <w:top w:val="single" w:sz="4" w:space="0" w:color="auto"/>
              <w:left w:val="single" w:sz="4" w:space="0" w:color="auto"/>
              <w:right w:val="single" w:sz="4" w:space="0" w:color="auto"/>
            </w:tcBorders>
            <w:vAlign w:val="center"/>
          </w:tcPr>
          <w:p w14:paraId="113E044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right w:val="single" w:sz="4" w:space="0" w:color="auto"/>
            </w:tcBorders>
            <w:vAlign w:val="center"/>
          </w:tcPr>
          <w:p w14:paraId="1337D1A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NS_17</w:t>
            </w:r>
          </w:p>
        </w:tc>
        <w:tc>
          <w:tcPr>
            <w:tcW w:w="1146" w:type="dxa"/>
            <w:tcBorders>
              <w:top w:val="single" w:sz="4" w:space="0" w:color="auto"/>
              <w:left w:val="single" w:sz="4" w:space="0" w:color="auto"/>
              <w:right w:val="single" w:sz="4" w:space="0" w:color="auto"/>
            </w:tcBorders>
            <w:vAlign w:val="center"/>
          </w:tcPr>
          <w:p w14:paraId="5F7362D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NS_18</w:t>
            </w:r>
          </w:p>
        </w:tc>
        <w:tc>
          <w:tcPr>
            <w:tcW w:w="1146" w:type="dxa"/>
            <w:tcBorders>
              <w:top w:val="single" w:sz="4" w:space="0" w:color="auto"/>
              <w:left w:val="single" w:sz="4" w:space="0" w:color="auto"/>
              <w:right w:val="single" w:sz="4" w:space="0" w:color="auto"/>
            </w:tcBorders>
            <w:vAlign w:val="center"/>
          </w:tcPr>
          <w:p w14:paraId="68A3A42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68DD420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0B3B3342"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792A123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5E0A8EE4"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4D6C0D8C" w14:textId="77777777" w:rsidTr="00C76162">
        <w:trPr>
          <w:trHeight w:val="187"/>
          <w:jc w:val="center"/>
        </w:trPr>
        <w:tc>
          <w:tcPr>
            <w:tcW w:w="1099" w:type="dxa"/>
            <w:tcBorders>
              <w:top w:val="single" w:sz="4" w:space="0" w:color="auto"/>
              <w:left w:val="single" w:sz="4" w:space="0" w:color="auto"/>
              <w:right w:val="single" w:sz="4" w:space="0" w:color="auto"/>
            </w:tcBorders>
            <w:vAlign w:val="center"/>
          </w:tcPr>
          <w:p w14:paraId="0BD242B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n30</w:t>
            </w:r>
          </w:p>
        </w:tc>
        <w:tc>
          <w:tcPr>
            <w:tcW w:w="1146" w:type="dxa"/>
            <w:tcBorders>
              <w:top w:val="single" w:sz="4" w:space="0" w:color="auto"/>
              <w:left w:val="single" w:sz="4" w:space="0" w:color="auto"/>
              <w:right w:val="single" w:sz="4" w:space="0" w:color="auto"/>
            </w:tcBorders>
            <w:vAlign w:val="center"/>
          </w:tcPr>
          <w:p w14:paraId="1C55202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right w:val="single" w:sz="4" w:space="0" w:color="auto"/>
            </w:tcBorders>
            <w:vAlign w:val="center"/>
          </w:tcPr>
          <w:p w14:paraId="08BF0CD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NS_21</w:t>
            </w:r>
          </w:p>
        </w:tc>
        <w:tc>
          <w:tcPr>
            <w:tcW w:w="1146" w:type="dxa"/>
            <w:tcBorders>
              <w:top w:val="single" w:sz="4" w:space="0" w:color="auto"/>
              <w:left w:val="single" w:sz="4" w:space="0" w:color="auto"/>
              <w:right w:val="single" w:sz="4" w:space="0" w:color="auto"/>
            </w:tcBorders>
            <w:vAlign w:val="center"/>
          </w:tcPr>
          <w:p w14:paraId="245CBFC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1535A15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457C3A7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49DC8EBF"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2D5D1E3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685CDBE0"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7FD6D3FA" w14:textId="77777777" w:rsidTr="00C76162">
        <w:trPr>
          <w:trHeight w:val="187"/>
          <w:jc w:val="center"/>
        </w:trPr>
        <w:tc>
          <w:tcPr>
            <w:tcW w:w="1099" w:type="dxa"/>
            <w:tcBorders>
              <w:left w:val="single" w:sz="4" w:space="0" w:color="auto"/>
              <w:right w:val="single" w:sz="4" w:space="0" w:color="auto"/>
            </w:tcBorders>
            <w:vAlign w:val="center"/>
          </w:tcPr>
          <w:p w14:paraId="4550804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n34</w:t>
            </w:r>
          </w:p>
        </w:tc>
        <w:tc>
          <w:tcPr>
            <w:tcW w:w="1146" w:type="dxa"/>
            <w:tcBorders>
              <w:left w:val="single" w:sz="4" w:space="0" w:color="auto"/>
              <w:right w:val="single" w:sz="4" w:space="0" w:color="auto"/>
            </w:tcBorders>
            <w:vAlign w:val="center"/>
          </w:tcPr>
          <w:p w14:paraId="3C5654D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left w:val="single" w:sz="4" w:space="0" w:color="auto"/>
              <w:right w:val="single" w:sz="4" w:space="0" w:color="auto"/>
            </w:tcBorders>
            <w:vAlign w:val="center"/>
          </w:tcPr>
          <w:p w14:paraId="5701EAF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right w:val="single" w:sz="4" w:space="0" w:color="auto"/>
            </w:tcBorders>
            <w:vAlign w:val="center"/>
          </w:tcPr>
          <w:p w14:paraId="7FA0C3C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right w:val="single" w:sz="4" w:space="0" w:color="auto"/>
            </w:tcBorders>
            <w:vAlign w:val="center"/>
          </w:tcPr>
          <w:p w14:paraId="55846BC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right w:val="single" w:sz="4" w:space="0" w:color="auto"/>
            </w:tcBorders>
            <w:vAlign w:val="center"/>
          </w:tcPr>
          <w:p w14:paraId="5427CF7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right w:val="single" w:sz="4" w:space="0" w:color="auto"/>
            </w:tcBorders>
            <w:vAlign w:val="center"/>
          </w:tcPr>
          <w:p w14:paraId="164EF31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right w:val="single" w:sz="4" w:space="0" w:color="auto"/>
            </w:tcBorders>
            <w:vAlign w:val="center"/>
          </w:tcPr>
          <w:p w14:paraId="6DD020D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right w:val="single" w:sz="4" w:space="0" w:color="auto"/>
            </w:tcBorders>
            <w:vAlign w:val="center"/>
          </w:tcPr>
          <w:p w14:paraId="64893C2F"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0C382836"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F8F162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n38</w:t>
            </w:r>
          </w:p>
        </w:tc>
        <w:tc>
          <w:tcPr>
            <w:tcW w:w="1146" w:type="dxa"/>
            <w:tcBorders>
              <w:top w:val="single" w:sz="4" w:space="0" w:color="auto"/>
              <w:left w:val="single" w:sz="4" w:space="0" w:color="auto"/>
              <w:bottom w:val="single" w:sz="4" w:space="0" w:color="auto"/>
              <w:right w:val="single" w:sz="4" w:space="0" w:color="auto"/>
            </w:tcBorders>
            <w:vAlign w:val="center"/>
          </w:tcPr>
          <w:p w14:paraId="5F51CB9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5FFBDEE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NS_44</w:t>
            </w:r>
          </w:p>
        </w:tc>
        <w:tc>
          <w:tcPr>
            <w:tcW w:w="1146" w:type="dxa"/>
            <w:tcBorders>
              <w:top w:val="single" w:sz="4" w:space="0" w:color="auto"/>
              <w:left w:val="single" w:sz="4" w:space="0" w:color="auto"/>
              <w:bottom w:val="single" w:sz="4" w:space="0" w:color="auto"/>
              <w:right w:val="single" w:sz="4" w:space="0" w:color="auto"/>
            </w:tcBorders>
            <w:vAlign w:val="center"/>
          </w:tcPr>
          <w:p w14:paraId="5CA2501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9E6F02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B97B65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63A63C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9135431"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5918F6E"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70632045"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16B4A6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n39</w:t>
            </w:r>
          </w:p>
        </w:tc>
        <w:tc>
          <w:tcPr>
            <w:tcW w:w="1146" w:type="dxa"/>
            <w:tcBorders>
              <w:top w:val="single" w:sz="4" w:space="0" w:color="auto"/>
              <w:left w:val="single" w:sz="4" w:space="0" w:color="auto"/>
              <w:bottom w:val="single" w:sz="4" w:space="0" w:color="auto"/>
              <w:right w:val="single" w:sz="4" w:space="0" w:color="auto"/>
            </w:tcBorders>
            <w:vAlign w:val="center"/>
          </w:tcPr>
          <w:p w14:paraId="6C12206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0E71876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NS_50</w:t>
            </w:r>
          </w:p>
        </w:tc>
        <w:tc>
          <w:tcPr>
            <w:tcW w:w="1146" w:type="dxa"/>
            <w:tcBorders>
              <w:top w:val="single" w:sz="4" w:space="0" w:color="auto"/>
              <w:left w:val="single" w:sz="4" w:space="0" w:color="auto"/>
              <w:bottom w:val="single" w:sz="4" w:space="0" w:color="auto"/>
              <w:right w:val="single" w:sz="4" w:space="0" w:color="auto"/>
            </w:tcBorders>
            <w:vAlign w:val="center"/>
          </w:tcPr>
          <w:p w14:paraId="346443A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583165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0FD9AF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C2EE3DF"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DE8E2A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A4C68F3"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5B6957D7"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5D9E9C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n40</w:t>
            </w:r>
          </w:p>
        </w:tc>
        <w:tc>
          <w:tcPr>
            <w:tcW w:w="1146" w:type="dxa"/>
            <w:tcBorders>
              <w:top w:val="single" w:sz="4" w:space="0" w:color="auto"/>
              <w:left w:val="single" w:sz="4" w:space="0" w:color="auto"/>
              <w:bottom w:val="single" w:sz="4" w:space="0" w:color="auto"/>
              <w:right w:val="single" w:sz="4" w:space="0" w:color="auto"/>
            </w:tcBorders>
            <w:vAlign w:val="center"/>
          </w:tcPr>
          <w:p w14:paraId="33EA7B1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45810E9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319FD5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718D2D1"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E5C581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7AC7C1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F21635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EED9491"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7ADAA9E1"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35BB2C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n41</w:t>
            </w:r>
          </w:p>
        </w:tc>
        <w:tc>
          <w:tcPr>
            <w:tcW w:w="1146" w:type="dxa"/>
            <w:tcBorders>
              <w:top w:val="single" w:sz="4" w:space="0" w:color="auto"/>
              <w:left w:val="single" w:sz="4" w:space="0" w:color="auto"/>
              <w:bottom w:val="single" w:sz="4" w:space="0" w:color="auto"/>
              <w:right w:val="single" w:sz="4" w:space="0" w:color="auto"/>
            </w:tcBorders>
            <w:vAlign w:val="center"/>
          </w:tcPr>
          <w:p w14:paraId="1FE6C78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380445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NS_04</w:t>
            </w:r>
          </w:p>
        </w:tc>
        <w:tc>
          <w:tcPr>
            <w:tcW w:w="1146" w:type="dxa"/>
            <w:tcBorders>
              <w:top w:val="single" w:sz="4" w:space="0" w:color="auto"/>
              <w:left w:val="single" w:sz="4" w:space="0" w:color="auto"/>
              <w:bottom w:val="single" w:sz="4" w:space="0" w:color="auto"/>
              <w:right w:val="single" w:sz="4" w:space="0" w:color="auto"/>
            </w:tcBorders>
            <w:vAlign w:val="center"/>
          </w:tcPr>
          <w:p w14:paraId="1ACB1C2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rPr>
              <w:t>N</w:t>
            </w:r>
            <w:r w:rsidRPr="00FE2555">
              <w:rPr>
                <w:rFonts w:ascii="Arial" w:eastAsia="Times New Roman" w:hAnsi="Arial"/>
                <w:sz w:val="18"/>
              </w:rPr>
              <w:t>S_47</w:t>
            </w:r>
          </w:p>
        </w:tc>
        <w:tc>
          <w:tcPr>
            <w:tcW w:w="1146" w:type="dxa"/>
            <w:tcBorders>
              <w:top w:val="single" w:sz="4" w:space="0" w:color="auto"/>
              <w:left w:val="single" w:sz="4" w:space="0" w:color="auto"/>
              <w:bottom w:val="single" w:sz="4" w:space="0" w:color="auto"/>
              <w:right w:val="single" w:sz="4" w:space="0" w:color="auto"/>
            </w:tcBorders>
            <w:vAlign w:val="center"/>
          </w:tcPr>
          <w:p w14:paraId="7D037D32"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9E6EB7E"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AE4EBD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B391B6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8DD3F86"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067E72F1"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1B4116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lang w:eastAsia="zh-CN"/>
              </w:rPr>
              <w:t>n48</w:t>
            </w:r>
          </w:p>
        </w:tc>
        <w:tc>
          <w:tcPr>
            <w:tcW w:w="1146" w:type="dxa"/>
            <w:tcBorders>
              <w:top w:val="single" w:sz="4" w:space="0" w:color="auto"/>
              <w:left w:val="single" w:sz="4" w:space="0" w:color="auto"/>
              <w:bottom w:val="single" w:sz="4" w:space="0" w:color="auto"/>
              <w:right w:val="single" w:sz="4" w:space="0" w:color="auto"/>
            </w:tcBorders>
            <w:vAlign w:val="center"/>
          </w:tcPr>
          <w:p w14:paraId="640C6F3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4C135FC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NS_27</w:t>
            </w:r>
          </w:p>
        </w:tc>
        <w:tc>
          <w:tcPr>
            <w:tcW w:w="1146" w:type="dxa"/>
            <w:tcBorders>
              <w:top w:val="single" w:sz="4" w:space="0" w:color="auto"/>
              <w:left w:val="single" w:sz="4" w:space="0" w:color="auto"/>
              <w:bottom w:val="single" w:sz="4" w:space="0" w:color="auto"/>
              <w:right w:val="single" w:sz="4" w:space="0" w:color="auto"/>
            </w:tcBorders>
            <w:vAlign w:val="center"/>
          </w:tcPr>
          <w:p w14:paraId="1E4F3EF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12FA7D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C4653E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10D56E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7CBA62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AB2C00D"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096B9916"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C0C2E3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n5</w:t>
            </w:r>
            <w:r w:rsidRPr="00FE2555">
              <w:rPr>
                <w:rFonts w:ascii="Arial" w:eastAsia="Times New Roman" w:hAnsi="Arial"/>
                <w:sz w:val="18"/>
                <w:lang w:eastAsia="zh-CN"/>
              </w:rPr>
              <w:t>0</w:t>
            </w:r>
          </w:p>
        </w:tc>
        <w:tc>
          <w:tcPr>
            <w:tcW w:w="1146" w:type="dxa"/>
            <w:tcBorders>
              <w:top w:val="single" w:sz="4" w:space="0" w:color="auto"/>
              <w:left w:val="single" w:sz="4" w:space="0" w:color="auto"/>
              <w:bottom w:val="single" w:sz="4" w:space="0" w:color="auto"/>
              <w:right w:val="single" w:sz="4" w:space="0" w:color="auto"/>
            </w:tcBorders>
            <w:vAlign w:val="center"/>
          </w:tcPr>
          <w:p w14:paraId="3A55C35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0733551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NS_41</w:t>
            </w:r>
          </w:p>
        </w:tc>
        <w:tc>
          <w:tcPr>
            <w:tcW w:w="1146" w:type="dxa"/>
            <w:tcBorders>
              <w:top w:val="single" w:sz="4" w:space="0" w:color="auto"/>
              <w:left w:val="single" w:sz="4" w:space="0" w:color="auto"/>
              <w:bottom w:val="single" w:sz="4" w:space="0" w:color="auto"/>
              <w:right w:val="single" w:sz="4" w:space="0" w:color="auto"/>
            </w:tcBorders>
            <w:vAlign w:val="center"/>
          </w:tcPr>
          <w:p w14:paraId="5753481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NS_42</w:t>
            </w:r>
          </w:p>
        </w:tc>
        <w:tc>
          <w:tcPr>
            <w:tcW w:w="1146" w:type="dxa"/>
            <w:tcBorders>
              <w:top w:val="single" w:sz="4" w:space="0" w:color="auto"/>
              <w:left w:val="single" w:sz="4" w:space="0" w:color="auto"/>
              <w:bottom w:val="single" w:sz="4" w:space="0" w:color="auto"/>
              <w:right w:val="single" w:sz="4" w:space="0" w:color="auto"/>
            </w:tcBorders>
            <w:vAlign w:val="center"/>
          </w:tcPr>
          <w:p w14:paraId="31007451"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97B0D7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0C1218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C2FAC4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BF10C25"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468864F5"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FDC8E3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n51</w:t>
            </w:r>
          </w:p>
        </w:tc>
        <w:tc>
          <w:tcPr>
            <w:tcW w:w="1146" w:type="dxa"/>
            <w:tcBorders>
              <w:top w:val="single" w:sz="4" w:space="0" w:color="auto"/>
              <w:left w:val="single" w:sz="4" w:space="0" w:color="auto"/>
              <w:bottom w:val="single" w:sz="4" w:space="0" w:color="auto"/>
              <w:right w:val="single" w:sz="4" w:space="0" w:color="auto"/>
            </w:tcBorders>
            <w:vAlign w:val="center"/>
          </w:tcPr>
          <w:p w14:paraId="4B488C1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39322D5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NS_40</w:t>
            </w:r>
          </w:p>
        </w:tc>
        <w:tc>
          <w:tcPr>
            <w:tcW w:w="1146" w:type="dxa"/>
            <w:tcBorders>
              <w:top w:val="single" w:sz="4" w:space="0" w:color="auto"/>
              <w:left w:val="single" w:sz="4" w:space="0" w:color="auto"/>
              <w:bottom w:val="single" w:sz="4" w:space="0" w:color="auto"/>
              <w:right w:val="single" w:sz="4" w:space="0" w:color="auto"/>
            </w:tcBorders>
            <w:vAlign w:val="center"/>
          </w:tcPr>
          <w:p w14:paraId="550208D1"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A192C31"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2C12DB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8039E2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DD5E08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1139001"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7A3C34B5"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995E8B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n53</w:t>
            </w:r>
          </w:p>
        </w:tc>
        <w:tc>
          <w:tcPr>
            <w:tcW w:w="1146" w:type="dxa"/>
            <w:tcBorders>
              <w:top w:val="single" w:sz="4" w:space="0" w:color="auto"/>
              <w:left w:val="single" w:sz="4" w:space="0" w:color="auto"/>
              <w:bottom w:val="single" w:sz="4" w:space="0" w:color="auto"/>
              <w:right w:val="single" w:sz="4" w:space="0" w:color="auto"/>
            </w:tcBorders>
            <w:vAlign w:val="center"/>
          </w:tcPr>
          <w:p w14:paraId="070E7D6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51EE34E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NS_45</w:t>
            </w:r>
          </w:p>
        </w:tc>
        <w:tc>
          <w:tcPr>
            <w:tcW w:w="1146" w:type="dxa"/>
            <w:tcBorders>
              <w:top w:val="single" w:sz="4" w:space="0" w:color="auto"/>
              <w:left w:val="single" w:sz="4" w:space="0" w:color="auto"/>
              <w:bottom w:val="single" w:sz="4" w:space="0" w:color="auto"/>
              <w:right w:val="single" w:sz="4" w:space="0" w:color="auto"/>
            </w:tcBorders>
            <w:vAlign w:val="center"/>
          </w:tcPr>
          <w:p w14:paraId="3A717E1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EFF9E0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F5DA88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716981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8D640F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E861E10"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07DEDDDD"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72BF0F5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n65</w:t>
            </w:r>
          </w:p>
        </w:tc>
        <w:tc>
          <w:tcPr>
            <w:tcW w:w="1146" w:type="dxa"/>
            <w:tcBorders>
              <w:top w:val="single" w:sz="4" w:space="0" w:color="auto"/>
              <w:left w:val="single" w:sz="4" w:space="0" w:color="auto"/>
              <w:bottom w:val="single" w:sz="4" w:space="0" w:color="auto"/>
              <w:right w:val="single" w:sz="4" w:space="0" w:color="auto"/>
            </w:tcBorders>
            <w:vAlign w:val="center"/>
          </w:tcPr>
          <w:p w14:paraId="26BC8C1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2A57489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NS_24</w:t>
            </w:r>
          </w:p>
        </w:tc>
        <w:tc>
          <w:tcPr>
            <w:tcW w:w="1146" w:type="dxa"/>
            <w:tcBorders>
              <w:top w:val="single" w:sz="4" w:space="0" w:color="auto"/>
              <w:left w:val="single" w:sz="4" w:space="0" w:color="auto"/>
              <w:bottom w:val="single" w:sz="4" w:space="0" w:color="auto"/>
              <w:right w:val="single" w:sz="4" w:space="0" w:color="auto"/>
            </w:tcBorders>
            <w:vAlign w:val="center"/>
          </w:tcPr>
          <w:p w14:paraId="71879FF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top w:val="single" w:sz="4" w:space="0" w:color="auto"/>
              <w:left w:val="single" w:sz="4" w:space="0" w:color="auto"/>
              <w:bottom w:val="single" w:sz="4" w:space="0" w:color="auto"/>
              <w:right w:val="single" w:sz="4" w:space="0" w:color="auto"/>
            </w:tcBorders>
            <w:vAlign w:val="center"/>
          </w:tcPr>
          <w:p w14:paraId="7B10B6E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NS_05</w:t>
            </w:r>
          </w:p>
        </w:tc>
        <w:tc>
          <w:tcPr>
            <w:tcW w:w="1146" w:type="dxa"/>
            <w:tcBorders>
              <w:top w:val="single" w:sz="4" w:space="0" w:color="auto"/>
              <w:left w:val="single" w:sz="4" w:space="0" w:color="auto"/>
              <w:bottom w:val="single" w:sz="4" w:space="0" w:color="auto"/>
              <w:right w:val="single" w:sz="4" w:space="0" w:color="auto"/>
            </w:tcBorders>
            <w:vAlign w:val="center"/>
          </w:tcPr>
          <w:p w14:paraId="4B456C3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NS_05U</w:t>
            </w:r>
          </w:p>
        </w:tc>
        <w:tc>
          <w:tcPr>
            <w:tcW w:w="1146" w:type="dxa"/>
            <w:tcBorders>
              <w:top w:val="single" w:sz="4" w:space="0" w:color="auto"/>
              <w:left w:val="single" w:sz="4" w:space="0" w:color="auto"/>
              <w:bottom w:val="single" w:sz="4" w:space="0" w:color="auto"/>
              <w:right w:val="single" w:sz="4" w:space="0" w:color="auto"/>
            </w:tcBorders>
            <w:vAlign w:val="center"/>
          </w:tcPr>
          <w:p w14:paraId="41568CD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NS_51</w:t>
            </w:r>
          </w:p>
        </w:tc>
        <w:tc>
          <w:tcPr>
            <w:tcW w:w="1146" w:type="dxa"/>
            <w:tcBorders>
              <w:top w:val="single" w:sz="4" w:space="0" w:color="auto"/>
              <w:left w:val="single" w:sz="4" w:space="0" w:color="auto"/>
              <w:bottom w:val="single" w:sz="4" w:space="0" w:color="auto"/>
              <w:right w:val="single" w:sz="4" w:space="0" w:color="auto"/>
            </w:tcBorders>
            <w:vAlign w:val="center"/>
          </w:tcPr>
          <w:p w14:paraId="306714A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D8F91F2"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3EEEE884"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BF21EF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n66</w:t>
            </w:r>
          </w:p>
        </w:tc>
        <w:tc>
          <w:tcPr>
            <w:tcW w:w="1146" w:type="dxa"/>
            <w:tcBorders>
              <w:top w:val="single" w:sz="4" w:space="0" w:color="auto"/>
              <w:left w:val="single" w:sz="4" w:space="0" w:color="auto"/>
              <w:bottom w:val="single" w:sz="4" w:space="0" w:color="auto"/>
              <w:right w:val="single" w:sz="4" w:space="0" w:color="auto"/>
            </w:tcBorders>
            <w:vAlign w:val="center"/>
          </w:tcPr>
          <w:p w14:paraId="629A754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5A91B0D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top w:val="single" w:sz="4" w:space="0" w:color="auto"/>
              <w:left w:val="single" w:sz="4" w:space="0" w:color="auto"/>
              <w:bottom w:val="single" w:sz="4" w:space="0" w:color="auto"/>
              <w:right w:val="single" w:sz="4" w:space="0" w:color="auto"/>
            </w:tcBorders>
            <w:vAlign w:val="center"/>
          </w:tcPr>
          <w:p w14:paraId="223AA4C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NS_03</w:t>
            </w:r>
          </w:p>
        </w:tc>
        <w:tc>
          <w:tcPr>
            <w:tcW w:w="1146" w:type="dxa"/>
            <w:tcBorders>
              <w:top w:val="single" w:sz="4" w:space="0" w:color="auto"/>
              <w:left w:val="single" w:sz="4" w:space="0" w:color="auto"/>
              <w:bottom w:val="single" w:sz="4" w:space="0" w:color="auto"/>
              <w:right w:val="single" w:sz="4" w:space="0" w:color="auto"/>
            </w:tcBorders>
            <w:vAlign w:val="center"/>
          </w:tcPr>
          <w:p w14:paraId="3ECFB99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NS_03U</w:t>
            </w:r>
          </w:p>
        </w:tc>
        <w:tc>
          <w:tcPr>
            <w:tcW w:w="1146" w:type="dxa"/>
            <w:tcBorders>
              <w:top w:val="single" w:sz="4" w:space="0" w:color="auto"/>
              <w:left w:val="single" w:sz="4" w:space="0" w:color="auto"/>
              <w:bottom w:val="single" w:sz="4" w:space="0" w:color="auto"/>
              <w:right w:val="single" w:sz="4" w:space="0" w:color="auto"/>
            </w:tcBorders>
            <w:vAlign w:val="center"/>
          </w:tcPr>
          <w:p w14:paraId="420E924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40F1DF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2FC601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6FF65BD"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5DFC38D9"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E5AD64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n70</w:t>
            </w:r>
          </w:p>
        </w:tc>
        <w:tc>
          <w:tcPr>
            <w:tcW w:w="1146" w:type="dxa"/>
            <w:tcBorders>
              <w:top w:val="single" w:sz="4" w:space="0" w:color="auto"/>
              <w:left w:val="single" w:sz="4" w:space="0" w:color="auto"/>
              <w:bottom w:val="single" w:sz="4" w:space="0" w:color="auto"/>
              <w:right w:val="single" w:sz="4" w:space="0" w:color="auto"/>
            </w:tcBorders>
            <w:vAlign w:val="center"/>
          </w:tcPr>
          <w:p w14:paraId="2DDC840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FC270D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NS_03</w:t>
            </w:r>
          </w:p>
        </w:tc>
        <w:tc>
          <w:tcPr>
            <w:tcW w:w="1146" w:type="dxa"/>
            <w:tcBorders>
              <w:top w:val="single" w:sz="4" w:space="0" w:color="auto"/>
              <w:left w:val="single" w:sz="4" w:space="0" w:color="auto"/>
              <w:bottom w:val="single" w:sz="4" w:space="0" w:color="auto"/>
              <w:right w:val="single" w:sz="4" w:space="0" w:color="auto"/>
            </w:tcBorders>
            <w:vAlign w:val="center"/>
          </w:tcPr>
          <w:p w14:paraId="616FAF9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4AFF26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CF3E66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3DB276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984864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C1FE0B5"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3CB05636"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01DC66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n71</w:t>
            </w:r>
          </w:p>
        </w:tc>
        <w:tc>
          <w:tcPr>
            <w:tcW w:w="1146" w:type="dxa"/>
            <w:tcBorders>
              <w:top w:val="single" w:sz="4" w:space="0" w:color="auto"/>
              <w:left w:val="single" w:sz="4" w:space="0" w:color="auto"/>
              <w:bottom w:val="single" w:sz="4" w:space="0" w:color="auto"/>
              <w:right w:val="single" w:sz="4" w:space="0" w:color="auto"/>
            </w:tcBorders>
            <w:vAlign w:val="center"/>
          </w:tcPr>
          <w:p w14:paraId="01515B0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291CD2F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NS_35</w:t>
            </w:r>
          </w:p>
        </w:tc>
        <w:tc>
          <w:tcPr>
            <w:tcW w:w="1146" w:type="dxa"/>
            <w:tcBorders>
              <w:top w:val="single" w:sz="4" w:space="0" w:color="auto"/>
              <w:left w:val="single" w:sz="4" w:space="0" w:color="auto"/>
              <w:bottom w:val="single" w:sz="4" w:space="0" w:color="auto"/>
              <w:right w:val="single" w:sz="4" w:space="0" w:color="auto"/>
            </w:tcBorders>
            <w:vAlign w:val="center"/>
          </w:tcPr>
          <w:p w14:paraId="51D5F78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8865C1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58880C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0C12DA2"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E00638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FF67341"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5371E5BD"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3E8280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n7</w:t>
            </w:r>
            <w:r w:rsidRPr="00FE2555">
              <w:rPr>
                <w:rFonts w:ascii="Arial" w:eastAsia="Times New Roman" w:hAnsi="Arial"/>
                <w:sz w:val="18"/>
                <w:lang w:eastAsia="zh-CN"/>
              </w:rPr>
              <w:t>4</w:t>
            </w:r>
          </w:p>
        </w:tc>
        <w:tc>
          <w:tcPr>
            <w:tcW w:w="1146" w:type="dxa"/>
            <w:tcBorders>
              <w:top w:val="single" w:sz="4" w:space="0" w:color="auto"/>
              <w:left w:val="single" w:sz="4" w:space="0" w:color="auto"/>
              <w:bottom w:val="single" w:sz="4" w:space="0" w:color="auto"/>
              <w:right w:val="single" w:sz="4" w:space="0" w:color="auto"/>
            </w:tcBorders>
            <w:vAlign w:val="center"/>
          </w:tcPr>
          <w:p w14:paraId="0C54D9F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2E3B3D9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NS_37</w:t>
            </w:r>
          </w:p>
        </w:tc>
        <w:tc>
          <w:tcPr>
            <w:tcW w:w="1146" w:type="dxa"/>
            <w:tcBorders>
              <w:top w:val="single" w:sz="4" w:space="0" w:color="auto"/>
              <w:left w:val="single" w:sz="4" w:space="0" w:color="auto"/>
              <w:bottom w:val="single" w:sz="4" w:space="0" w:color="auto"/>
              <w:right w:val="single" w:sz="4" w:space="0" w:color="auto"/>
            </w:tcBorders>
            <w:vAlign w:val="center"/>
          </w:tcPr>
          <w:p w14:paraId="31B58CD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NS_38</w:t>
            </w:r>
          </w:p>
        </w:tc>
        <w:tc>
          <w:tcPr>
            <w:tcW w:w="1146" w:type="dxa"/>
            <w:tcBorders>
              <w:top w:val="single" w:sz="4" w:space="0" w:color="auto"/>
              <w:left w:val="single" w:sz="4" w:space="0" w:color="auto"/>
              <w:bottom w:val="single" w:sz="4" w:space="0" w:color="auto"/>
              <w:right w:val="single" w:sz="4" w:space="0" w:color="auto"/>
            </w:tcBorders>
            <w:vAlign w:val="center"/>
          </w:tcPr>
          <w:p w14:paraId="1CE7D6B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NS_39</w:t>
            </w:r>
          </w:p>
        </w:tc>
        <w:tc>
          <w:tcPr>
            <w:tcW w:w="1146" w:type="dxa"/>
            <w:tcBorders>
              <w:top w:val="single" w:sz="4" w:space="0" w:color="auto"/>
              <w:left w:val="single" w:sz="4" w:space="0" w:color="auto"/>
              <w:bottom w:val="single" w:sz="4" w:space="0" w:color="auto"/>
              <w:right w:val="single" w:sz="4" w:space="0" w:color="auto"/>
            </w:tcBorders>
            <w:vAlign w:val="center"/>
          </w:tcPr>
          <w:p w14:paraId="0523F09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ED16B61"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3114D9E"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9DB7705"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31108420"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387653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n77</w:t>
            </w:r>
          </w:p>
        </w:tc>
        <w:tc>
          <w:tcPr>
            <w:tcW w:w="1146" w:type="dxa"/>
            <w:tcBorders>
              <w:top w:val="single" w:sz="4" w:space="0" w:color="auto"/>
              <w:left w:val="single" w:sz="4" w:space="0" w:color="auto"/>
              <w:bottom w:val="single" w:sz="4" w:space="0" w:color="auto"/>
              <w:right w:val="single" w:sz="4" w:space="0" w:color="auto"/>
            </w:tcBorders>
            <w:vAlign w:val="center"/>
          </w:tcPr>
          <w:p w14:paraId="0C42DBD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BF9111C" w14:textId="01BFE45F" w:rsidR="00FE2555" w:rsidRPr="00FE2555" w:rsidRDefault="00E13CAF" w:rsidP="00FE2555">
            <w:pPr>
              <w:keepNext/>
              <w:keepLines/>
              <w:spacing w:after="0"/>
              <w:jc w:val="center"/>
              <w:rPr>
                <w:rFonts w:ascii="Arial" w:eastAsia="Times New Roman" w:hAnsi="Arial"/>
                <w:sz w:val="18"/>
              </w:rPr>
            </w:pPr>
            <w:proofErr w:type="spellStart"/>
            <w:ins w:id="66" w:author="Bill Shvodian" w:date="2021-08-25T17:12:00Z">
              <w:r>
                <w:rPr>
                  <w:rFonts w:ascii="Arial" w:eastAsia="Times New Roman" w:hAnsi="Arial"/>
                  <w:sz w:val="18"/>
                </w:rPr>
                <w:t>NS_</w:t>
              </w:r>
            </w:ins>
            <w:ins w:id="67" w:author="Bill Shvodian" w:date="2021-08-25T17:13:00Z">
              <w:r w:rsidRPr="00E13CAF">
                <w:rPr>
                  <w:rFonts w:ascii="Arial" w:eastAsia="Times New Roman" w:hAnsi="Arial"/>
                  <w:sz w:val="18"/>
                  <w:highlight w:val="yellow"/>
                  <w:rPrChange w:id="68" w:author="Bill Shvodian" w:date="2021-08-25T17:13:00Z">
                    <w:rPr>
                      <w:rFonts w:ascii="Arial" w:eastAsia="Times New Roman" w:hAnsi="Arial"/>
                      <w:sz w:val="18"/>
                    </w:rPr>
                  </w:rPrChange>
                </w:rPr>
                <w:t>xy</w:t>
              </w:r>
            </w:ins>
            <w:proofErr w:type="spellEnd"/>
          </w:p>
        </w:tc>
        <w:tc>
          <w:tcPr>
            <w:tcW w:w="1146" w:type="dxa"/>
            <w:tcBorders>
              <w:top w:val="single" w:sz="4" w:space="0" w:color="auto"/>
              <w:left w:val="single" w:sz="4" w:space="0" w:color="auto"/>
              <w:bottom w:val="single" w:sz="4" w:space="0" w:color="auto"/>
              <w:right w:val="single" w:sz="4" w:space="0" w:color="auto"/>
            </w:tcBorders>
            <w:vAlign w:val="center"/>
          </w:tcPr>
          <w:p w14:paraId="1D1253F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32CCB4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87F4FB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722E38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0803C3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291DE79"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3F243103"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1A993F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n78</w:t>
            </w:r>
          </w:p>
        </w:tc>
        <w:tc>
          <w:tcPr>
            <w:tcW w:w="1146" w:type="dxa"/>
            <w:tcBorders>
              <w:top w:val="single" w:sz="4" w:space="0" w:color="auto"/>
              <w:left w:val="single" w:sz="4" w:space="0" w:color="auto"/>
              <w:bottom w:val="single" w:sz="4" w:space="0" w:color="auto"/>
              <w:right w:val="single" w:sz="4" w:space="0" w:color="auto"/>
            </w:tcBorders>
            <w:vAlign w:val="center"/>
          </w:tcPr>
          <w:p w14:paraId="419F7C5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1E722C9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D25508F"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B903E2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7AD9E4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A9E25DE"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01F9D3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7DE886A"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2C4D10C9"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A79062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n79</w:t>
            </w:r>
          </w:p>
        </w:tc>
        <w:tc>
          <w:tcPr>
            <w:tcW w:w="1146" w:type="dxa"/>
            <w:tcBorders>
              <w:top w:val="single" w:sz="4" w:space="0" w:color="auto"/>
              <w:left w:val="single" w:sz="4" w:space="0" w:color="auto"/>
              <w:bottom w:val="single" w:sz="4" w:space="0" w:color="auto"/>
              <w:right w:val="single" w:sz="4" w:space="0" w:color="auto"/>
            </w:tcBorders>
            <w:vAlign w:val="center"/>
          </w:tcPr>
          <w:p w14:paraId="3FEDB34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1D036B9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743F7B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583229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2D2BF0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9F7C7D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1BB2BF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492BC43"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6EB534C3"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389BC9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n80</w:t>
            </w:r>
          </w:p>
        </w:tc>
        <w:tc>
          <w:tcPr>
            <w:tcW w:w="1146" w:type="dxa"/>
            <w:tcBorders>
              <w:top w:val="single" w:sz="4" w:space="0" w:color="auto"/>
              <w:left w:val="single" w:sz="4" w:space="0" w:color="auto"/>
              <w:bottom w:val="single" w:sz="4" w:space="0" w:color="auto"/>
              <w:right w:val="single" w:sz="4" w:space="0" w:color="auto"/>
            </w:tcBorders>
            <w:vAlign w:val="center"/>
          </w:tcPr>
          <w:p w14:paraId="761406C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955D78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top w:val="single" w:sz="4" w:space="0" w:color="auto"/>
              <w:left w:val="single" w:sz="4" w:space="0" w:color="auto"/>
              <w:bottom w:val="single" w:sz="4" w:space="0" w:color="auto"/>
              <w:right w:val="single" w:sz="4" w:space="0" w:color="auto"/>
            </w:tcBorders>
            <w:vAlign w:val="center"/>
          </w:tcPr>
          <w:p w14:paraId="6D3AA6B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E1AB5B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1BAE5D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A10E67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565356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6BE544F"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2BBBC642"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8B6036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n81</w:t>
            </w:r>
          </w:p>
        </w:tc>
        <w:tc>
          <w:tcPr>
            <w:tcW w:w="1146" w:type="dxa"/>
            <w:tcBorders>
              <w:top w:val="single" w:sz="4" w:space="0" w:color="auto"/>
              <w:left w:val="single" w:sz="4" w:space="0" w:color="auto"/>
              <w:bottom w:val="single" w:sz="4" w:space="0" w:color="auto"/>
              <w:right w:val="single" w:sz="4" w:space="0" w:color="auto"/>
            </w:tcBorders>
            <w:vAlign w:val="center"/>
          </w:tcPr>
          <w:p w14:paraId="39ADECF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6068E2C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top w:val="single" w:sz="4" w:space="0" w:color="auto"/>
              <w:left w:val="single" w:sz="4" w:space="0" w:color="auto"/>
              <w:bottom w:val="single" w:sz="4" w:space="0" w:color="auto"/>
              <w:right w:val="single" w:sz="4" w:space="0" w:color="auto"/>
            </w:tcBorders>
            <w:vAlign w:val="center"/>
          </w:tcPr>
          <w:p w14:paraId="32D0A95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NS_43</w:t>
            </w:r>
          </w:p>
        </w:tc>
        <w:tc>
          <w:tcPr>
            <w:tcW w:w="1146" w:type="dxa"/>
            <w:tcBorders>
              <w:top w:val="single" w:sz="4" w:space="0" w:color="auto"/>
              <w:left w:val="single" w:sz="4" w:space="0" w:color="auto"/>
              <w:bottom w:val="single" w:sz="4" w:space="0" w:color="auto"/>
              <w:right w:val="single" w:sz="4" w:space="0" w:color="auto"/>
            </w:tcBorders>
            <w:vAlign w:val="center"/>
          </w:tcPr>
          <w:p w14:paraId="09FE09B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NS_43U</w:t>
            </w:r>
          </w:p>
        </w:tc>
        <w:tc>
          <w:tcPr>
            <w:tcW w:w="1146" w:type="dxa"/>
            <w:tcBorders>
              <w:top w:val="single" w:sz="4" w:space="0" w:color="auto"/>
              <w:left w:val="single" w:sz="4" w:space="0" w:color="auto"/>
              <w:bottom w:val="single" w:sz="4" w:space="0" w:color="auto"/>
              <w:right w:val="single" w:sz="4" w:space="0" w:color="auto"/>
            </w:tcBorders>
            <w:vAlign w:val="center"/>
          </w:tcPr>
          <w:p w14:paraId="71C6618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2995C6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07AB0C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DDBFE68"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16E6720C"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DB189C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n82</w:t>
            </w:r>
          </w:p>
        </w:tc>
        <w:tc>
          <w:tcPr>
            <w:tcW w:w="1146" w:type="dxa"/>
            <w:tcBorders>
              <w:top w:val="single" w:sz="4" w:space="0" w:color="auto"/>
              <w:left w:val="single" w:sz="4" w:space="0" w:color="auto"/>
              <w:bottom w:val="single" w:sz="4" w:space="0" w:color="auto"/>
              <w:right w:val="single" w:sz="4" w:space="0" w:color="auto"/>
            </w:tcBorders>
            <w:vAlign w:val="center"/>
          </w:tcPr>
          <w:p w14:paraId="7F003D4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473CF69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Void</w:t>
            </w:r>
          </w:p>
        </w:tc>
        <w:tc>
          <w:tcPr>
            <w:tcW w:w="1146" w:type="dxa"/>
            <w:tcBorders>
              <w:top w:val="single" w:sz="4" w:space="0" w:color="auto"/>
              <w:left w:val="single" w:sz="4" w:space="0" w:color="auto"/>
              <w:bottom w:val="single" w:sz="4" w:space="0" w:color="auto"/>
              <w:right w:val="single" w:sz="4" w:space="0" w:color="auto"/>
            </w:tcBorders>
            <w:vAlign w:val="center"/>
          </w:tcPr>
          <w:p w14:paraId="08CDA2B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3E799A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6FF43D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9DB29B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7DCF0D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20FE58E"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5BB54922"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1B1FAB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n83</w:t>
            </w:r>
          </w:p>
        </w:tc>
        <w:tc>
          <w:tcPr>
            <w:tcW w:w="1146" w:type="dxa"/>
            <w:tcBorders>
              <w:top w:val="single" w:sz="4" w:space="0" w:color="auto"/>
              <w:left w:val="single" w:sz="4" w:space="0" w:color="auto"/>
              <w:bottom w:val="single" w:sz="4" w:space="0" w:color="auto"/>
              <w:right w:val="single" w:sz="4" w:space="0" w:color="auto"/>
            </w:tcBorders>
            <w:vAlign w:val="center"/>
          </w:tcPr>
          <w:p w14:paraId="43EB4B5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34B5354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NS_17</w:t>
            </w:r>
          </w:p>
        </w:tc>
        <w:tc>
          <w:tcPr>
            <w:tcW w:w="1146" w:type="dxa"/>
            <w:tcBorders>
              <w:top w:val="single" w:sz="4" w:space="0" w:color="auto"/>
              <w:left w:val="single" w:sz="4" w:space="0" w:color="auto"/>
              <w:bottom w:val="single" w:sz="4" w:space="0" w:color="auto"/>
              <w:right w:val="single" w:sz="4" w:space="0" w:color="auto"/>
            </w:tcBorders>
            <w:vAlign w:val="center"/>
          </w:tcPr>
          <w:p w14:paraId="26CA7A6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NS_18</w:t>
            </w:r>
          </w:p>
        </w:tc>
        <w:tc>
          <w:tcPr>
            <w:tcW w:w="1146" w:type="dxa"/>
            <w:tcBorders>
              <w:top w:val="single" w:sz="4" w:space="0" w:color="auto"/>
              <w:left w:val="single" w:sz="4" w:space="0" w:color="auto"/>
              <w:bottom w:val="single" w:sz="4" w:space="0" w:color="auto"/>
              <w:right w:val="single" w:sz="4" w:space="0" w:color="auto"/>
            </w:tcBorders>
            <w:vAlign w:val="center"/>
          </w:tcPr>
          <w:p w14:paraId="40C69A6F"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E1F661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59BA0E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E7861A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B475C85"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639D27E4"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4C38FF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n84</w:t>
            </w:r>
          </w:p>
        </w:tc>
        <w:tc>
          <w:tcPr>
            <w:tcW w:w="1146" w:type="dxa"/>
            <w:tcBorders>
              <w:top w:val="single" w:sz="4" w:space="0" w:color="auto"/>
              <w:left w:val="single" w:sz="4" w:space="0" w:color="auto"/>
              <w:bottom w:val="single" w:sz="4" w:space="0" w:color="auto"/>
              <w:right w:val="single" w:sz="4" w:space="0" w:color="auto"/>
            </w:tcBorders>
            <w:vAlign w:val="center"/>
          </w:tcPr>
          <w:p w14:paraId="6D77D9A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29E6392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top w:val="single" w:sz="4" w:space="0" w:color="auto"/>
              <w:left w:val="single" w:sz="4" w:space="0" w:color="auto"/>
              <w:bottom w:val="single" w:sz="4" w:space="0" w:color="auto"/>
              <w:right w:val="single" w:sz="4" w:space="0" w:color="auto"/>
            </w:tcBorders>
            <w:vAlign w:val="center"/>
          </w:tcPr>
          <w:p w14:paraId="002B8AA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NS_05</w:t>
            </w:r>
          </w:p>
        </w:tc>
        <w:tc>
          <w:tcPr>
            <w:tcW w:w="1146" w:type="dxa"/>
            <w:tcBorders>
              <w:top w:val="single" w:sz="4" w:space="0" w:color="auto"/>
              <w:left w:val="single" w:sz="4" w:space="0" w:color="auto"/>
              <w:bottom w:val="single" w:sz="4" w:space="0" w:color="auto"/>
              <w:right w:val="single" w:sz="4" w:space="0" w:color="auto"/>
            </w:tcBorders>
            <w:vAlign w:val="center"/>
          </w:tcPr>
          <w:p w14:paraId="2173CBD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NS_05U</w:t>
            </w:r>
          </w:p>
        </w:tc>
        <w:tc>
          <w:tcPr>
            <w:tcW w:w="1146" w:type="dxa"/>
            <w:tcBorders>
              <w:top w:val="single" w:sz="4" w:space="0" w:color="auto"/>
              <w:left w:val="single" w:sz="4" w:space="0" w:color="auto"/>
              <w:bottom w:val="single" w:sz="4" w:space="0" w:color="auto"/>
              <w:right w:val="single" w:sz="4" w:space="0" w:color="auto"/>
            </w:tcBorders>
            <w:vAlign w:val="center"/>
          </w:tcPr>
          <w:p w14:paraId="725FCB6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00AFD8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0AD902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D7F9C54"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51E9D81B"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F104CD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n85</w:t>
            </w:r>
          </w:p>
        </w:tc>
        <w:tc>
          <w:tcPr>
            <w:tcW w:w="1146" w:type="dxa"/>
            <w:tcBorders>
              <w:top w:val="single" w:sz="4" w:space="0" w:color="auto"/>
              <w:left w:val="single" w:sz="4" w:space="0" w:color="auto"/>
              <w:bottom w:val="single" w:sz="4" w:space="0" w:color="auto"/>
              <w:right w:val="single" w:sz="4" w:space="0" w:color="auto"/>
            </w:tcBorders>
            <w:vAlign w:val="center"/>
          </w:tcPr>
          <w:p w14:paraId="4F5FB27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254F209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NS_06</w:t>
            </w:r>
          </w:p>
        </w:tc>
        <w:tc>
          <w:tcPr>
            <w:tcW w:w="1146" w:type="dxa"/>
            <w:tcBorders>
              <w:top w:val="single" w:sz="4" w:space="0" w:color="auto"/>
              <w:left w:val="single" w:sz="4" w:space="0" w:color="auto"/>
              <w:bottom w:val="single" w:sz="4" w:space="0" w:color="auto"/>
              <w:right w:val="single" w:sz="4" w:space="0" w:color="auto"/>
            </w:tcBorders>
            <w:vAlign w:val="center"/>
          </w:tcPr>
          <w:p w14:paraId="67A2A0D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50048D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6F754E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9819C0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C4B9E8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C0D3652"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0502F2DC"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314687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n86</w:t>
            </w:r>
          </w:p>
        </w:tc>
        <w:tc>
          <w:tcPr>
            <w:tcW w:w="1146" w:type="dxa"/>
            <w:tcBorders>
              <w:top w:val="single" w:sz="4" w:space="0" w:color="auto"/>
              <w:left w:val="single" w:sz="4" w:space="0" w:color="auto"/>
              <w:bottom w:val="single" w:sz="4" w:space="0" w:color="auto"/>
              <w:right w:val="single" w:sz="4" w:space="0" w:color="auto"/>
            </w:tcBorders>
            <w:vAlign w:val="center"/>
          </w:tcPr>
          <w:p w14:paraId="10F7685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E6B327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top w:val="single" w:sz="4" w:space="0" w:color="auto"/>
              <w:left w:val="single" w:sz="4" w:space="0" w:color="auto"/>
              <w:bottom w:val="single" w:sz="4" w:space="0" w:color="auto"/>
              <w:right w:val="single" w:sz="4" w:space="0" w:color="auto"/>
            </w:tcBorders>
            <w:vAlign w:val="center"/>
          </w:tcPr>
          <w:p w14:paraId="717BDD0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NS_03</w:t>
            </w:r>
          </w:p>
        </w:tc>
        <w:tc>
          <w:tcPr>
            <w:tcW w:w="1146" w:type="dxa"/>
            <w:tcBorders>
              <w:top w:val="single" w:sz="4" w:space="0" w:color="auto"/>
              <w:left w:val="single" w:sz="4" w:space="0" w:color="auto"/>
              <w:bottom w:val="single" w:sz="4" w:space="0" w:color="auto"/>
              <w:right w:val="single" w:sz="4" w:space="0" w:color="auto"/>
            </w:tcBorders>
            <w:vAlign w:val="center"/>
          </w:tcPr>
          <w:p w14:paraId="37DBB25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NS_03U</w:t>
            </w:r>
          </w:p>
        </w:tc>
        <w:tc>
          <w:tcPr>
            <w:tcW w:w="1146" w:type="dxa"/>
            <w:tcBorders>
              <w:top w:val="single" w:sz="4" w:space="0" w:color="auto"/>
              <w:left w:val="single" w:sz="4" w:space="0" w:color="auto"/>
              <w:bottom w:val="single" w:sz="4" w:space="0" w:color="auto"/>
              <w:right w:val="single" w:sz="4" w:space="0" w:color="auto"/>
            </w:tcBorders>
            <w:vAlign w:val="center"/>
          </w:tcPr>
          <w:p w14:paraId="0256324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FD40392"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399C4D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D2163EA"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67AB7D8A"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D2B964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n89</w:t>
            </w:r>
          </w:p>
        </w:tc>
        <w:tc>
          <w:tcPr>
            <w:tcW w:w="1146" w:type="dxa"/>
            <w:tcBorders>
              <w:top w:val="single" w:sz="4" w:space="0" w:color="auto"/>
              <w:left w:val="single" w:sz="4" w:space="0" w:color="auto"/>
              <w:bottom w:val="single" w:sz="4" w:space="0" w:color="auto"/>
              <w:right w:val="single" w:sz="4" w:space="0" w:color="auto"/>
            </w:tcBorders>
            <w:vAlign w:val="center"/>
          </w:tcPr>
          <w:p w14:paraId="6C31BA2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4AC01EA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top w:val="single" w:sz="4" w:space="0" w:color="auto"/>
              <w:left w:val="single" w:sz="4" w:space="0" w:color="auto"/>
              <w:bottom w:val="single" w:sz="4" w:space="0" w:color="auto"/>
              <w:right w:val="single" w:sz="4" w:space="0" w:color="auto"/>
            </w:tcBorders>
            <w:vAlign w:val="center"/>
          </w:tcPr>
          <w:p w14:paraId="4764991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952494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4D1B93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CBAD15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5FDBB1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1FF3BF1"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2E34E0F0"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8FC140A" w14:textId="77777777" w:rsidR="00FE2555" w:rsidRPr="00FE2555" w:rsidRDefault="00FE2555" w:rsidP="00FE2555">
            <w:pPr>
              <w:keepNext/>
              <w:keepLines/>
              <w:spacing w:after="0"/>
              <w:jc w:val="center"/>
              <w:rPr>
                <w:rFonts w:ascii="Arial" w:eastAsia="Times New Roman" w:hAnsi="Arial"/>
                <w:sz w:val="18"/>
                <w:lang w:eastAsia="zh-CN"/>
              </w:rPr>
            </w:pPr>
            <w:r w:rsidRPr="00FE2555">
              <w:rPr>
                <w:rFonts w:ascii="Arial" w:eastAsia="Times New Roman" w:hAnsi="Arial"/>
                <w:sz w:val="18"/>
                <w:lang w:eastAsia="zh-CN"/>
              </w:rPr>
              <w:t>n91</w:t>
            </w:r>
          </w:p>
        </w:tc>
        <w:tc>
          <w:tcPr>
            <w:tcW w:w="1146" w:type="dxa"/>
            <w:tcBorders>
              <w:top w:val="single" w:sz="4" w:space="0" w:color="auto"/>
              <w:left w:val="single" w:sz="4" w:space="0" w:color="auto"/>
              <w:bottom w:val="single" w:sz="4" w:space="0" w:color="auto"/>
              <w:right w:val="single" w:sz="4" w:space="0" w:color="auto"/>
            </w:tcBorders>
            <w:vAlign w:val="center"/>
          </w:tcPr>
          <w:p w14:paraId="3999959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540D2A3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819175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5A1F1A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0C137BE"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F8428D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C1FE8D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F348DE8"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7BFD052A"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DA620FE" w14:textId="77777777" w:rsidR="00FE2555" w:rsidRPr="00FE2555" w:rsidRDefault="00FE2555" w:rsidP="00FE2555">
            <w:pPr>
              <w:keepNext/>
              <w:keepLines/>
              <w:spacing w:after="0"/>
              <w:jc w:val="center"/>
              <w:rPr>
                <w:rFonts w:ascii="Arial" w:eastAsia="Times New Roman" w:hAnsi="Arial"/>
                <w:sz w:val="18"/>
                <w:lang w:eastAsia="zh-CN"/>
              </w:rPr>
            </w:pPr>
            <w:r w:rsidRPr="00FE2555">
              <w:rPr>
                <w:rFonts w:ascii="Arial" w:eastAsia="Times New Roman" w:hAnsi="Arial"/>
                <w:sz w:val="18"/>
                <w:lang w:eastAsia="zh-CN"/>
              </w:rPr>
              <w:t>n92</w:t>
            </w:r>
          </w:p>
        </w:tc>
        <w:tc>
          <w:tcPr>
            <w:tcW w:w="1146" w:type="dxa"/>
            <w:tcBorders>
              <w:top w:val="single" w:sz="4" w:space="0" w:color="auto"/>
              <w:left w:val="single" w:sz="4" w:space="0" w:color="auto"/>
              <w:bottom w:val="single" w:sz="4" w:space="0" w:color="auto"/>
              <w:right w:val="single" w:sz="4" w:space="0" w:color="auto"/>
            </w:tcBorders>
            <w:vAlign w:val="center"/>
          </w:tcPr>
          <w:p w14:paraId="294C86E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7DFB1C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BB39D5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4A81D9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0844E4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EBAB4A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BB16ED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0F617D5"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22402B6F"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4BC24B4" w14:textId="77777777" w:rsidR="00FE2555" w:rsidRPr="00FE2555" w:rsidRDefault="00FE2555" w:rsidP="00FE2555">
            <w:pPr>
              <w:keepNext/>
              <w:keepLines/>
              <w:spacing w:after="0"/>
              <w:jc w:val="center"/>
              <w:rPr>
                <w:rFonts w:ascii="Arial" w:eastAsia="Times New Roman" w:hAnsi="Arial"/>
                <w:sz w:val="18"/>
                <w:lang w:eastAsia="zh-CN"/>
              </w:rPr>
            </w:pPr>
            <w:r w:rsidRPr="00FE2555">
              <w:rPr>
                <w:rFonts w:ascii="Arial" w:eastAsia="Times New Roman" w:hAnsi="Arial"/>
                <w:sz w:val="18"/>
                <w:lang w:eastAsia="zh-CN"/>
              </w:rPr>
              <w:t>n93</w:t>
            </w:r>
          </w:p>
        </w:tc>
        <w:tc>
          <w:tcPr>
            <w:tcW w:w="1146" w:type="dxa"/>
            <w:tcBorders>
              <w:top w:val="single" w:sz="4" w:space="0" w:color="auto"/>
              <w:left w:val="single" w:sz="4" w:space="0" w:color="auto"/>
              <w:bottom w:val="single" w:sz="4" w:space="0" w:color="auto"/>
              <w:right w:val="single" w:sz="4" w:space="0" w:color="auto"/>
            </w:tcBorders>
            <w:vAlign w:val="center"/>
          </w:tcPr>
          <w:p w14:paraId="30D8E9E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0C930F7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0C48D4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F6C1F0E"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1F01C2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374CEC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32CCEAE"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901B9C3"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23BCC7E4"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2CF00A4" w14:textId="77777777" w:rsidR="00FE2555" w:rsidRPr="00FE2555" w:rsidRDefault="00FE2555" w:rsidP="00FE2555">
            <w:pPr>
              <w:keepNext/>
              <w:keepLines/>
              <w:spacing w:after="0"/>
              <w:jc w:val="center"/>
              <w:rPr>
                <w:rFonts w:ascii="Arial" w:eastAsia="Times New Roman" w:hAnsi="Arial"/>
                <w:sz w:val="18"/>
                <w:lang w:eastAsia="zh-CN"/>
              </w:rPr>
            </w:pPr>
            <w:r w:rsidRPr="00FE2555">
              <w:rPr>
                <w:rFonts w:ascii="Arial" w:eastAsia="Times New Roman" w:hAnsi="Arial"/>
                <w:sz w:val="18"/>
                <w:lang w:eastAsia="zh-CN"/>
              </w:rPr>
              <w:t>n94</w:t>
            </w:r>
          </w:p>
        </w:tc>
        <w:tc>
          <w:tcPr>
            <w:tcW w:w="1146" w:type="dxa"/>
            <w:tcBorders>
              <w:top w:val="single" w:sz="4" w:space="0" w:color="auto"/>
              <w:left w:val="single" w:sz="4" w:space="0" w:color="auto"/>
              <w:bottom w:val="single" w:sz="4" w:space="0" w:color="auto"/>
              <w:right w:val="single" w:sz="4" w:space="0" w:color="auto"/>
            </w:tcBorders>
            <w:vAlign w:val="center"/>
          </w:tcPr>
          <w:p w14:paraId="2A5859B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1A76758F"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D88ABA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F2D915E"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22E6E01"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A3F18A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1A23F12"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85A8568"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00085C8B"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C4D38E4" w14:textId="77777777" w:rsidR="00FE2555" w:rsidRPr="00FE2555" w:rsidRDefault="00FE2555" w:rsidP="00FE2555">
            <w:pPr>
              <w:keepNext/>
              <w:keepLines/>
              <w:spacing w:after="0"/>
              <w:jc w:val="center"/>
              <w:rPr>
                <w:rFonts w:ascii="Arial" w:eastAsia="Times New Roman" w:hAnsi="Arial"/>
                <w:sz w:val="18"/>
                <w:lang w:eastAsia="zh-CN"/>
              </w:rPr>
            </w:pPr>
            <w:r w:rsidRPr="00FE2555">
              <w:rPr>
                <w:rFonts w:ascii="Arial" w:eastAsia="Times New Roman" w:hAnsi="Arial" w:hint="eastAsia"/>
                <w:sz w:val="18"/>
                <w:lang w:eastAsia="zh-CN"/>
              </w:rPr>
              <w:t>n95</w:t>
            </w:r>
          </w:p>
        </w:tc>
        <w:tc>
          <w:tcPr>
            <w:tcW w:w="1146" w:type="dxa"/>
            <w:tcBorders>
              <w:top w:val="single" w:sz="4" w:space="0" w:color="auto"/>
              <w:left w:val="single" w:sz="4" w:space="0" w:color="auto"/>
              <w:bottom w:val="single" w:sz="4" w:space="0" w:color="auto"/>
              <w:right w:val="single" w:sz="4" w:space="0" w:color="auto"/>
            </w:tcBorders>
            <w:vAlign w:val="center"/>
          </w:tcPr>
          <w:p w14:paraId="598C4C1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6509A5F"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D3F244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A606621"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F3AD6C1"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F4D90F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DC022E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F07244C"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01550D66"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BD2E762" w14:textId="77777777" w:rsidR="00FE2555" w:rsidRPr="00FE2555" w:rsidRDefault="00FE2555" w:rsidP="00FE2555">
            <w:pPr>
              <w:keepNext/>
              <w:keepLines/>
              <w:spacing w:after="0"/>
              <w:jc w:val="center"/>
              <w:rPr>
                <w:rFonts w:ascii="Arial" w:eastAsia="Times New Roman" w:hAnsi="Arial"/>
                <w:sz w:val="18"/>
                <w:lang w:eastAsia="zh-CN"/>
              </w:rPr>
            </w:pPr>
            <w:r w:rsidRPr="00FE2555">
              <w:rPr>
                <w:rFonts w:ascii="Arial" w:eastAsia="Times New Roman" w:hAnsi="Arial" w:hint="eastAsia"/>
                <w:sz w:val="18"/>
                <w:lang w:eastAsia="zh-CN"/>
              </w:rPr>
              <w:t>n97</w:t>
            </w:r>
          </w:p>
        </w:tc>
        <w:tc>
          <w:tcPr>
            <w:tcW w:w="1146" w:type="dxa"/>
            <w:tcBorders>
              <w:top w:val="single" w:sz="4" w:space="0" w:color="auto"/>
              <w:left w:val="single" w:sz="4" w:space="0" w:color="auto"/>
              <w:bottom w:val="single" w:sz="4" w:space="0" w:color="auto"/>
              <w:right w:val="single" w:sz="4" w:space="0" w:color="auto"/>
            </w:tcBorders>
            <w:vAlign w:val="center"/>
          </w:tcPr>
          <w:p w14:paraId="45037ED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32268062"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A180DD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7D89E1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C35CB2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6BF2EC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F721DB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7EB1A1A"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188C6FDB"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6EFAD24" w14:textId="77777777" w:rsidR="00FE2555" w:rsidRPr="00FE2555" w:rsidRDefault="00FE2555" w:rsidP="00FE2555">
            <w:pPr>
              <w:keepNext/>
              <w:keepLines/>
              <w:spacing w:after="0"/>
              <w:jc w:val="center"/>
              <w:rPr>
                <w:rFonts w:ascii="Arial" w:eastAsia="Times New Roman" w:hAnsi="Arial"/>
                <w:sz w:val="18"/>
                <w:lang w:eastAsia="zh-CN"/>
              </w:rPr>
            </w:pPr>
            <w:r w:rsidRPr="00FE2555">
              <w:rPr>
                <w:rFonts w:ascii="Arial" w:eastAsia="Times New Roman" w:hAnsi="Arial" w:hint="eastAsia"/>
                <w:sz w:val="18"/>
                <w:lang w:eastAsia="zh-CN"/>
              </w:rPr>
              <w:t>n98</w:t>
            </w:r>
          </w:p>
        </w:tc>
        <w:tc>
          <w:tcPr>
            <w:tcW w:w="1146" w:type="dxa"/>
            <w:tcBorders>
              <w:top w:val="single" w:sz="4" w:space="0" w:color="auto"/>
              <w:left w:val="single" w:sz="4" w:space="0" w:color="auto"/>
              <w:bottom w:val="single" w:sz="4" w:space="0" w:color="auto"/>
              <w:right w:val="single" w:sz="4" w:space="0" w:color="auto"/>
            </w:tcBorders>
            <w:vAlign w:val="center"/>
          </w:tcPr>
          <w:p w14:paraId="23D2029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4AB9345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NS_50</w:t>
            </w:r>
          </w:p>
        </w:tc>
        <w:tc>
          <w:tcPr>
            <w:tcW w:w="1146" w:type="dxa"/>
            <w:tcBorders>
              <w:top w:val="single" w:sz="4" w:space="0" w:color="auto"/>
              <w:left w:val="single" w:sz="4" w:space="0" w:color="auto"/>
              <w:bottom w:val="single" w:sz="4" w:space="0" w:color="auto"/>
              <w:right w:val="single" w:sz="4" w:space="0" w:color="auto"/>
            </w:tcBorders>
            <w:vAlign w:val="center"/>
          </w:tcPr>
          <w:p w14:paraId="3E1ABCC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2C84AA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8E58D6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96EE8B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EE15F02"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706BCF9"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45DDDF89"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5EABDE67" w14:textId="77777777" w:rsidR="00FE2555" w:rsidRPr="00FE2555" w:rsidRDefault="00FE2555" w:rsidP="00FE2555">
            <w:pPr>
              <w:keepNext/>
              <w:keepLines/>
              <w:spacing w:after="0"/>
              <w:jc w:val="center"/>
              <w:rPr>
                <w:rFonts w:ascii="Arial" w:eastAsia="Times New Roman" w:hAnsi="Arial"/>
                <w:sz w:val="18"/>
                <w:lang w:eastAsia="zh-CN"/>
              </w:rPr>
            </w:pPr>
            <w:r w:rsidRPr="00FE2555">
              <w:rPr>
                <w:rFonts w:ascii="Arial" w:eastAsia="Times New Roman" w:hAnsi="Arial"/>
                <w:sz w:val="18"/>
              </w:rPr>
              <w:t>n99</w:t>
            </w:r>
          </w:p>
        </w:tc>
        <w:tc>
          <w:tcPr>
            <w:tcW w:w="1146" w:type="dxa"/>
            <w:tcBorders>
              <w:top w:val="single" w:sz="4" w:space="0" w:color="auto"/>
              <w:left w:val="single" w:sz="4" w:space="0" w:color="auto"/>
              <w:bottom w:val="single" w:sz="4" w:space="0" w:color="auto"/>
              <w:right w:val="single" w:sz="4" w:space="0" w:color="auto"/>
            </w:tcBorders>
          </w:tcPr>
          <w:p w14:paraId="027FF7F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tcPr>
          <w:p w14:paraId="0257F9A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NS_56</w:t>
            </w:r>
          </w:p>
        </w:tc>
        <w:tc>
          <w:tcPr>
            <w:tcW w:w="1146" w:type="dxa"/>
            <w:tcBorders>
              <w:top w:val="single" w:sz="4" w:space="0" w:color="auto"/>
              <w:left w:val="single" w:sz="4" w:space="0" w:color="auto"/>
              <w:bottom w:val="single" w:sz="4" w:space="0" w:color="auto"/>
              <w:right w:val="single" w:sz="4" w:space="0" w:color="auto"/>
            </w:tcBorders>
          </w:tcPr>
          <w:p w14:paraId="04111D0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F92E66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19E12B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83FD41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3B7AEE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8BC9647"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729E9C11" w14:textId="77777777" w:rsidTr="00C76162">
        <w:trPr>
          <w:trHeight w:val="290"/>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6BD55805" w14:textId="77777777" w:rsidR="00FE2555" w:rsidRPr="00FE2555" w:rsidRDefault="00FE2555" w:rsidP="00FE2555">
            <w:pPr>
              <w:keepNext/>
              <w:keepLines/>
              <w:spacing w:after="0"/>
              <w:ind w:left="851" w:hanging="851"/>
              <w:rPr>
                <w:rFonts w:ascii="Arial" w:eastAsia="Times New Roman" w:hAnsi="Arial"/>
                <w:sz w:val="18"/>
              </w:rPr>
            </w:pPr>
            <w:r w:rsidRPr="00FE2555">
              <w:rPr>
                <w:rFonts w:ascii="Arial" w:eastAsia="Times New Roman" w:hAnsi="Arial"/>
                <w:sz w:val="18"/>
              </w:rPr>
              <w:t>NOTE:</w:t>
            </w:r>
            <w:r w:rsidRPr="00FE2555">
              <w:rPr>
                <w:rFonts w:ascii="Arial" w:eastAsia="Times New Roman" w:hAnsi="Arial"/>
                <w:sz w:val="18"/>
              </w:rPr>
              <w:tab/>
            </w:r>
            <w:proofErr w:type="spellStart"/>
            <w:r w:rsidRPr="00FE2555">
              <w:rPr>
                <w:rFonts w:ascii="Arial" w:eastAsia="Times New Roman" w:hAnsi="Arial"/>
                <w:i/>
                <w:sz w:val="18"/>
              </w:rPr>
              <w:t>additionalSpectrumEmission</w:t>
            </w:r>
            <w:proofErr w:type="spellEnd"/>
            <w:r w:rsidRPr="00FE2555">
              <w:rPr>
                <w:rFonts w:ascii="Arial" w:eastAsia="Times New Roman" w:hAnsi="Arial"/>
                <w:sz w:val="18"/>
              </w:rPr>
              <w:t xml:space="preserve"> corresponds to an information element of the same name defined in clause 6.3.2 of TS 38.331 [7].</w:t>
            </w:r>
          </w:p>
        </w:tc>
      </w:tr>
    </w:tbl>
    <w:p w14:paraId="49D639E0" w14:textId="77777777" w:rsidR="00FE2555" w:rsidRPr="00FE2555" w:rsidRDefault="00FE2555" w:rsidP="00FE2555">
      <w:pPr>
        <w:rPr>
          <w:rFonts w:eastAsia="Times New Roman"/>
        </w:rPr>
      </w:pPr>
    </w:p>
    <w:p w14:paraId="3A773066" w14:textId="77777777" w:rsidR="00FE2555" w:rsidRPr="00FE2555" w:rsidRDefault="00FE2555" w:rsidP="00FE2555">
      <w:pPr>
        <w:keepNext/>
        <w:keepLines/>
        <w:spacing w:before="60"/>
        <w:jc w:val="center"/>
        <w:rPr>
          <w:rFonts w:ascii="Arial" w:eastAsia="Times New Roman" w:hAnsi="Arial"/>
          <w:b/>
        </w:rPr>
      </w:pPr>
      <w:r w:rsidRPr="00FE2555">
        <w:rPr>
          <w:rFonts w:ascii="Arial" w:eastAsia="Times New Roman" w:hAnsi="Arial"/>
          <w:b/>
        </w:rPr>
        <w:lastRenderedPageBreak/>
        <w:t>Table 6.2.3.1-2: A-MPR for NS_100 (UTRA protection)</w:t>
      </w:r>
    </w:p>
    <w:tbl>
      <w:tblPr>
        <w:tblW w:w="4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482"/>
        <w:gridCol w:w="2277"/>
      </w:tblGrid>
      <w:tr w:rsidR="00FE2555" w:rsidRPr="00FE2555" w14:paraId="75648078" w14:textId="77777777" w:rsidTr="00C76162">
        <w:trPr>
          <w:trHeight w:val="187"/>
          <w:jc w:val="center"/>
        </w:trPr>
        <w:tc>
          <w:tcPr>
            <w:tcW w:w="2461" w:type="dxa"/>
            <w:gridSpan w:val="2"/>
            <w:shd w:val="clear" w:color="auto" w:fill="auto"/>
            <w:noWrap/>
            <w:hideMark/>
          </w:tcPr>
          <w:p w14:paraId="098893B9" w14:textId="77777777" w:rsidR="00FE2555" w:rsidRPr="00FE2555" w:rsidRDefault="00FE2555" w:rsidP="00FE2555">
            <w:pPr>
              <w:keepNext/>
              <w:keepLines/>
              <w:spacing w:after="0"/>
              <w:jc w:val="center"/>
              <w:rPr>
                <w:rFonts w:ascii="Arial" w:eastAsia="Times New Roman" w:hAnsi="Arial"/>
                <w:b/>
                <w:sz w:val="18"/>
                <w:lang w:val="fi-FI"/>
              </w:rPr>
            </w:pPr>
            <w:r w:rsidRPr="00FE2555">
              <w:rPr>
                <w:rFonts w:ascii="Arial" w:eastAsia="Times New Roman" w:hAnsi="Arial"/>
                <w:b/>
                <w:sz w:val="18"/>
              </w:rPr>
              <w:t>Modulation/Waveform</w:t>
            </w:r>
          </w:p>
        </w:tc>
        <w:tc>
          <w:tcPr>
            <w:tcW w:w="2277" w:type="dxa"/>
            <w:shd w:val="clear" w:color="auto" w:fill="auto"/>
            <w:noWrap/>
            <w:hideMark/>
          </w:tcPr>
          <w:p w14:paraId="5797CB71" w14:textId="77777777" w:rsidR="00FE2555" w:rsidRPr="00FE2555" w:rsidRDefault="00FE2555" w:rsidP="00FE2555">
            <w:pPr>
              <w:keepNext/>
              <w:keepLines/>
              <w:spacing w:after="0"/>
              <w:jc w:val="center"/>
              <w:rPr>
                <w:rFonts w:ascii="Arial" w:eastAsia="Times New Roman" w:hAnsi="Arial"/>
                <w:b/>
                <w:sz w:val="18"/>
              </w:rPr>
            </w:pPr>
            <w:r w:rsidRPr="00FE2555">
              <w:rPr>
                <w:rFonts w:ascii="Arial" w:eastAsia="Times New Roman" w:hAnsi="Arial"/>
                <w:b/>
                <w:sz w:val="18"/>
              </w:rPr>
              <w:t>Outer (dB)</w:t>
            </w:r>
          </w:p>
        </w:tc>
      </w:tr>
      <w:tr w:rsidR="00FE2555" w:rsidRPr="00FE2555" w14:paraId="16A71C5A" w14:textId="77777777" w:rsidTr="00C76162">
        <w:trPr>
          <w:trHeight w:val="187"/>
          <w:jc w:val="center"/>
        </w:trPr>
        <w:tc>
          <w:tcPr>
            <w:tcW w:w="979" w:type="dxa"/>
            <w:tcBorders>
              <w:bottom w:val="nil"/>
            </w:tcBorders>
            <w:shd w:val="clear" w:color="auto" w:fill="auto"/>
            <w:noWrap/>
          </w:tcPr>
          <w:p w14:paraId="2BA1744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DFT-s-OFDM</w:t>
            </w:r>
          </w:p>
        </w:tc>
        <w:tc>
          <w:tcPr>
            <w:tcW w:w="1482" w:type="dxa"/>
            <w:shd w:val="clear" w:color="auto" w:fill="auto"/>
            <w:hideMark/>
          </w:tcPr>
          <w:p w14:paraId="6BF79FC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Pi/2 BPSK</w:t>
            </w:r>
          </w:p>
        </w:tc>
        <w:tc>
          <w:tcPr>
            <w:tcW w:w="2277" w:type="dxa"/>
            <w:shd w:val="clear" w:color="auto" w:fill="auto"/>
            <w:noWrap/>
            <w:hideMark/>
          </w:tcPr>
          <w:p w14:paraId="15B9DED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 2</w:t>
            </w:r>
          </w:p>
        </w:tc>
      </w:tr>
      <w:tr w:rsidR="00FE2555" w:rsidRPr="00FE2555" w14:paraId="0B9A2BBA" w14:textId="77777777" w:rsidTr="00C76162">
        <w:trPr>
          <w:trHeight w:val="187"/>
          <w:jc w:val="center"/>
        </w:trPr>
        <w:tc>
          <w:tcPr>
            <w:tcW w:w="979" w:type="dxa"/>
            <w:tcBorders>
              <w:top w:val="nil"/>
              <w:bottom w:val="nil"/>
            </w:tcBorders>
            <w:shd w:val="clear" w:color="auto" w:fill="auto"/>
            <w:hideMark/>
          </w:tcPr>
          <w:p w14:paraId="23F7634B" w14:textId="77777777" w:rsidR="00FE2555" w:rsidRPr="00FE2555" w:rsidRDefault="00FE2555" w:rsidP="00FE2555">
            <w:pPr>
              <w:keepNext/>
              <w:keepLines/>
              <w:spacing w:after="0"/>
              <w:jc w:val="center"/>
              <w:rPr>
                <w:rFonts w:ascii="Arial" w:eastAsia="Times New Roman" w:hAnsi="Arial"/>
                <w:sz w:val="18"/>
              </w:rPr>
            </w:pPr>
          </w:p>
        </w:tc>
        <w:tc>
          <w:tcPr>
            <w:tcW w:w="1482" w:type="dxa"/>
            <w:shd w:val="clear" w:color="auto" w:fill="auto"/>
            <w:hideMark/>
          </w:tcPr>
          <w:p w14:paraId="64A8E95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QPSK</w:t>
            </w:r>
          </w:p>
        </w:tc>
        <w:tc>
          <w:tcPr>
            <w:tcW w:w="2277" w:type="dxa"/>
            <w:shd w:val="clear" w:color="auto" w:fill="auto"/>
            <w:noWrap/>
            <w:hideMark/>
          </w:tcPr>
          <w:p w14:paraId="3F0DB30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 2</w:t>
            </w:r>
          </w:p>
        </w:tc>
      </w:tr>
      <w:tr w:rsidR="00FE2555" w:rsidRPr="00FE2555" w14:paraId="1F7D7CB7" w14:textId="77777777" w:rsidTr="00C76162">
        <w:trPr>
          <w:trHeight w:val="187"/>
          <w:jc w:val="center"/>
        </w:trPr>
        <w:tc>
          <w:tcPr>
            <w:tcW w:w="979" w:type="dxa"/>
            <w:tcBorders>
              <w:top w:val="nil"/>
              <w:bottom w:val="nil"/>
            </w:tcBorders>
            <w:shd w:val="clear" w:color="auto" w:fill="auto"/>
            <w:hideMark/>
          </w:tcPr>
          <w:p w14:paraId="348C2EAD" w14:textId="77777777" w:rsidR="00FE2555" w:rsidRPr="00FE2555" w:rsidRDefault="00FE2555" w:rsidP="00FE2555">
            <w:pPr>
              <w:keepNext/>
              <w:keepLines/>
              <w:spacing w:after="0"/>
              <w:jc w:val="center"/>
              <w:rPr>
                <w:rFonts w:ascii="Arial" w:eastAsia="Times New Roman" w:hAnsi="Arial"/>
                <w:sz w:val="18"/>
              </w:rPr>
            </w:pPr>
          </w:p>
        </w:tc>
        <w:tc>
          <w:tcPr>
            <w:tcW w:w="1482" w:type="dxa"/>
            <w:shd w:val="clear" w:color="auto" w:fill="auto"/>
            <w:hideMark/>
          </w:tcPr>
          <w:p w14:paraId="00E76DD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16 QAM</w:t>
            </w:r>
          </w:p>
        </w:tc>
        <w:tc>
          <w:tcPr>
            <w:tcW w:w="2277" w:type="dxa"/>
            <w:shd w:val="clear" w:color="auto" w:fill="auto"/>
            <w:noWrap/>
            <w:hideMark/>
          </w:tcPr>
          <w:p w14:paraId="496E173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 2.5</w:t>
            </w:r>
          </w:p>
        </w:tc>
      </w:tr>
      <w:tr w:rsidR="00FE2555" w:rsidRPr="00FE2555" w14:paraId="25BC85E0" w14:textId="77777777" w:rsidTr="00C76162">
        <w:trPr>
          <w:trHeight w:val="187"/>
          <w:jc w:val="center"/>
        </w:trPr>
        <w:tc>
          <w:tcPr>
            <w:tcW w:w="979" w:type="dxa"/>
            <w:tcBorders>
              <w:top w:val="nil"/>
              <w:bottom w:val="nil"/>
            </w:tcBorders>
            <w:shd w:val="clear" w:color="auto" w:fill="auto"/>
            <w:hideMark/>
          </w:tcPr>
          <w:p w14:paraId="2C262E5B" w14:textId="77777777" w:rsidR="00FE2555" w:rsidRPr="00FE2555" w:rsidRDefault="00FE2555" w:rsidP="00FE2555">
            <w:pPr>
              <w:keepNext/>
              <w:keepLines/>
              <w:spacing w:after="0"/>
              <w:jc w:val="center"/>
              <w:rPr>
                <w:rFonts w:ascii="Arial" w:eastAsia="Times New Roman" w:hAnsi="Arial"/>
                <w:sz w:val="18"/>
              </w:rPr>
            </w:pPr>
          </w:p>
        </w:tc>
        <w:tc>
          <w:tcPr>
            <w:tcW w:w="1482" w:type="dxa"/>
            <w:shd w:val="clear" w:color="auto" w:fill="auto"/>
            <w:hideMark/>
          </w:tcPr>
          <w:p w14:paraId="4FCD238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64 QAM</w:t>
            </w:r>
          </w:p>
        </w:tc>
        <w:tc>
          <w:tcPr>
            <w:tcW w:w="2277" w:type="dxa"/>
            <w:shd w:val="clear" w:color="auto" w:fill="auto"/>
            <w:noWrap/>
            <w:hideMark/>
          </w:tcPr>
          <w:p w14:paraId="0BD92DB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 3</w:t>
            </w:r>
          </w:p>
        </w:tc>
      </w:tr>
      <w:tr w:rsidR="00FE2555" w:rsidRPr="00FE2555" w14:paraId="5A18010B" w14:textId="77777777" w:rsidTr="00C76162">
        <w:trPr>
          <w:trHeight w:val="187"/>
          <w:jc w:val="center"/>
        </w:trPr>
        <w:tc>
          <w:tcPr>
            <w:tcW w:w="979" w:type="dxa"/>
            <w:tcBorders>
              <w:top w:val="nil"/>
            </w:tcBorders>
            <w:shd w:val="clear" w:color="auto" w:fill="auto"/>
            <w:hideMark/>
          </w:tcPr>
          <w:p w14:paraId="4C68B086" w14:textId="77777777" w:rsidR="00FE2555" w:rsidRPr="00FE2555" w:rsidRDefault="00FE2555" w:rsidP="00FE2555">
            <w:pPr>
              <w:keepNext/>
              <w:keepLines/>
              <w:spacing w:after="0"/>
              <w:jc w:val="center"/>
              <w:rPr>
                <w:rFonts w:ascii="Arial" w:eastAsia="Times New Roman" w:hAnsi="Arial"/>
                <w:sz w:val="18"/>
              </w:rPr>
            </w:pPr>
          </w:p>
        </w:tc>
        <w:tc>
          <w:tcPr>
            <w:tcW w:w="1482" w:type="dxa"/>
            <w:shd w:val="clear" w:color="auto" w:fill="auto"/>
            <w:hideMark/>
          </w:tcPr>
          <w:p w14:paraId="6748EFD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256 QAM</w:t>
            </w:r>
          </w:p>
        </w:tc>
        <w:tc>
          <w:tcPr>
            <w:tcW w:w="2277" w:type="dxa"/>
            <w:shd w:val="clear" w:color="auto" w:fill="auto"/>
            <w:noWrap/>
            <w:hideMark/>
          </w:tcPr>
          <w:p w14:paraId="7425681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 4.5</w:t>
            </w:r>
          </w:p>
        </w:tc>
      </w:tr>
      <w:tr w:rsidR="00FE2555" w:rsidRPr="00FE2555" w14:paraId="1D8F36EA" w14:textId="77777777" w:rsidTr="00C76162">
        <w:trPr>
          <w:trHeight w:val="187"/>
          <w:jc w:val="center"/>
        </w:trPr>
        <w:tc>
          <w:tcPr>
            <w:tcW w:w="979" w:type="dxa"/>
            <w:tcBorders>
              <w:bottom w:val="nil"/>
            </w:tcBorders>
            <w:shd w:val="clear" w:color="auto" w:fill="auto"/>
            <w:noWrap/>
            <w:hideMark/>
          </w:tcPr>
          <w:p w14:paraId="65ECDB0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CP-OFDM</w:t>
            </w:r>
          </w:p>
        </w:tc>
        <w:tc>
          <w:tcPr>
            <w:tcW w:w="1482" w:type="dxa"/>
            <w:shd w:val="clear" w:color="auto" w:fill="auto"/>
            <w:hideMark/>
          </w:tcPr>
          <w:p w14:paraId="4A9BD28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QPSK</w:t>
            </w:r>
          </w:p>
        </w:tc>
        <w:tc>
          <w:tcPr>
            <w:tcW w:w="2277" w:type="dxa"/>
            <w:shd w:val="clear" w:color="auto" w:fill="auto"/>
            <w:noWrap/>
            <w:hideMark/>
          </w:tcPr>
          <w:p w14:paraId="56E8018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 4</w:t>
            </w:r>
          </w:p>
        </w:tc>
      </w:tr>
      <w:tr w:rsidR="00FE2555" w:rsidRPr="00FE2555" w14:paraId="760C1ECE" w14:textId="77777777" w:rsidTr="00C76162">
        <w:trPr>
          <w:trHeight w:val="187"/>
          <w:jc w:val="center"/>
        </w:trPr>
        <w:tc>
          <w:tcPr>
            <w:tcW w:w="979" w:type="dxa"/>
            <w:tcBorders>
              <w:top w:val="nil"/>
              <w:bottom w:val="nil"/>
            </w:tcBorders>
            <w:shd w:val="clear" w:color="auto" w:fill="auto"/>
            <w:noWrap/>
          </w:tcPr>
          <w:p w14:paraId="1A3A828E" w14:textId="77777777" w:rsidR="00FE2555" w:rsidRPr="00FE2555" w:rsidRDefault="00FE2555" w:rsidP="00FE2555">
            <w:pPr>
              <w:keepNext/>
              <w:keepLines/>
              <w:spacing w:after="0"/>
              <w:jc w:val="center"/>
              <w:rPr>
                <w:rFonts w:ascii="Arial" w:eastAsia="Times New Roman" w:hAnsi="Arial"/>
                <w:sz w:val="18"/>
              </w:rPr>
            </w:pPr>
          </w:p>
        </w:tc>
        <w:tc>
          <w:tcPr>
            <w:tcW w:w="1482" w:type="dxa"/>
            <w:shd w:val="clear" w:color="auto" w:fill="auto"/>
          </w:tcPr>
          <w:p w14:paraId="51AF495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16 QAM</w:t>
            </w:r>
          </w:p>
        </w:tc>
        <w:tc>
          <w:tcPr>
            <w:tcW w:w="2277" w:type="dxa"/>
            <w:shd w:val="clear" w:color="auto" w:fill="auto"/>
            <w:noWrap/>
          </w:tcPr>
          <w:p w14:paraId="4C9E757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 4</w:t>
            </w:r>
          </w:p>
        </w:tc>
      </w:tr>
      <w:tr w:rsidR="00FE2555" w:rsidRPr="00FE2555" w14:paraId="0B9A0AB6" w14:textId="77777777" w:rsidTr="00C76162">
        <w:trPr>
          <w:trHeight w:val="187"/>
          <w:jc w:val="center"/>
        </w:trPr>
        <w:tc>
          <w:tcPr>
            <w:tcW w:w="979" w:type="dxa"/>
            <w:tcBorders>
              <w:top w:val="nil"/>
              <w:bottom w:val="nil"/>
            </w:tcBorders>
            <w:shd w:val="clear" w:color="auto" w:fill="auto"/>
            <w:noWrap/>
          </w:tcPr>
          <w:p w14:paraId="4A06ABDD" w14:textId="77777777" w:rsidR="00FE2555" w:rsidRPr="00FE2555" w:rsidRDefault="00FE2555" w:rsidP="00FE2555">
            <w:pPr>
              <w:keepNext/>
              <w:keepLines/>
              <w:spacing w:after="0"/>
              <w:jc w:val="center"/>
              <w:rPr>
                <w:rFonts w:ascii="Arial" w:eastAsia="Times New Roman" w:hAnsi="Arial"/>
                <w:sz w:val="18"/>
              </w:rPr>
            </w:pPr>
          </w:p>
        </w:tc>
        <w:tc>
          <w:tcPr>
            <w:tcW w:w="1482" w:type="dxa"/>
            <w:shd w:val="clear" w:color="auto" w:fill="auto"/>
          </w:tcPr>
          <w:p w14:paraId="7CFC0DD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64 QAM</w:t>
            </w:r>
          </w:p>
        </w:tc>
        <w:tc>
          <w:tcPr>
            <w:tcW w:w="2277" w:type="dxa"/>
            <w:shd w:val="clear" w:color="auto" w:fill="auto"/>
            <w:noWrap/>
          </w:tcPr>
          <w:p w14:paraId="6CAB885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 4</w:t>
            </w:r>
          </w:p>
        </w:tc>
      </w:tr>
      <w:tr w:rsidR="00FE2555" w:rsidRPr="00FE2555" w14:paraId="295C3629" w14:textId="77777777" w:rsidTr="00C76162">
        <w:trPr>
          <w:trHeight w:val="187"/>
          <w:jc w:val="center"/>
        </w:trPr>
        <w:tc>
          <w:tcPr>
            <w:tcW w:w="979" w:type="dxa"/>
            <w:tcBorders>
              <w:top w:val="nil"/>
            </w:tcBorders>
            <w:shd w:val="clear" w:color="auto" w:fill="auto"/>
            <w:noWrap/>
          </w:tcPr>
          <w:p w14:paraId="2F9995E6" w14:textId="77777777" w:rsidR="00FE2555" w:rsidRPr="00FE2555" w:rsidRDefault="00FE2555" w:rsidP="00FE2555">
            <w:pPr>
              <w:keepNext/>
              <w:keepLines/>
              <w:spacing w:after="0"/>
              <w:jc w:val="center"/>
              <w:rPr>
                <w:rFonts w:ascii="Arial" w:eastAsia="Times New Roman" w:hAnsi="Arial"/>
                <w:sz w:val="18"/>
              </w:rPr>
            </w:pPr>
          </w:p>
        </w:tc>
        <w:tc>
          <w:tcPr>
            <w:tcW w:w="1482" w:type="dxa"/>
            <w:shd w:val="clear" w:color="auto" w:fill="auto"/>
          </w:tcPr>
          <w:p w14:paraId="321871B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256 QAM</w:t>
            </w:r>
          </w:p>
        </w:tc>
        <w:tc>
          <w:tcPr>
            <w:tcW w:w="2277" w:type="dxa"/>
            <w:shd w:val="clear" w:color="auto" w:fill="auto"/>
            <w:noWrap/>
          </w:tcPr>
          <w:p w14:paraId="6ECF7F8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 6.5</w:t>
            </w:r>
          </w:p>
        </w:tc>
      </w:tr>
      <w:tr w:rsidR="00FE2555" w:rsidRPr="00FE2555" w14:paraId="0C0DAE5B" w14:textId="77777777" w:rsidTr="00C76162">
        <w:trPr>
          <w:trHeight w:val="187"/>
          <w:jc w:val="center"/>
        </w:trPr>
        <w:tc>
          <w:tcPr>
            <w:tcW w:w="4738" w:type="dxa"/>
            <w:gridSpan w:val="3"/>
            <w:shd w:val="clear" w:color="auto" w:fill="auto"/>
          </w:tcPr>
          <w:p w14:paraId="51968DBF" w14:textId="77777777" w:rsidR="00FE2555" w:rsidRPr="00FE2555" w:rsidRDefault="00FE2555" w:rsidP="00FE2555">
            <w:pPr>
              <w:keepNext/>
              <w:keepLines/>
              <w:spacing w:after="0"/>
              <w:ind w:left="851" w:hanging="851"/>
              <w:rPr>
                <w:rFonts w:ascii="Arial" w:eastAsia="Times New Roman" w:hAnsi="Arial"/>
                <w:sz w:val="18"/>
              </w:rPr>
            </w:pPr>
            <w:r w:rsidRPr="00FE2555">
              <w:rPr>
                <w:rFonts w:ascii="Arial" w:eastAsia="Times New Roman" w:hAnsi="Arial"/>
                <w:sz w:val="18"/>
              </w:rPr>
              <w:t>NOTE 1:</w:t>
            </w:r>
            <w:r w:rsidRPr="00FE2555">
              <w:rPr>
                <w:rFonts w:ascii="Arial" w:eastAsia="Times New Roman" w:hAnsi="Arial"/>
                <w:sz w:val="18"/>
              </w:rPr>
              <w:tab/>
              <w:t>Void</w:t>
            </w:r>
          </w:p>
          <w:p w14:paraId="17C8C3D6" w14:textId="77777777" w:rsidR="00FE2555" w:rsidRPr="00FE2555" w:rsidRDefault="00FE2555" w:rsidP="00FE2555">
            <w:pPr>
              <w:keepNext/>
              <w:keepLines/>
              <w:spacing w:after="0"/>
              <w:ind w:left="851" w:hanging="851"/>
              <w:rPr>
                <w:rFonts w:ascii="Arial" w:eastAsia="Times New Roman" w:hAnsi="Arial"/>
                <w:sz w:val="18"/>
              </w:rPr>
            </w:pPr>
            <w:r w:rsidRPr="00FE2555">
              <w:rPr>
                <w:rFonts w:ascii="Arial" w:eastAsia="Times New Roman" w:hAnsi="Arial"/>
                <w:sz w:val="18"/>
              </w:rPr>
              <w:t>NOTE 2:</w:t>
            </w:r>
            <w:r w:rsidRPr="00FE2555">
              <w:rPr>
                <w:rFonts w:ascii="Arial" w:eastAsia="Times New Roman" w:hAnsi="Arial"/>
                <w:sz w:val="18"/>
              </w:rPr>
              <w:tab/>
              <w:t>Void</w:t>
            </w:r>
          </w:p>
        </w:tc>
      </w:tr>
    </w:tbl>
    <w:p w14:paraId="03E682B9" w14:textId="77777777" w:rsidR="00FE2555" w:rsidRPr="00FE2555" w:rsidRDefault="00FE2555" w:rsidP="00FE2555">
      <w:pPr>
        <w:rPr>
          <w:rFonts w:eastAsia="Times New Roman"/>
        </w:rPr>
      </w:pPr>
    </w:p>
    <w:p w14:paraId="13E1C606" w14:textId="77777777" w:rsidR="00E13CAF" w:rsidRDefault="00E13CAF" w:rsidP="00E13CAF">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End</w:t>
      </w:r>
      <w:r w:rsidRPr="004B01E6">
        <w:rPr>
          <w:rFonts w:ascii="Arial" w:hAnsi="Arial" w:cs="Arial"/>
          <w:b/>
          <w:bCs/>
          <w:i w:val="0"/>
          <w:iCs/>
          <w:color w:val="FF0000"/>
          <w:sz w:val="32"/>
          <w:szCs w:val="32"/>
        </w:rPr>
        <w:t xml:space="preserve"> of Changes &gt;&gt;&gt;</w:t>
      </w:r>
    </w:p>
    <w:p w14:paraId="321E92BB" w14:textId="77777777" w:rsidR="00FE2555" w:rsidRPr="0023299F" w:rsidRDefault="00FE2555" w:rsidP="0023299F">
      <w:pPr>
        <w:pStyle w:val="Guidance"/>
        <w:rPr>
          <w:rFonts w:ascii="Arial" w:hAnsi="Arial" w:cs="Arial"/>
          <w:b/>
          <w:bCs/>
          <w:i w:val="0"/>
          <w:iCs/>
          <w:color w:val="FF0000"/>
          <w:sz w:val="32"/>
          <w:szCs w:val="32"/>
        </w:rPr>
      </w:pPr>
    </w:p>
    <w:sectPr w:rsidR="00FE2555" w:rsidRPr="0023299F" w:rsidSect="00F87311">
      <w:headerReference w:type="default" r:id="rId13"/>
      <w:footerReference w:type="default" r:id="rId14"/>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86B75" w14:textId="77777777" w:rsidR="00367D46" w:rsidRDefault="00367D46">
      <w:r>
        <w:separator/>
      </w:r>
    </w:p>
  </w:endnote>
  <w:endnote w:type="continuationSeparator" w:id="0">
    <w:p w14:paraId="12083513" w14:textId="77777777" w:rsidR="00367D46" w:rsidRDefault="0036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Osaka">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default"/>
    <w:sig w:usb0="FFFFFFFF" w:usb1="E9FFFFFF" w:usb2="0000003F" w:usb3="00000000" w:csb0="603F01FF" w:csb1="FFFF0000"/>
  </w:font>
  <w:font w:name="Yu Mincho">
    <w:altName w:val="游明朝"/>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E0002EFF" w:usb1="C000785B" w:usb2="00000009" w:usb3="00000000" w:csb0="000001FF"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805F" w14:textId="77777777" w:rsidR="003F6B52" w:rsidRDefault="003F6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2911B" w14:textId="77777777" w:rsidR="00367D46" w:rsidRDefault="00367D46">
      <w:r>
        <w:separator/>
      </w:r>
    </w:p>
  </w:footnote>
  <w:footnote w:type="continuationSeparator" w:id="0">
    <w:p w14:paraId="0D7625BC" w14:textId="77777777" w:rsidR="00367D46" w:rsidRDefault="00367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366A" w14:textId="77777777" w:rsidR="00A76220" w:rsidRDefault="00A7622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872D" w14:textId="77777777" w:rsidR="003F6B52" w:rsidRDefault="003F6B52">
    <w:pPr>
      <w:framePr w:h="284" w:hRule="exact" w:wrap="around" w:vAnchor="text" w:hAnchor="margin" w:xAlign="center" w:y="7"/>
      <w:rPr>
        <w:rFonts w:ascii="Arial" w:hAnsi="Arial" w:cs="Arial"/>
        <w:b/>
        <w:sz w:val="18"/>
        <w:szCs w:val="18"/>
      </w:rPr>
    </w:pPr>
  </w:p>
  <w:p w14:paraId="12C9C0C9" w14:textId="77777777" w:rsidR="003F6B52" w:rsidRDefault="003F6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3"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6"/>
  </w:num>
  <w:num w:numId="4">
    <w:abstractNumId w:val="20"/>
  </w:num>
  <w:num w:numId="5">
    <w:abstractNumId w:val="14"/>
  </w:num>
  <w:num w:numId="6">
    <w:abstractNumId w:val="24"/>
  </w:num>
  <w:num w:numId="7">
    <w:abstractNumId w:val="26"/>
  </w:num>
  <w:num w:numId="8">
    <w:abstractNumId w:val="22"/>
  </w:num>
  <w:num w:numId="9">
    <w:abstractNumId w:val="27"/>
  </w:num>
  <w:num w:numId="10">
    <w:abstractNumId w:val="11"/>
  </w:num>
  <w:num w:numId="11">
    <w:abstractNumId w:val="7"/>
  </w:num>
  <w:num w:numId="12">
    <w:abstractNumId w:val="17"/>
  </w:num>
  <w:num w:numId="13">
    <w:abstractNumId w:val="16"/>
  </w:num>
  <w:num w:numId="14">
    <w:abstractNumId w:val="19"/>
  </w:num>
  <w:num w:numId="15">
    <w:abstractNumId w:val="13"/>
  </w:num>
  <w:num w:numId="16">
    <w:abstractNumId w:val="0"/>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5"/>
  </w:num>
  <w:num w:numId="19">
    <w:abstractNumId w:val="18"/>
  </w:num>
  <w:num w:numId="20">
    <w:abstractNumId w:val="12"/>
  </w:num>
  <w:num w:numId="21">
    <w:abstractNumId w:val="23"/>
  </w:num>
  <w:num w:numId="22">
    <w:abstractNumId w:val="4"/>
  </w:num>
  <w:num w:numId="23">
    <w:abstractNumId w:val="3"/>
  </w:num>
  <w:num w:numId="24">
    <w:abstractNumId w:val="8"/>
  </w:num>
  <w:num w:numId="25">
    <w:abstractNumId w:val="21"/>
  </w:num>
  <w:num w:numId="26">
    <w:abstractNumId w:val="9"/>
  </w:num>
  <w:num w:numId="27">
    <w:abstractNumId w:val="2"/>
  </w:num>
  <w:num w:numId="28">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Hsieh (謝明諭)">
    <w15:presenceInfo w15:providerId="AD" w15:userId="S-1-5-21-1711831044-1024940897-1435325219-65647"/>
  </w15:person>
  <w15:person w15:author="Bill Shvodian">
    <w15:presenceInfo w15:providerId="None" w15:userId="Bill Shvod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5070"/>
    <w:rsid w:val="000A6394"/>
    <w:rsid w:val="000B7FED"/>
    <w:rsid w:val="000C038A"/>
    <w:rsid w:val="000C4A3B"/>
    <w:rsid w:val="000C6598"/>
    <w:rsid w:val="000D1077"/>
    <w:rsid w:val="000E7849"/>
    <w:rsid w:val="00106BC2"/>
    <w:rsid w:val="0013222E"/>
    <w:rsid w:val="00145D43"/>
    <w:rsid w:val="0016298E"/>
    <w:rsid w:val="00192C46"/>
    <w:rsid w:val="00195790"/>
    <w:rsid w:val="001A08B3"/>
    <w:rsid w:val="001A7B60"/>
    <w:rsid w:val="001B1680"/>
    <w:rsid w:val="001B52F0"/>
    <w:rsid w:val="001B7A65"/>
    <w:rsid w:val="001C0489"/>
    <w:rsid w:val="001C1FC1"/>
    <w:rsid w:val="001E021E"/>
    <w:rsid w:val="001E41F3"/>
    <w:rsid w:val="0023193F"/>
    <w:rsid w:val="0023299F"/>
    <w:rsid w:val="00240970"/>
    <w:rsid w:val="00247AAB"/>
    <w:rsid w:val="0026004D"/>
    <w:rsid w:val="002640DD"/>
    <w:rsid w:val="00275D12"/>
    <w:rsid w:val="00284FEB"/>
    <w:rsid w:val="002860C4"/>
    <w:rsid w:val="00297A97"/>
    <w:rsid w:val="002A3C55"/>
    <w:rsid w:val="002A7B90"/>
    <w:rsid w:val="002B5741"/>
    <w:rsid w:val="002C797B"/>
    <w:rsid w:val="002E2619"/>
    <w:rsid w:val="002E68A6"/>
    <w:rsid w:val="002F2835"/>
    <w:rsid w:val="002F2E8B"/>
    <w:rsid w:val="002F52E8"/>
    <w:rsid w:val="00305409"/>
    <w:rsid w:val="00352E6E"/>
    <w:rsid w:val="003609EF"/>
    <w:rsid w:val="0036231A"/>
    <w:rsid w:val="00367D46"/>
    <w:rsid w:val="00374DD4"/>
    <w:rsid w:val="00375FD2"/>
    <w:rsid w:val="00386923"/>
    <w:rsid w:val="00387A86"/>
    <w:rsid w:val="003E1A36"/>
    <w:rsid w:val="003F1E6C"/>
    <w:rsid w:val="003F6B52"/>
    <w:rsid w:val="00410371"/>
    <w:rsid w:val="004242F1"/>
    <w:rsid w:val="0045290A"/>
    <w:rsid w:val="00487111"/>
    <w:rsid w:val="0049634F"/>
    <w:rsid w:val="004A5AE2"/>
    <w:rsid w:val="004B75B7"/>
    <w:rsid w:val="004C42F7"/>
    <w:rsid w:val="004C6074"/>
    <w:rsid w:val="004E712D"/>
    <w:rsid w:val="0051580D"/>
    <w:rsid w:val="00547111"/>
    <w:rsid w:val="0056257D"/>
    <w:rsid w:val="005832FA"/>
    <w:rsid w:val="00592D74"/>
    <w:rsid w:val="0059796D"/>
    <w:rsid w:val="005C120E"/>
    <w:rsid w:val="005C550A"/>
    <w:rsid w:val="005C79FA"/>
    <w:rsid w:val="005E1920"/>
    <w:rsid w:val="005E2C44"/>
    <w:rsid w:val="005E5369"/>
    <w:rsid w:val="00621188"/>
    <w:rsid w:val="006257ED"/>
    <w:rsid w:val="006621CF"/>
    <w:rsid w:val="0067029B"/>
    <w:rsid w:val="00695808"/>
    <w:rsid w:val="006A451E"/>
    <w:rsid w:val="006B46FB"/>
    <w:rsid w:val="006C1301"/>
    <w:rsid w:val="006E21FB"/>
    <w:rsid w:val="0070498B"/>
    <w:rsid w:val="00705819"/>
    <w:rsid w:val="00722AF3"/>
    <w:rsid w:val="007513ED"/>
    <w:rsid w:val="00771F70"/>
    <w:rsid w:val="007721F9"/>
    <w:rsid w:val="0078463F"/>
    <w:rsid w:val="00792342"/>
    <w:rsid w:val="007977A8"/>
    <w:rsid w:val="007B06E8"/>
    <w:rsid w:val="007B512A"/>
    <w:rsid w:val="007C2097"/>
    <w:rsid w:val="007D6A07"/>
    <w:rsid w:val="007F7259"/>
    <w:rsid w:val="00802D2B"/>
    <w:rsid w:val="008040A8"/>
    <w:rsid w:val="00805F5D"/>
    <w:rsid w:val="00824C91"/>
    <w:rsid w:val="00827226"/>
    <w:rsid w:val="008279FA"/>
    <w:rsid w:val="008335C3"/>
    <w:rsid w:val="00857B02"/>
    <w:rsid w:val="008626E7"/>
    <w:rsid w:val="00870EE7"/>
    <w:rsid w:val="00884937"/>
    <w:rsid w:val="008863B9"/>
    <w:rsid w:val="008A45A6"/>
    <w:rsid w:val="008F686C"/>
    <w:rsid w:val="009148DE"/>
    <w:rsid w:val="0092455E"/>
    <w:rsid w:val="00925EB1"/>
    <w:rsid w:val="00941E30"/>
    <w:rsid w:val="0096799F"/>
    <w:rsid w:val="009777D9"/>
    <w:rsid w:val="00991B88"/>
    <w:rsid w:val="009A5753"/>
    <w:rsid w:val="009A579D"/>
    <w:rsid w:val="009D06BA"/>
    <w:rsid w:val="009E3297"/>
    <w:rsid w:val="009F734F"/>
    <w:rsid w:val="00A246B6"/>
    <w:rsid w:val="00A257FC"/>
    <w:rsid w:val="00A450AF"/>
    <w:rsid w:val="00A47E70"/>
    <w:rsid w:val="00A50CF0"/>
    <w:rsid w:val="00A74ECC"/>
    <w:rsid w:val="00A76220"/>
    <w:rsid w:val="00A7671C"/>
    <w:rsid w:val="00A76A61"/>
    <w:rsid w:val="00A851CD"/>
    <w:rsid w:val="00A923A0"/>
    <w:rsid w:val="00AA2CBC"/>
    <w:rsid w:val="00AA3EE6"/>
    <w:rsid w:val="00AC5820"/>
    <w:rsid w:val="00AD1CD8"/>
    <w:rsid w:val="00AD7371"/>
    <w:rsid w:val="00B06F5A"/>
    <w:rsid w:val="00B258BB"/>
    <w:rsid w:val="00B67B97"/>
    <w:rsid w:val="00B67F9C"/>
    <w:rsid w:val="00B7622F"/>
    <w:rsid w:val="00B919E4"/>
    <w:rsid w:val="00B968C8"/>
    <w:rsid w:val="00BA3EC5"/>
    <w:rsid w:val="00BA51D9"/>
    <w:rsid w:val="00BB5DFC"/>
    <w:rsid w:val="00BB6FCD"/>
    <w:rsid w:val="00BD279D"/>
    <w:rsid w:val="00BD6BB8"/>
    <w:rsid w:val="00C03621"/>
    <w:rsid w:val="00C5007C"/>
    <w:rsid w:val="00C54C33"/>
    <w:rsid w:val="00C54E65"/>
    <w:rsid w:val="00C61460"/>
    <w:rsid w:val="00C66BA2"/>
    <w:rsid w:val="00C92C68"/>
    <w:rsid w:val="00C95985"/>
    <w:rsid w:val="00CB45F3"/>
    <w:rsid w:val="00CB6C75"/>
    <w:rsid w:val="00CC5026"/>
    <w:rsid w:val="00CC68D0"/>
    <w:rsid w:val="00CE63A0"/>
    <w:rsid w:val="00CF69C0"/>
    <w:rsid w:val="00D03497"/>
    <w:rsid w:val="00D03648"/>
    <w:rsid w:val="00D03DCB"/>
    <w:rsid w:val="00D03F9A"/>
    <w:rsid w:val="00D06D51"/>
    <w:rsid w:val="00D12AB4"/>
    <w:rsid w:val="00D24991"/>
    <w:rsid w:val="00D50255"/>
    <w:rsid w:val="00D528BD"/>
    <w:rsid w:val="00D63D62"/>
    <w:rsid w:val="00D66520"/>
    <w:rsid w:val="00D84C34"/>
    <w:rsid w:val="00DE0801"/>
    <w:rsid w:val="00DE34CF"/>
    <w:rsid w:val="00DF1214"/>
    <w:rsid w:val="00E13CAF"/>
    <w:rsid w:val="00E13F3D"/>
    <w:rsid w:val="00E330D1"/>
    <w:rsid w:val="00E34898"/>
    <w:rsid w:val="00E353CD"/>
    <w:rsid w:val="00E53D1E"/>
    <w:rsid w:val="00E7797D"/>
    <w:rsid w:val="00E87648"/>
    <w:rsid w:val="00E9051A"/>
    <w:rsid w:val="00EB09B7"/>
    <w:rsid w:val="00ED7D9B"/>
    <w:rsid w:val="00EE7D7C"/>
    <w:rsid w:val="00F026D4"/>
    <w:rsid w:val="00F03F4B"/>
    <w:rsid w:val="00F25D98"/>
    <w:rsid w:val="00F27EF7"/>
    <w:rsid w:val="00F300FB"/>
    <w:rsid w:val="00F54BEB"/>
    <w:rsid w:val="00F7131C"/>
    <w:rsid w:val="00F76A0E"/>
    <w:rsid w:val="00FB6386"/>
    <w:rsid w:val="00FD236B"/>
    <w:rsid w:val="00FE2555"/>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0F74F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UnresolvedMention1">
    <w:name w:val="Unresolved Mention1"/>
    <w:uiPriority w:val="99"/>
    <w:unhideWhenUsed/>
    <w:rsid w:val="003F6B52"/>
    <w:rPr>
      <w:color w:val="808080"/>
      <w:shd w:val="clear" w:color="auto" w:fill="E6E6E6"/>
    </w:rPr>
  </w:style>
  <w:style w:type="paragraph" w:customStyle="1" w:styleId="TAJ">
    <w:name w:val="TAJ"/>
    <w:basedOn w:val="Normal"/>
    <w:qFormat/>
    <w:rsid w:val="003F6B52"/>
    <w:pPr>
      <w:keepNext/>
      <w:keepLines/>
      <w:overflowPunct w:val="0"/>
      <w:autoSpaceDE w:val="0"/>
      <w:autoSpaceDN w:val="0"/>
      <w:adjustRightInd w:val="0"/>
      <w:spacing w:after="0"/>
      <w:jc w:val="both"/>
      <w:textAlignment w:val="baseline"/>
    </w:pPr>
    <w:rPr>
      <w:rFonts w:ascii="Arial" w:eastAsiaTheme="minorEastAsia" w:hAnsi="Arial"/>
      <w:sz w:val="18"/>
    </w:rPr>
  </w:style>
  <w:style w:type="paragraph" w:customStyle="1" w:styleId="B1">
    <w:name w:val="B1+"/>
    <w:basedOn w:val="B10"/>
    <w:qFormat/>
    <w:rsid w:val="003F6B52"/>
    <w:pPr>
      <w:numPr>
        <w:numId w:val="1"/>
      </w:numPr>
      <w:overflowPunct w:val="0"/>
      <w:autoSpaceDE w:val="0"/>
      <w:autoSpaceDN w:val="0"/>
      <w:adjustRightInd w:val="0"/>
      <w:textAlignment w:val="baseline"/>
    </w:pPr>
    <w:rPr>
      <w:rFonts w:eastAsiaTheme="minorEastAsia"/>
    </w:rPr>
  </w:style>
  <w:style w:type="character" w:customStyle="1" w:styleId="TACChar">
    <w:name w:val="TAC Char"/>
    <w:link w:val="TAC"/>
    <w:qFormat/>
    <w:rsid w:val="003F6B52"/>
    <w:rPr>
      <w:rFonts w:ascii="Arial" w:hAnsi="Arial"/>
      <w:sz w:val="18"/>
      <w:lang w:val="en-GB" w:eastAsia="en-US"/>
    </w:rPr>
  </w:style>
  <w:style w:type="character" w:customStyle="1" w:styleId="THChar">
    <w:name w:val="TH Char"/>
    <w:link w:val="TH"/>
    <w:qFormat/>
    <w:rsid w:val="003F6B52"/>
    <w:rPr>
      <w:rFonts w:ascii="Arial" w:hAnsi="Arial"/>
      <w:b/>
      <w:lang w:val="en-GB" w:eastAsia="en-US"/>
    </w:rPr>
  </w:style>
  <w:style w:type="character" w:customStyle="1" w:styleId="TAHCar">
    <w:name w:val="TAH Car"/>
    <w:link w:val="TAH"/>
    <w:qFormat/>
    <w:rsid w:val="003F6B52"/>
    <w:rPr>
      <w:rFonts w:ascii="Arial" w:hAnsi="Arial"/>
      <w:b/>
      <w:sz w:val="18"/>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qFormat/>
    <w:rsid w:val="003F6B52"/>
    <w:rPr>
      <w:rFonts w:ascii="Arial" w:hAnsi="Arial"/>
      <w:sz w:val="28"/>
      <w:lang w:val="en-GB" w:eastAsia="en-US"/>
    </w:rPr>
  </w:style>
  <w:style w:type="character" w:customStyle="1" w:styleId="NOChar">
    <w:name w:val="NO Char"/>
    <w:link w:val="NO"/>
    <w:qFormat/>
    <w:rsid w:val="003F6B52"/>
    <w:rPr>
      <w:rFonts w:ascii="Times New Roman" w:hAnsi="Times New Roman"/>
      <w:lang w:val="en-GB" w:eastAsia="en-US"/>
    </w:rPr>
  </w:style>
  <w:style w:type="character" w:customStyle="1" w:styleId="TANChar">
    <w:name w:val="TAN Char"/>
    <w:link w:val="TAN"/>
    <w:qFormat/>
    <w:rsid w:val="003F6B52"/>
    <w:rPr>
      <w:rFonts w:ascii="Arial" w:hAnsi="Arial"/>
      <w:sz w:val="18"/>
      <w:lang w:val="en-GB" w:eastAsia="en-US"/>
    </w:rPr>
  </w:style>
  <w:style w:type="character" w:customStyle="1" w:styleId="B1Char">
    <w:name w:val="B1 Char"/>
    <w:link w:val="B10"/>
    <w:qFormat/>
    <w:locked/>
    <w:rsid w:val="003F6B52"/>
    <w:rPr>
      <w:rFonts w:ascii="Times New Roman" w:hAnsi="Times New Roman"/>
      <w:lang w:val="en-GB" w:eastAsia="en-US"/>
    </w:rPr>
  </w:style>
  <w:style w:type="character" w:customStyle="1" w:styleId="B2Char">
    <w:name w:val="B2 Char"/>
    <w:link w:val="B20"/>
    <w:qFormat/>
    <w:locked/>
    <w:rsid w:val="003F6B52"/>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3F6B52"/>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qFormat/>
    <w:rsid w:val="003F6B52"/>
    <w:rPr>
      <w:rFonts w:ascii="Arial" w:hAnsi="Arial"/>
      <w:sz w:val="22"/>
      <w:lang w:val="en-GB" w:eastAsia="en-US"/>
    </w:rPr>
  </w:style>
  <w:style w:type="character" w:customStyle="1" w:styleId="TALCar">
    <w:name w:val="TAL Car"/>
    <w:link w:val="TAL"/>
    <w:qFormat/>
    <w:rsid w:val="003F6B52"/>
    <w:rPr>
      <w:rFonts w:ascii="Arial" w:hAnsi="Arial"/>
      <w:sz w:val="18"/>
      <w:lang w:val="en-GB" w:eastAsia="en-US"/>
    </w:rPr>
  </w:style>
  <w:style w:type="character" w:styleId="SubtleReference">
    <w:name w:val="Subtle Reference"/>
    <w:uiPriority w:val="31"/>
    <w:qFormat/>
    <w:rsid w:val="003F6B52"/>
    <w:rPr>
      <w:smallCaps/>
      <w:color w:val="5A5A5A"/>
    </w:rPr>
  </w:style>
  <w:style w:type="character" w:customStyle="1" w:styleId="BalloonTextChar">
    <w:name w:val="Balloon Text Char"/>
    <w:link w:val="BalloonText"/>
    <w:qFormat/>
    <w:rsid w:val="003F6B52"/>
    <w:rPr>
      <w:rFonts w:ascii="Tahoma" w:hAnsi="Tahoma" w:cs="Tahoma"/>
      <w:sz w:val="16"/>
      <w:szCs w:val="16"/>
      <w:lang w:val="en-GB" w:eastAsia="en-US"/>
    </w:rPr>
  </w:style>
  <w:style w:type="character" w:customStyle="1" w:styleId="CommentTextChar">
    <w:name w:val="Comment Text Char"/>
    <w:link w:val="CommentText"/>
    <w:uiPriority w:val="99"/>
    <w:qFormat/>
    <w:rsid w:val="003F6B52"/>
    <w:rPr>
      <w:rFonts w:ascii="Times New Roman" w:hAnsi="Times New Roman"/>
      <w:lang w:val="en-GB" w:eastAsia="en-US"/>
    </w:rPr>
  </w:style>
  <w:style w:type="character" w:customStyle="1" w:styleId="TFChar">
    <w:name w:val="TF Char"/>
    <w:link w:val="TF"/>
    <w:qFormat/>
    <w:rsid w:val="003F6B52"/>
    <w:rPr>
      <w:rFonts w:ascii="Arial" w:hAnsi="Arial"/>
      <w:b/>
      <w:lang w:val="en-GB" w:eastAsia="en-US"/>
    </w:rPr>
  </w:style>
  <w:style w:type="character" w:customStyle="1" w:styleId="TALChar">
    <w:name w:val="TAL Char"/>
    <w:qFormat/>
    <w:locked/>
    <w:rsid w:val="003F6B52"/>
    <w:rPr>
      <w:rFonts w:ascii="Arial" w:hAnsi="Arial" w:cs="Arial"/>
      <w:sz w:val="18"/>
      <w:lang w:val="en-GB"/>
    </w:rPr>
  </w:style>
  <w:style w:type="character" w:customStyle="1" w:styleId="Heading2Char">
    <w:name w:val="Heading 2 Char"/>
    <w:aliases w:val="Char Char Char1,Head2A Char5,2 Char5,H2 Char5,h2 Char5,DO NOT USE_h2 Char5,h21 Char5,UNDERRUBRIK 1-2 Char5,Head 2 Char5,l2 Char5,TitreProp Char5,Header 2 Char5,ITT t2 Char5,PA Major Section Char5,Livello 2 Char5,R2 Char5,H21 Char5,I2 Char"/>
    <w:link w:val="Heading2"/>
    <w:qFormat/>
    <w:rsid w:val="003F6B52"/>
    <w:rPr>
      <w:rFonts w:ascii="Arial" w:hAnsi="Arial"/>
      <w:sz w:val="32"/>
      <w:lang w:val="en-GB" w:eastAsia="en-US"/>
    </w:rPr>
  </w:style>
  <w:style w:type="paragraph" w:customStyle="1" w:styleId="TableText">
    <w:name w:val="TableText"/>
    <w:basedOn w:val="BodyTextIndent"/>
    <w:qFormat/>
    <w:rsid w:val="003F6B52"/>
    <w:pPr>
      <w:keepNext/>
      <w:keepLines/>
      <w:snapToGrid w:val="0"/>
      <w:spacing w:after="180"/>
      <w:ind w:left="0"/>
      <w:jc w:val="center"/>
    </w:pPr>
    <w:rPr>
      <w:kern w:val="2"/>
    </w:rPr>
  </w:style>
  <w:style w:type="paragraph" w:styleId="BodyTextIndent">
    <w:name w:val="Body Text Indent"/>
    <w:basedOn w:val="Normal"/>
    <w:link w:val="BodyTextIndentChar"/>
    <w:qFormat/>
    <w:rsid w:val="003F6B52"/>
    <w:pPr>
      <w:overflowPunct w:val="0"/>
      <w:autoSpaceDE w:val="0"/>
      <w:autoSpaceDN w:val="0"/>
      <w:adjustRightInd w:val="0"/>
      <w:spacing w:after="120"/>
      <w:ind w:left="360"/>
      <w:textAlignment w:val="baseline"/>
    </w:pPr>
    <w:rPr>
      <w:rFonts w:eastAsiaTheme="minorEastAsia"/>
      <w:lang w:eastAsia="x-none"/>
    </w:rPr>
  </w:style>
  <w:style w:type="character" w:customStyle="1" w:styleId="BodyTextIndentChar">
    <w:name w:val="Body Text Indent Char"/>
    <w:basedOn w:val="DefaultParagraphFont"/>
    <w:link w:val="BodyTextIndent"/>
    <w:qFormat/>
    <w:rsid w:val="003F6B52"/>
    <w:rPr>
      <w:rFonts w:ascii="Times New Roman" w:eastAsiaTheme="minorEastAsia" w:hAnsi="Times New Roman"/>
      <w:lang w:val="en-GB" w:eastAsia="x-none"/>
    </w:rPr>
  </w:style>
  <w:style w:type="character" w:customStyle="1" w:styleId="DocumentMapChar">
    <w:name w:val="Document Map Char"/>
    <w:link w:val="DocumentMap"/>
    <w:qFormat/>
    <w:rsid w:val="003F6B52"/>
    <w:rPr>
      <w:rFonts w:ascii="Tahoma" w:hAnsi="Tahoma" w:cs="Tahoma"/>
      <w:shd w:val="clear" w:color="auto" w:fill="000080"/>
      <w:lang w:val="en-GB" w:eastAsia="en-US"/>
    </w:rPr>
  </w:style>
  <w:style w:type="character" w:customStyle="1" w:styleId="CommentSubjectChar">
    <w:name w:val="Comment Subject Char"/>
    <w:link w:val="CommentSubject"/>
    <w:qFormat/>
    <w:rsid w:val="003F6B52"/>
    <w:rPr>
      <w:rFonts w:ascii="Times New Roman" w:hAnsi="Times New Roman"/>
      <w:b/>
      <w:bCs/>
      <w:lang w:val="en-GB" w:eastAsia="en-US"/>
    </w:rPr>
  </w:style>
  <w:style w:type="character" w:customStyle="1" w:styleId="EXChar">
    <w:name w:val="EX Char"/>
    <w:link w:val="EX"/>
    <w:qFormat/>
    <w:locked/>
    <w:rsid w:val="003F6B52"/>
    <w:rPr>
      <w:rFonts w:ascii="Times New Roman" w:hAnsi="Times New Roman"/>
      <w:lang w:val="en-GB" w:eastAsia="en-US"/>
    </w:rPr>
  </w:style>
  <w:style w:type="paragraph" w:customStyle="1" w:styleId="B2">
    <w:name w:val="B2+"/>
    <w:basedOn w:val="B20"/>
    <w:qFormat/>
    <w:rsid w:val="003F6B52"/>
    <w:pPr>
      <w:numPr>
        <w:numId w:val="2"/>
      </w:numPr>
      <w:overflowPunct w:val="0"/>
      <w:autoSpaceDE w:val="0"/>
      <w:autoSpaceDN w:val="0"/>
      <w:adjustRightInd w:val="0"/>
      <w:textAlignment w:val="baseline"/>
    </w:pPr>
    <w:rPr>
      <w:rFonts w:eastAsiaTheme="minorEastAsia"/>
    </w:rPr>
  </w:style>
  <w:style w:type="paragraph" w:customStyle="1" w:styleId="B3">
    <w:name w:val="B3+"/>
    <w:basedOn w:val="B30"/>
    <w:qFormat/>
    <w:rsid w:val="003F6B52"/>
    <w:pPr>
      <w:numPr>
        <w:numId w:val="3"/>
      </w:numPr>
      <w:tabs>
        <w:tab w:val="left" w:pos="1134"/>
      </w:tabs>
      <w:overflowPunct w:val="0"/>
      <w:autoSpaceDE w:val="0"/>
      <w:autoSpaceDN w:val="0"/>
      <w:adjustRightInd w:val="0"/>
      <w:textAlignment w:val="baseline"/>
    </w:pPr>
    <w:rPr>
      <w:rFonts w:eastAsiaTheme="minorEastAsia"/>
    </w:rPr>
  </w:style>
  <w:style w:type="paragraph" w:customStyle="1" w:styleId="BL">
    <w:name w:val="BL"/>
    <w:basedOn w:val="Normal"/>
    <w:qFormat/>
    <w:rsid w:val="003F6B52"/>
    <w:pPr>
      <w:numPr>
        <w:numId w:val="4"/>
      </w:numPr>
      <w:tabs>
        <w:tab w:val="left" w:pos="851"/>
      </w:tabs>
      <w:overflowPunct w:val="0"/>
      <w:autoSpaceDE w:val="0"/>
      <w:autoSpaceDN w:val="0"/>
      <w:adjustRightInd w:val="0"/>
      <w:textAlignment w:val="baseline"/>
    </w:pPr>
    <w:rPr>
      <w:rFonts w:eastAsiaTheme="minorEastAsia"/>
    </w:rPr>
  </w:style>
  <w:style w:type="paragraph" w:customStyle="1" w:styleId="BN">
    <w:name w:val="BN"/>
    <w:basedOn w:val="Normal"/>
    <w:qFormat/>
    <w:rsid w:val="003F6B52"/>
    <w:pPr>
      <w:numPr>
        <w:numId w:val="5"/>
      </w:numPr>
      <w:overflowPunct w:val="0"/>
      <w:autoSpaceDE w:val="0"/>
      <w:autoSpaceDN w:val="0"/>
      <w:adjustRightInd w:val="0"/>
      <w:textAlignment w:val="baseline"/>
    </w:pPr>
    <w:rPr>
      <w:rFonts w:eastAsiaTheme="minorEastAsia"/>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3F6B52"/>
    <w:rPr>
      <w:rFonts w:ascii="Times New Roman" w:hAnsi="Times New Roman"/>
      <w:sz w:val="16"/>
      <w:lang w:val="en-GB" w:eastAsia="en-US"/>
    </w:rPr>
  </w:style>
  <w:style w:type="paragraph" w:customStyle="1" w:styleId="FL">
    <w:name w:val="FL"/>
    <w:basedOn w:val="Normal"/>
    <w:qFormat/>
    <w:rsid w:val="003F6B52"/>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TB1">
    <w:name w:val="TB1"/>
    <w:basedOn w:val="Normal"/>
    <w:qFormat/>
    <w:rsid w:val="003F6B52"/>
    <w:pPr>
      <w:keepNext/>
      <w:keepLines/>
      <w:numPr>
        <w:numId w:val="6"/>
      </w:numPr>
      <w:tabs>
        <w:tab w:val="left" w:pos="720"/>
      </w:tabs>
      <w:overflowPunct w:val="0"/>
      <w:autoSpaceDE w:val="0"/>
      <w:autoSpaceDN w:val="0"/>
      <w:adjustRightInd w:val="0"/>
      <w:spacing w:after="0"/>
      <w:ind w:left="737" w:hanging="380"/>
      <w:textAlignment w:val="baseline"/>
    </w:pPr>
    <w:rPr>
      <w:rFonts w:ascii="Arial" w:eastAsiaTheme="minorEastAsia" w:hAnsi="Arial"/>
      <w:sz w:val="18"/>
    </w:rPr>
  </w:style>
  <w:style w:type="paragraph" w:customStyle="1" w:styleId="TB2">
    <w:name w:val="TB2"/>
    <w:basedOn w:val="Normal"/>
    <w:qFormat/>
    <w:rsid w:val="003F6B52"/>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Theme="minorEastAsia" w:hAnsi="Arial"/>
      <w:sz w:val="18"/>
    </w:rPr>
  </w:style>
  <w:style w:type="paragraph" w:customStyle="1" w:styleId="Guidance">
    <w:name w:val="Guidance"/>
    <w:basedOn w:val="Normal"/>
    <w:link w:val="GuidanceChar"/>
    <w:qFormat/>
    <w:rsid w:val="003F6B52"/>
    <w:pPr>
      <w:overflowPunct w:val="0"/>
      <w:autoSpaceDE w:val="0"/>
      <w:autoSpaceDN w:val="0"/>
      <w:adjustRightInd w:val="0"/>
      <w:textAlignment w:val="baseline"/>
    </w:pPr>
    <w:rPr>
      <w:rFonts w:eastAsiaTheme="minorEastAsia"/>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locked/>
    <w:rsid w:val="003F6B52"/>
    <w:rPr>
      <w:rFonts w:ascii="Arial" w:hAnsi="Arial"/>
      <w:b/>
      <w:noProof/>
      <w:sz w:val="18"/>
      <w:lang w:val="en-GB" w:eastAsia="en-US"/>
    </w:rPr>
  </w:style>
  <w:style w:type="paragraph" w:styleId="NormalWeb">
    <w:name w:val="Normal (Web)"/>
    <w:basedOn w:val="Normal"/>
    <w:unhideWhenUsed/>
    <w:qFormat/>
    <w:rsid w:val="003F6B52"/>
    <w:pPr>
      <w:overflowPunct w:val="0"/>
      <w:autoSpaceDE w:val="0"/>
      <w:autoSpaceDN w:val="0"/>
      <w:adjustRightInd w:val="0"/>
      <w:spacing w:before="100" w:beforeAutospacing="1" w:after="100" w:afterAutospacing="1"/>
      <w:textAlignment w:val="baseline"/>
    </w:pPr>
    <w:rPr>
      <w:rFonts w:eastAsiaTheme="minorEastAsia"/>
      <w:sz w:val="24"/>
      <w:szCs w:val="24"/>
      <w:lang w:val="en-US"/>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nhideWhenUsed/>
    <w:qFormat/>
    <w:rsid w:val="003F6B52"/>
    <w:pPr>
      <w:overflowPunct w:val="0"/>
      <w:autoSpaceDE w:val="0"/>
      <w:autoSpaceDN w:val="0"/>
      <w:adjustRightInd w:val="0"/>
      <w:textAlignment w:val="baseline"/>
    </w:pPr>
    <w:rPr>
      <w:rFonts w:eastAsiaTheme="minorEastAsia"/>
      <w:b/>
      <w:bCs/>
    </w:rPr>
  </w:style>
  <w:style w:type="paragraph" w:styleId="Revision">
    <w:name w:val="Revision"/>
    <w:hidden/>
    <w:uiPriority w:val="99"/>
    <w:semiHidden/>
    <w:rsid w:val="003F6B52"/>
    <w:rPr>
      <w:rFonts w:ascii="Times New Roman" w:eastAsiaTheme="minorEastAsia" w:hAnsi="Times New Roman"/>
      <w:lang w:val="en-GB" w:eastAsia="en-US"/>
    </w:rPr>
  </w:style>
  <w:style w:type="character" w:customStyle="1" w:styleId="fontstyle01">
    <w:name w:val="fontstyle01"/>
    <w:qFormat/>
    <w:rsid w:val="003F6B52"/>
    <w:rPr>
      <w:rFonts w:ascii="TimesNewRomanPSMT" w:hAnsi="TimesNewRomanPSMT" w:hint="default"/>
      <w:b w:val="0"/>
      <w:bCs w:val="0"/>
      <w:i w:val="0"/>
      <w:iCs w:val="0"/>
      <w:color w:val="000000"/>
      <w:sz w:val="20"/>
      <w:szCs w:val="20"/>
    </w:rPr>
  </w:style>
  <w:style w:type="table" w:styleId="TableGrid">
    <w:name w:val="Table Grid"/>
    <w:basedOn w:val="TableNormal"/>
    <w:qFormat/>
    <w:rsid w:val="003F6B5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3F6B52"/>
    <w:rPr>
      <w:rFonts w:ascii="Times New Roman" w:hAnsi="Times New Roman"/>
      <w:noProof/>
      <w:lang w:val="en-GB" w:eastAsia="en-US"/>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qFormat/>
    <w:rsid w:val="003F6B52"/>
    <w:rPr>
      <w:rFonts w:ascii="Times New Roman" w:eastAsiaTheme="minorEastAsia" w:hAnsi="Times New Roman"/>
      <w:b/>
      <w:bCs/>
      <w:lang w:val="en-GB" w:eastAsia="en-US"/>
    </w:rPr>
  </w:style>
  <w:style w:type="paragraph" w:customStyle="1" w:styleId="1030302">
    <w:name w:val="样式 样式 标题 1 + 两端对齐 段前: 0.3 行 段后: 0.3 行 行距: 单倍行距 + 段前: 0.2 行 段后: ..."/>
    <w:basedOn w:val="Normal"/>
    <w:autoRedefine/>
    <w:qFormat/>
    <w:rsid w:val="003F6B52"/>
    <w:pPr>
      <w:keepNext/>
      <w:numPr>
        <w:numId w:val="8"/>
      </w:numPr>
      <w:spacing w:beforeLines="20" w:before="62" w:afterLines="10" w:after="31"/>
      <w:ind w:right="284"/>
      <w:jc w:val="both"/>
      <w:outlineLvl w:val="0"/>
    </w:pPr>
    <w:rPr>
      <w:rFonts w:ascii="Arial" w:eastAsia="SimSun" w:hAnsi="Arial" w:cs="SimSun"/>
      <w:b/>
      <w:bCs/>
      <w:sz w:val="28"/>
      <w:szCs w:val="24"/>
      <w:lang w:val="en-US" w:eastAsia="zh-CN"/>
    </w:rPr>
  </w:style>
  <w:style w:type="character" w:styleId="PlaceholderText">
    <w:name w:val="Placeholder Text"/>
    <w:uiPriority w:val="99"/>
    <w:qFormat/>
    <w:rsid w:val="003F6B52"/>
    <w:rPr>
      <w:color w:val="808080"/>
    </w:rPr>
  </w:style>
  <w:style w:type="character" w:customStyle="1" w:styleId="Heading1Char1">
    <w:name w:val="Heading 1 Char1"/>
    <w:aliases w:val="Char Char2,NMP Heading 1 Char3,H1 Char3,h1 Char3,app heading 1 Char3,l1 Char3,Memo Heading 1 Char3,h11 Char3,h12 Char3,h13 Char3,h14 Char3,h15 Char3,h16 Char3,h17 Char3,h111 Char3,h121 Char3,h131 Char3,h141 Char3,h151 Char3,h161 Char2"/>
    <w:link w:val="Heading1"/>
    <w:rsid w:val="003F6B52"/>
    <w:rPr>
      <w:rFonts w:ascii="Arial" w:hAnsi="Arial"/>
      <w:sz w:val="36"/>
      <w:lang w:val="en-GB" w:eastAsia="en-US"/>
    </w:rPr>
  </w:style>
  <w:style w:type="character" w:customStyle="1" w:styleId="H6Char">
    <w:name w:val="H6 Char"/>
    <w:link w:val="H6"/>
    <w:qFormat/>
    <w:rsid w:val="003F6B52"/>
    <w:rPr>
      <w:rFonts w:ascii="Arial" w:hAnsi="Arial"/>
      <w:lang w:val="en-GB" w:eastAsia="en-US"/>
    </w:rPr>
  </w:style>
  <w:style w:type="character" w:customStyle="1" w:styleId="Heading6Char">
    <w:name w:val="Heading 6 Char"/>
    <w:aliases w:val="T1 Char4,Header 6 Char"/>
    <w:basedOn w:val="H6Char"/>
    <w:link w:val="Heading6"/>
    <w:qFormat/>
    <w:rsid w:val="003F6B52"/>
    <w:rPr>
      <w:rFonts w:ascii="Arial" w:hAnsi="Arial"/>
      <w:lang w:val="en-GB" w:eastAsia="en-US"/>
    </w:rPr>
  </w:style>
  <w:style w:type="paragraph" w:styleId="IndexHeading">
    <w:name w:val="index heading"/>
    <w:basedOn w:val="Normal"/>
    <w:next w:val="Normal"/>
    <w:qFormat/>
    <w:rsid w:val="003F6B52"/>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PlainText">
    <w:name w:val="Plain Text"/>
    <w:basedOn w:val="Normal"/>
    <w:link w:val="PlainTextChar"/>
    <w:qFormat/>
    <w:rsid w:val="003F6B52"/>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3F6B52"/>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3F6B52"/>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qFormat/>
    <w:rsid w:val="003F6B52"/>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3F6B52"/>
    <w:rPr>
      <w:rFonts w:ascii="Times New Roman" w:eastAsia="Malgun Gothic" w:hAnsi="Times New Roman"/>
      <w:lang w:val="en-GB" w:eastAsia="ja-JP"/>
    </w:rPr>
  </w:style>
  <w:style w:type="paragraph" w:styleId="BodyText2">
    <w:name w:val="Body Text 2"/>
    <w:basedOn w:val="Normal"/>
    <w:link w:val="BodyText2Char"/>
    <w:qFormat/>
    <w:rsid w:val="003F6B5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3F6B52"/>
    <w:rPr>
      <w:rFonts w:ascii="Times New Roman" w:eastAsia="Malgun Gothic" w:hAnsi="Times New Roman"/>
      <w:i/>
      <w:lang w:val="en-GB" w:eastAsia="x-none"/>
    </w:rPr>
  </w:style>
  <w:style w:type="paragraph" w:styleId="BodyText3">
    <w:name w:val="Body Text 3"/>
    <w:basedOn w:val="Normal"/>
    <w:link w:val="BodyText3Char"/>
    <w:qFormat/>
    <w:rsid w:val="003F6B5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3F6B52"/>
    <w:rPr>
      <w:rFonts w:ascii="Times New Roman" w:eastAsia="Osaka" w:hAnsi="Times New Roman"/>
      <w:color w:val="000000"/>
      <w:lang w:val="en-GB" w:eastAsia="x-none"/>
    </w:rPr>
  </w:style>
  <w:style w:type="character" w:styleId="PageNumber">
    <w:name w:val="page number"/>
    <w:basedOn w:val="DefaultParagraphFont"/>
    <w:qFormat/>
    <w:rsid w:val="003F6B52"/>
  </w:style>
  <w:style w:type="table" w:customStyle="1" w:styleId="TableGrid1">
    <w:name w:val="Table Grid1"/>
    <w:basedOn w:val="TableNormal"/>
    <w:next w:val="TableGrid"/>
    <w:uiPriority w:val="39"/>
    <w:qFormat/>
    <w:rsid w:val="003F6B5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qFormat/>
    <w:rsid w:val="003F6B52"/>
    <w:pPr>
      <w:keepNext/>
      <w:numPr>
        <w:numId w:val="9"/>
      </w:numPr>
      <w:tabs>
        <w:tab w:val="clear" w:pos="851"/>
      </w:tabs>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msoins0">
    <w:name w:val="msoins"/>
    <w:basedOn w:val="DefaultParagraphFont"/>
    <w:qFormat/>
    <w:rsid w:val="003F6B52"/>
  </w:style>
  <w:style w:type="paragraph" w:customStyle="1" w:styleId="CharCharChar">
    <w:name w:val="Char Char Char"/>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3F6B52"/>
    <w:rPr>
      <w:lang w:val="en-GB" w:eastAsia="ja-JP" w:bidi="ar-SA"/>
    </w:rPr>
  </w:style>
  <w:style w:type="paragraph" w:customStyle="1" w:styleId="1Char">
    <w:name w:val="(文字) (文字)1 Char (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3F6B52"/>
    <w:rPr>
      <w:rFonts w:eastAsia="MS Mincho"/>
      <w:lang w:val="en-GB" w:eastAsia="en-US" w:bidi="ar-SA"/>
    </w:rPr>
  </w:style>
  <w:style w:type="paragraph" w:customStyle="1" w:styleId="1CharChar">
    <w:name w:val="(文字) (文字)1 Char (文字) (文字)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3F6B52"/>
    <w:rPr>
      <w:lang w:val="en-GB" w:eastAsia="ja-JP" w:bidi="ar-SA"/>
    </w:rPr>
  </w:style>
  <w:style w:type="paragraph" w:styleId="ListParagraph">
    <w:name w:val="List Paragraph"/>
    <w:basedOn w:val="Normal"/>
    <w:link w:val="ListParagraphChar"/>
    <w:uiPriority w:val="34"/>
    <w:qFormat/>
    <w:rsid w:val="003F6B52"/>
    <w:pPr>
      <w:overflowPunct w:val="0"/>
      <w:autoSpaceDE w:val="0"/>
      <w:autoSpaceDN w:val="0"/>
      <w:adjustRightInd w:val="0"/>
      <w:ind w:left="720"/>
      <w:contextualSpacing/>
      <w:textAlignment w:val="baseline"/>
    </w:pPr>
    <w:rPr>
      <w:rFonts w:eastAsiaTheme="minorEastAsia"/>
    </w:rPr>
  </w:style>
  <w:style w:type="character" w:customStyle="1" w:styleId="capChar2">
    <w:name w:val="cap Char2"/>
    <w:aliases w:val="cap Char Char2,Caption Char Char1,Caption Char1 Char Char1,cap Char Char1 Char1,Caption Char Char1 Char Char1,cap Char2 Char Char Char1"/>
    <w:qFormat/>
    <w:rsid w:val="003F6B5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3F6B5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3F6B52"/>
    <w:rPr>
      <w:rFonts w:ascii="Arial" w:hAnsi="Arial"/>
      <w:sz w:val="32"/>
      <w:lang w:val="en-GB" w:eastAsia="ja-JP" w:bidi="ar-SA"/>
    </w:rPr>
  </w:style>
  <w:style w:type="character" w:customStyle="1" w:styleId="CharChar4">
    <w:name w:val="Char Char4"/>
    <w:qFormat/>
    <w:rsid w:val="003F6B52"/>
    <w:rPr>
      <w:rFonts w:ascii="Courier New" w:hAnsi="Courier New"/>
      <w:lang w:val="nb-NO" w:eastAsia="ja-JP" w:bidi="ar-SA"/>
    </w:rPr>
  </w:style>
  <w:style w:type="character" w:customStyle="1" w:styleId="AndreaLeonardi">
    <w:name w:val="Andrea Leonardi"/>
    <w:semiHidden/>
    <w:qFormat/>
    <w:rsid w:val="003F6B52"/>
    <w:rPr>
      <w:rFonts w:ascii="Arial" w:hAnsi="Arial" w:cs="Arial"/>
      <w:color w:val="auto"/>
      <w:sz w:val="20"/>
      <w:szCs w:val="20"/>
    </w:rPr>
  </w:style>
  <w:style w:type="character" w:customStyle="1" w:styleId="NOCharChar">
    <w:name w:val="NO Char Char"/>
    <w:qFormat/>
    <w:rsid w:val="003F6B52"/>
    <w:rPr>
      <w:lang w:val="en-GB" w:eastAsia="en-US" w:bidi="ar-SA"/>
    </w:rPr>
  </w:style>
  <w:style w:type="character" w:customStyle="1" w:styleId="NOZchn">
    <w:name w:val="NO Zchn"/>
    <w:qFormat/>
    <w:rsid w:val="003F6B52"/>
    <w:rPr>
      <w:lang w:val="en-GB" w:eastAsia="en-US" w:bidi="ar-SA"/>
    </w:rPr>
  </w:style>
  <w:style w:type="character" w:customStyle="1" w:styleId="Heading1Char">
    <w:name w:val="Heading 1 Char"/>
    <w:qFormat/>
    <w:rsid w:val="003F6B52"/>
    <w:rPr>
      <w:rFonts w:ascii="Arial" w:hAnsi="Arial"/>
      <w:sz w:val="36"/>
      <w:lang w:val="en-GB" w:eastAsia="en-US" w:bidi="ar-SA"/>
    </w:rPr>
  </w:style>
  <w:style w:type="character" w:customStyle="1" w:styleId="TACCar">
    <w:name w:val="TAC Car"/>
    <w:qFormat/>
    <w:rsid w:val="003F6B52"/>
    <w:rPr>
      <w:rFonts w:ascii="Arial" w:hAnsi="Arial"/>
      <w:sz w:val="18"/>
      <w:lang w:val="en-GB" w:eastAsia="ja-JP" w:bidi="ar-SA"/>
    </w:rPr>
  </w:style>
  <w:style w:type="character" w:customStyle="1" w:styleId="TAL0">
    <w:name w:val="TAL (文字)"/>
    <w:qFormat/>
    <w:rsid w:val="003F6B52"/>
    <w:rPr>
      <w:rFonts w:ascii="Arial" w:hAnsi="Arial"/>
      <w:sz w:val="18"/>
      <w:lang w:val="en-GB" w:eastAsia="ja-JP" w:bidi="ar-SA"/>
    </w:rPr>
  </w:style>
  <w:style w:type="paragraph" w:customStyle="1" w:styleId="CharCharCharCharCharChar">
    <w:name w:val="Char Char Char Char Char Char"/>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3F6B52"/>
    <w:rPr>
      <w:rFonts w:ascii="Arial" w:hAnsi="Arial"/>
      <w:lang w:val="en-GB" w:eastAsia="en-US"/>
    </w:rPr>
  </w:style>
  <w:style w:type="character" w:customStyle="1" w:styleId="T1Char1">
    <w:name w:val="T1 Char1"/>
    <w:aliases w:val="Header 6 Char Char1"/>
    <w:basedOn w:val="H6Char"/>
    <w:qFormat/>
    <w:rsid w:val="003F6B52"/>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F6B52"/>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3F6B52"/>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3F6B52"/>
    <w:rPr>
      <w:rFonts w:ascii="Arial" w:eastAsia="MS Mincho" w:hAnsi="Arial"/>
      <w:sz w:val="22"/>
      <w:lang w:val="en-GB" w:eastAsia="en-US" w:bidi="ar-SA"/>
    </w:rPr>
  </w:style>
  <w:style w:type="paragraph" w:customStyle="1" w:styleId="CarCar">
    <w:name w:val="Car C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F6B52"/>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F6B52"/>
    <w:rPr>
      <w:rFonts w:ascii="Arial" w:hAnsi="Arial"/>
      <w:sz w:val="36"/>
      <w:lang w:val="en-GB" w:eastAsia="en-US" w:bidi="ar-SA"/>
    </w:rPr>
  </w:style>
  <w:style w:type="paragraph" w:customStyle="1" w:styleId="ZchnZchn1">
    <w:name w:val="Zchn Zchn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3F6B5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3F6B52"/>
    <w:rPr>
      <w:rFonts w:ascii="Arial" w:hAnsi="Arial"/>
      <w:sz w:val="32"/>
      <w:lang w:val="en-GB" w:eastAsia="en-US" w:bidi="ar-SA"/>
    </w:rPr>
  </w:style>
  <w:style w:type="paragraph" w:customStyle="1" w:styleId="2">
    <w:name w:val="(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3F6B52"/>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3F6B5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3F6B5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3F6B52"/>
    <w:rPr>
      <w:rFonts w:ascii="Arial" w:eastAsia="Batang" w:hAnsi="Arial" w:cs="Times New Roman"/>
      <w:b/>
      <w:bCs/>
      <w:i/>
      <w:iCs/>
      <w:sz w:val="28"/>
      <w:szCs w:val="28"/>
      <w:lang w:val="en-GB" w:eastAsia="en-US" w:bidi="ar-SA"/>
    </w:rPr>
  </w:style>
  <w:style w:type="paragraph" w:customStyle="1" w:styleId="3">
    <w:name w:val="(文字) (文字)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qFormat/>
    <w:rsid w:val="003F6B52"/>
    <w:rPr>
      <w:rFonts w:ascii="Arial" w:hAnsi="Arial"/>
      <w:lang w:val="en-GB" w:eastAsia="en-US"/>
    </w:rPr>
  </w:style>
  <w:style w:type="paragraph" w:customStyle="1" w:styleId="10">
    <w:name w:val="(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3F6B5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3F6B52"/>
    <w:rPr>
      <w:rFonts w:ascii="Times New Roman" w:eastAsia="MS Mincho" w:hAnsi="Times New Roman"/>
      <w:lang w:val="en-GB" w:eastAsia="en-GB"/>
    </w:rPr>
  </w:style>
  <w:style w:type="paragraph" w:styleId="NormalIndent">
    <w:name w:val="Normal Indent"/>
    <w:basedOn w:val="Normal"/>
    <w:qFormat/>
    <w:rsid w:val="003F6B52"/>
    <w:pPr>
      <w:spacing w:after="0"/>
      <w:ind w:left="851"/>
    </w:pPr>
    <w:rPr>
      <w:rFonts w:eastAsia="MS Mincho"/>
      <w:lang w:val="it-IT" w:eastAsia="en-GB"/>
    </w:rPr>
  </w:style>
  <w:style w:type="paragraph" w:styleId="ListNumber5">
    <w:name w:val="List Number 5"/>
    <w:basedOn w:val="Normal"/>
    <w:qFormat/>
    <w:rsid w:val="003F6B5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3F6B52"/>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3F6B52"/>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3F6B52"/>
    <w:rPr>
      <w:b/>
      <w:bCs/>
    </w:rPr>
  </w:style>
  <w:style w:type="character" w:customStyle="1" w:styleId="CharChar7">
    <w:name w:val="Char Char7"/>
    <w:semiHidden/>
    <w:qFormat/>
    <w:rsid w:val="003F6B52"/>
    <w:rPr>
      <w:rFonts w:ascii="Tahoma" w:hAnsi="Tahoma" w:cs="Tahoma"/>
      <w:shd w:val="clear" w:color="auto" w:fill="000080"/>
      <w:lang w:val="en-GB" w:eastAsia="en-US"/>
    </w:rPr>
  </w:style>
  <w:style w:type="character" w:customStyle="1" w:styleId="ZchnZchn5">
    <w:name w:val="Zchn Zchn5"/>
    <w:qFormat/>
    <w:rsid w:val="003F6B52"/>
    <w:rPr>
      <w:rFonts w:ascii="Courier New" w:eastAsia="Batang" w:hAnsi="Courier New"/>
      <w:lang w:val="nb-NO" w:eastAsia="en-US" w:bidi="ar-SA"/>
    </w:rPr>
  </w:style>
  <w:style w:type="character" w:customStyle="1" w:styleId="CharChar10">
    <w:name w:val="Char Char10"/>
    <w:semiHidden/>
    <w:qFormat/>
    <w:rsid w:val="003F6B52"/>
    <w:rPr>
      <w:rFonts w:ascii="Times New Roman" w:hAnsi="Times New Roman"/>
      <w:lang w:val="en-GB" w:eastAsia="en-US"/>
    </w:rPr>
  </w:style>
  <w:style w:type="character" w:customStyle="1" w:styleId="CharChar9">
    <w:name w:val="Char Char9"/>
    <w:semiHidden/>
    <w:qFormat/>
    <w:rsid w:val="003F6B52"/>
    <w:rPr>
      <w:rFonts w:ascii="Tahoma" w:hAnsi="Tahoma" w:cs="Tahoma"/>
      <w:sz w:val="16"/>
      <w:szCs w:val="16"/>
      <w:lang w:val="en-GB" w:eastAsia="en-US"/>
    </w:rPr>
  </w:style>
  <w:style w:type="character" w:customStyle="1" w:styleId="CharChar8">
    <w:name w:val="Char Char8"/>
    <w:semiHidden/>
    <w:qFormat/>
    <w:rsid w:val="003F6B52"/>
    <w:rPr>
      <w:rFonts w:ascii="Times New Roman" w:hAnsi="Times New Roman"/>
      <w:b/>
      <w:bCs/>
      <w:lang w:val="en-GB" w:eastAsia="en-US"/>
    </w:rPr>
  </w:style>
  <w:style w:type="paragraph" w:customStyle="1" w:styleId="a2">
    <w:name w:val="修订"/>
    <w:hidden/>
    <w:semiHidden/>
    <w:rsid w:val="003F6B52"/>
    <w:rPr>
      <w:rFonts w:ascii="Times New Roman" w:eastAsia="Batang" w:hAnsi="Times New Roman"/>
      <w:lang w:val="en-GB" w:eastAsia="en-US"/>
    </w:rPr>
  </w:style>
  <w:style w:type="paragraph" w:styleId="EndnoteText">
    <w:name w:val="endnote text"/>
    <w:basedOn w:val="Normal"/>
    <w:link w:val="EndnoteTextChar"/>
    <w:qFormat/>
    <w:rsid w:val="003F6B52"/>
    <w:pPr>
      <w:snapToGrid w:val="0"/>
    </w:pPr>
    <w:rPr>
      <w:rFonts w:eastAsia="SimSun"/>
      <w:lang w:eastAsia="x-none"/>
    </w:rPr>
  </w:style>
  <w:style w:type="character" w:customStyle="1" w:styleId="EndnoteTextChar">
    <w:name w:val="Endnote Text Char"/>
    <w:basedOn w:val="DefaultParagraphFont"/>
    <w:link w:val="EndnoteText"/>
    <w:qFormat/>
    <w:rsid w:val="003F6B52"/>
    <w:rPr>
      <w:rFonts w:ascii="Times New Roman" w:eastAsia="SimSun" w:hAnsi="Times New Roman"/>
      <w:lang w:val="en-GB" w:eastAsia="x-none"/>
    </w:rPr>
  </w:style>
  <w:style w:type="character" w:styleId="EndnoteReference">
    <w:name w:val="endnote reference"/>
    <w:qFormat/>
    <w:rsid w:val="003F6B52"/>
    <w:rPr>
      <w:vertAlign w:val="superscript"/>
    </w:rPr>
  </w:style>
  <w:style w:type="character" w:customStyle="1" w:styleId="btChar3">
    <w:name w:val="bt Char3"/>
    <w:aliases w:val="bt Car Char Char3"/>
    <w:qFormat/>
    <w:rsid w:val="003F6B52"/>
    <w:rPr>
      <w:lang w:val="en-GB" w:eastAsia="ja-JP" w:bidi="ar-SA"/>
    </w:rPr>
  </w:style>
  <w:style w:type="paragraph" w:styleId="Title">
    <w:name w:val="Title"/>
    <w:basedOn w:val="Normal"/>
    <w:next w:val="Normal"/>
    <w:link w:val="TitleChar"/>
    <w:qFormat/>
    <w:rsid w:val="003F6B5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3F6B5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3F6B52"/>
    <w:rPr>
      <w:rFonts w:ascii="Arial" w:hAnsi="Arial"/>
      <w:sz w:val="22"/>
      <w:lang w:val="en-GB" w:eastAsia="ja-JP" w:bidi="ar-SA"/>
    </w:rPr>
  </w:style>
  <w:style w:type="paragraph" w:styleId="Date">
    <w:name w:val="Date"/>
    <w:basedOn w:val="Normal"/>
    <w:next w:val="Normal"/>
    <w:link w:val="DateChar"/>
    <w:qFormat/>
    <w:rsid w:val="003F6B5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3F6B5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3F6B52"/>
    <w:rPr>
      <w:rFonts w:ascii="Arial" w:hAnsi="Arial"/>
      <w:sz w:val="24"/>
      <w:lang w:val="en-GB"/>
    </w:rPr>
  </w:style>
  <w:style w:type="paragraph" w:customStyle="1" w:styleId="AutoCorrect">
    <w:name w:val="AutoCorrect"/>
    <w:qFormat/>
    <w:rsid w:val="003F6B52"/>
    <w:rPr>
      <w:rFonts w:ascii="Times New Roman" w:eastAsia="Malgun Gothic" w:hAnsi="Times New Roman"/>
      <w:sz w:val="24"/>
      <w:szCs w:val="24"/>
      <w:lang w:val="en-GB" w:eastAsia="ko-KR"/>
    </w:rPr>
  </w:style>
  <w:style w:type="paragraph" w:customStyle="1" w:styleId="-PAGE-">
    <w:name w:val="- PAGE -"/>
    <w:qFormat/>
    <w:rsid w:val="003F6B52"/>
    <w:rPr>
      <w:rFonts w:ascii="Times New Roman" w:eastAsia="Malgun Gothic" w:hAnsi="Times New Roman"/>
      <w:sz w:val="24"/>
      <w:szCs w:val="24"/>
      <w:lang w:val="en-GB" w:eastAsia="ko-KR"/>
    </w:rPr>
  </w:style>
  <w:style w:type="paragraph" w:customStyle="1" w:styleId="PageXofY">
    <w:name w:val="Page X of Y"/>
    <w:qFormat/>
    <w:rsid w:val="003F6B52"/>
    <w:rPr>
      <w:rFonts w:ascii="Times New Roman" w:eastAsia="Malgun Gothic" w:hAnsi="Times New Roman"/>
      <w:sz w:val="24"/>
      <w:szCs w:val="24"/>
      <w:lang w:val="en-GB" w:eastAsia="ko-KR"/>
    </w:rPr>
  </w:style>
  <w:style w:type="paragraph" w:customStyle="1" w:styleId="Createdby">
    <w:name w:val="Created by"/>
    <w:qFormat/>
    <w:rsid w:val="003F6B52"/>
    <w:rPr>
      <w:rFonts w:ascii="Times New Roman" w:eastAsia="Malgun Gothic" w:hAnsi="Times New Roman"/>
      <w:sz w:val="24"/>
      <w:szCs w:val="24"/>
      <w:lang w:val="en-GB" w:eastAsia="ko-KR"/>
    </w:rPr>
  </w:style>
  <w:style w:type="paragraph" w:customStyle="1" w:styleId="Createdon">
    <w:name w:val="Created on"/>
    <w:qFormat/>
    <w:rsid w:val="003F6B52"/>
    <w:rPr>
      <w:rFonts w:ascii="Times New Roman" w:eastAsia="Malgun Gothic" w:hAnsi="Times New Roman"/>
      <w:sz w:val="24"/>
      <w:szCs w:val="24"/>
      <w:lang w:val="en-GB" w:eastAsia="ko-KR"/>
    </w:rPr>
  </w:style>
  <w:style w:type="paragraph" w:customStyle="1" w:styleId="Lastprinted">
    <w:name w:val="Last printed"/>
    <w:qFormat/>
    <w:rsid w:val="003F6B52"/>
    <w:rPr>
      <w:rFonts w:ascii="Times New Roman" w:eastAsia="Malgun Gothic" w:hAnsi="Times New Roman"/>
      <w:sz w:val="24"/>
      <w:szCs w:val="24"/>
      <w:lang w:val="en-GB" w:eastAsia="ko-KR"/>
    </w:rPr>
  </w:style>
  <w:style w:type="paragraph" w:customStyle="1" w:styleId="Lastsavedby">
    <w:name w:val="Last saved by"/>
    <w:qFormat/>
    <w:rsid w:val="003F6B52"/>
    <w:rPr>
      <w:rFonts w:ascii="Times New Roman" w:eastAsia="Malgun Gothic" w:hAnsi="Times New Roman"/>
      <w:sz w:val="24"/>
      <w:szCs w:val="24"/>
      <w:lang w:val="en-GB" w:eastAsia="ko-KR"/>
    </w:rPr>
  </w:style>
  <w:style w:type="paragraph" w:customStyle="1" w:styleId="Filename">
    <w:name w:val="Filename"/>
    <w:qFormat/>
    <w:rsid w:val="003F6B52"/>
    <w:rPr>
      <w:rFonts w:ascii="Times New Roman" w:eastAsia="Malgun Gothic" w:hAnsi="Times New Roman"/>
      <w:sz w:val="24"/>
      <w:szCs w:val="24"/>
      <w:lang w:val="en-GB" w:eastAsia="ko-KR"/>
    </w:rPr>
  </w:style>
  <w:style w:type="paragraph" w:customStyle="1" w:styleId="Filenameandpath">
    <w:name w:val="Filename and path"/>
    <w:qFormat/>
    <w:rsid w:val="003F6B52"/>
    <w:rPr>
      <w:rFonts w:ascii="Times New Roman" w:eastAsia="Malgun Gothic" w:hAnsi="Times New Roman"/>
      <w:sz w:val="24"/>
      <w:szCs w:val="24"/>
      <w:lang w:val="en-GB" w:eastAsia="ko-KR"/>
    </w:rPr>
  </w:style>
  <w:style w:type="paragraph" w:customStyle="1" w:styleId="AuthorPageDate">
    <w:name w:val="Author  Page #  Date"/>
    <w:qFormat/>
    <w:rsid w:val="003F6B52"/>
    <w:rPr>
      <w:rFonts w:ascii="Times New Roman" w:eastAsia="Malgun Gothic" w:hAnsi="Times New Roman"/>
      <w:sz w:val="24"/>
      <w:szCs w:val="24"/>
      <w:lang w:val="en-GB" w:eastAsia="ko-KR"/>
    </w:rPr>
  </w:style>
  <w:style w:type="paragraph" w:customStyle="1" w:styleId="ConfidentialPageDate">
    <w:name w:val="Confidential  Page #  Date"/>
    <w:qFormat/>
    <w:rsid w:val="003F6B52"/>
    <w:rPr>
      <w:rFonts w:ascii="Times New Roman" w:eastAsia="Malgun Gothic" w:hAnsi="Times New Roman"/>
      <w:sz w:val="24"/>
      <w:szCs w:val="24"/>
      <w:lang w:val="en-GB" w:eastAsia="ko-KR"/>
    </w:rPr>
  </w:style>
  <w:style w:type="paragraph" w:customStyle="1" w:styleId="INDENT1">
    <w:name w:val="INDENT1"/>
    <w:basedOn w:val="Normal"/>
    <w:qFormat/>
    <w:rsid w:val="003F6B52"/>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qFormat/>
    <w:rsid w:val="003F6B52"/>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qFormat/>
    <w:rsid w:val="003F6B52"/>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qFormat/>
    <w:rsid w:val="003F6B5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qFormat/>
    <w:rsid w:val="003F6B52"/>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qFormat/>
    <w:rsid w:val="003F6B5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qFormat/>
    <w:rsid w:val="003F6B5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3F6B5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qFormat/>
    <w:rsid w:val="003F6B52"/>
    <w:pPr>
      <w:tabs>
        <w:tab w:val="center" w:pos="4820"/>
        <w:tab w:val="right" w:pos="9640"/>
      </w:tabs>
    </w:pPr>
    <w:rPr>
      <w:rFonts w:eastAsiaTheme="minorEastAsia"/>
      <w:lang w:eastAsia="ja-JP"/>
    </w:rPr>
  </w:style>
  <w:style w:type="table" w:customStyle="1" w:styleId="TableGrid11">
    <w:name w:val="Table Grid11"/>
    <w:basedOn w:val="TableNormal"/>
    <w:next w:val="TableGrid"/>
    <w:uiPriority w:val="39"/>
    <w:qFormat/>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3F6B5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3F6B5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3F6B52"/>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3F6B5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3F6B52"/>
    <w:rPr>
      <w:rFonts w:ascii="Arial" w:hAnsi="Arial"/>
      <w:sz w:val="32"/>
      <w:lang w:val="en-GB" w:eastAsia="en-US" w:bidi="ar-SA"/>
    </w:rPr>
  </w:style>
  <w:style w:type="paragraph" w:customStyle="1" w:styleId="xl40">
    <w:name w:val="xl40"/>
    <w:basedOn w:val="Normal"/>
    <w:qFormat/>
    <w:rsid w:val="003F6B5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qFormat/>
    <w:rsid w:val="003F6B52"/>
    <w:pPr>
      <w:pBdr>
        <w:top w:val="none" w:sz="0" w:space="0" w:color="auto"/>
      </w:pBdr>
    </w:pPr>
    <w:rPr>
      <w:rFonts w:eastAsiaTheme="minorEastAsia"/>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3F6B52"/>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3F6B52"/>
    <w:rPr>
      <w:rFonts w:ascii="Arial" w:hAnsi="Arial"/>
      <w:sz w:val="28"/>
      <w:lang w:val="en-GB" w:eastAsia="en-US" w:bidi="ar-SA"/>
    </w:rPr>
  </w:style>
  <w:style w:type="character" w:customStyle="1" w:styleId="T1Char3">
    <w:name w:val="T1 Char3"/>
    <w:aliases w:val="Header 6 Char Char3"/>
    <w:qFormat/>
    <w:rsid w:val="003F6B52"/>
    <w:rPr>
      <w:rFonts w:ascii="Arial" w:hAnsi="Arial"/>
      <w:lang w:val="en-GB" w:eastAsia="en-US" w:bidi="ar-SA"/>
    </w:rPr>
  </w:style>
  <w:style w:type="table" w:customStyle="1" w:styleId="Tabellengitternetz1">
    <w:name w:val="Tabellengitternetz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3F6B52"/>
    <w:pPr>
      <w:tabs>
        <w:tab w:val="num" w:pos="928"/>
      </w:tabs>
      <w:ind w:left="928" w:hanging="360"/>
    </w:pPr>
    <w:rPr>
      <w:rFonts w:eastAsia="Batang"/>
      <w:lang w:eastAsia="ko-KR"/>
    </w:rPr>
  </w:style>
  <w:style w:type="table" w:customStyle="1" w:styleId="TableGrid2">
    <w:name w:val="Table Grid2"/>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3F6B5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3F6B52"/>
    <w:pPr>
      <w:keepNext w:val="0"/>
      <w:keepLines w:val="0"/>
      <w:spacing w:before="240"/>
      <w:ind w:left="0" w:firstLine="0"/>
    </w:pPr>
    <w:rPr>
      <w:rFonts w:eastAsia="MS Mincho"/>
      <w:bCs/>
      <w:lang w:eastAsia="x-none"/>
    </w:rPr>
  </w:style>
  <w:style w:type="table" w:customStyle="1" w:styleId="TableGrid3">
    <w:name w:val="Table Grid3"/>
    <w:basedOn w:val="TableNormal"/>
    <w:next w:val="TableGrid"/>
    <w:qFormat/>
    <w:rsid w:val="003F6B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3F6B52"/>
    <w:rPr>
      <w:rFonts w:ascii="Tahoma" w:eastAsia="MS Mincho" w:hAnsi="Tahoma" w:cs="Tahoma"/>
      <w:sz w:val="16"/>
      <w:szCs w:val="16"/>
      <w:lang w:eastAsia="ko-KR"/>
    </w:rPr>
  </w:style>
  <w:style w:type="paragraph" w:customStyle="1" w:styleId="JK-text-simpledoc">
    <w:name w:val="JK - text - simple doc"/>
    <w:basedOn w:val="BodyText"/>
    <w:autoRedefine/>
    <w:qFormat/>
    <w:rsid w:val="003F6B52"/>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qFormat/>
    <w:rsid w:val="003F6B52"/>
    <w:pPr>
      <w:spacing w:before="100" w:beforeAutospacing="1" w:after="100" w:afterAutospacing="1"/>
    </w:pPr>
    <w:rPr>
      <w:rFonts w:eastAsiaTheme="minorEastAsia"/>
      <w:sz w:val="24"/>
      <w:szCs w:val="24"/>
      <w:lang w:val="en-US" w:eastAsia="ko-KR"/>
    </w:rPr>
  </w:style>
  <w:style w:type="paragraph" w:customStyle="1" w:styleId="11">
    <w:name w:val="吹き出し1"/>
    <w:basedOn w:val="Normal"/>
    <w:semiHidden/>
    <w:qFormat/>
    <w:rsid w:val="003F6B52"/>
    <w:rPr>
      <w:rFonts w:ascii="Tahoma" w:eastAsia="MS Mincho" w:hAnsi="Tahoma" w:cs="Tahoma"/>
      <w:sz w:val="16"/>
      <w:szCs w:val="16"/>
      <w:lang w:eastAsia="ko-KR"/>
    </w:rPr>
  </w:style>
  <w:style w:type="paragraph" w:customStyle="1" w:styleId="ZchnZchn">
    <w:name w:val="Zchn Zchn"/>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3F6B52"/>
    <w:rPr>
      <w:rFonts w:ascii="Arial" w:hAnsi="Arial"/>
      <w:b/>
      <w:noProof/>
      <w:sz w:val="18"/>
      <w:lang w:val="en-GB" w:eastAsia="en-US" w:bidi="ar-SA"/>
    </w:rPr>
  </w:style>
  <w:style w:type="paragraph" w:customStyle="1" w:styleId="20">
    <w:name w:val="吹き出し2"/>
    <w:basedOn w:val="Normal"/>
    <w:semiHidden/>
    <w:qFormat/>
    <w:rsid w:val="003F6B52"/>
    <w:rPr>
      <w:rFonts w:ascii="Tahoma" w:eastAsia="MS Mincho" w:hAnsi="Tahoma" w:cs="Tahoma"/>
      <w:sz w:val="16"/>
      <w:szCs w:val="16"/>
      <w:lang w:eastAsia="ko-KR"/>
    </w:rPr>
  </w:style>
  <w:style w:type="paragraph" w:customStyle="1" w:styleId="Note">
    <w:name w:val="Note"/>
    <w:basedOn w:val="B10"/>
    <w:qFormat/>
    <w:rsid w:val="003F6B52"/>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3F6B52"/>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3F6B52"/>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3F6B52"/>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3F6B5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3F6B52"/>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3F6B5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F6B5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F6B5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qFormat/>
    <w:rsid w:val="003F6B52"/>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3F6B52"/>
    <w:pPr>
      <w:tabs>
        <w:tab w:val="left" w:pos="360"/>
      </w:tabs>
      <w:ind w:left="360" w:hanging="360"/>
    </w:pPr>
  </w:style>
  <w:style w:type="paragraph" w:customStyle="1" w:styleId="Para1">
    <w:name w:val="Para1"/>
    <w:basedOn w:val="Normal"/>
    <w:qFormat/>
    <w:rsid w:val="003F6B5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3F6B5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3F6B52"/>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3F6B5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3F6B5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3F6B5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3F6B5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3F6B5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F6B5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3F6B52"/>
    <w:pPr>
      <w:spacing w:before="120"/>
      <w:outlineLvl w:val="2"/>
    </w:pPr>
    <w:rPr>
      <w:sz w:val="28"/>
    </w:rPr>
  </w:style>
  <w:style w:type="paragraph" w:customStyle="1" w:styleId="Heading2Head2A2">
    <w:name w:val="Heading 2.Head2A.2"/>
    <w:basedOn w:val="Heading1"/>
    <w:next w:val="Normal"/>
    <w:qFormat/>
    <w:rsid w:val="003F6B5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3F6B5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3F6B5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3F6B52"/>
    <w:pPr>
      <w:spacing w:before="120"/>
      <w:outlineLvl w:val="2"/>
    </w:pPr>
    <w:rPr>
      <w:rFonts w:eastAsia="MS Mincho"/>
      <w:sz w:val="28"/>
      <w:lang w:eastAsia="de-DE"/>
    </w:rPr>
  </w:style>
  <w:style w:type="paragraph" w:customStyle="1" w:styleId="Reference">
    <w:name w:val="Reference"/>
    <w:basedOn w:val="Normal"/>
    <w:qFormat/>
    <w:rsid w:val="003F6B52"/>
    <w:pPr>
      <w:spacing w:after="0"/>
      <w:ind w:left="567" w:hanging="283"/>
    </w:pPr>
    <w:rPr>
      <w:rFonts w:eastAsia="MS Mincho"/>
      <w:lang w:eastAsia="en-GB"/>
    </w:rPr>
  </w:style>
  <w:style w:type="paragraph" w:customStyle="1" w:styleId="Bullets">
    <w:name w:val="Bullets"/>
    <w:basedOn w:val="BodyText"/>
    <w:qFormat/>
    <w:rsid w:val="003F6B52"/>
    <w:pPr>
      <w:widowControl w:val="0"/>
      <w:spacing w:after="120"/>
      <w:ind w:left="283" w:hanging="283"/>
    </w:pPr>
    <w:rPr>
      <w:rFonts w:eastAsia="MS Mincho"/>
      <w:lang w:eastAsia="de-DE"/>
    </w:rPr>
  </w:style>
  <w:style w:type="paragraph" w:customStyle="1" w:styleId="11BodyText">
    <w:name w:val="11 BodyText"/>
    <w:basedOn w:val="Normal"/>
    <w:qFormat/>
    <w:rsid w:val="003F6B52"/>
    <w:pPr>
      <w:spacing w:after="220"/>
      <w:ind w:left="1298"/>
    </w:pPr>
    <w:rPr>
      <w:rFonts w:ascii="Arial" w:eastAsia="SimSun" w:hAnsi="Arial"/>
      <w:lang w:val="en-US" w:eastAsia="en-GB"/>
    </w:rPr>
  </w:style>
  <w:style w:type="numbering" w:customStyle="1" w:styleId="12">
    <w:name w:val="无列表1"/>
    <w:next w:val="NoList"/>
    <w:semiHidden/>
    <w:rsid w:val="003F6B52"/>
  </w:style>
  <w:style w:type="character" w:customStyle="1" w:styleId="CRCoverPageChar">
    <w:name w:val="CR Cover Page Char"/>
    <w:link w:val="CRCoverPage"/>
    <w:qFormat/>
    <w:rsid w:val="003F6B52"/>
    <w:rPr>
      <w:rFonts w:ascii="Arial" w:hAnsi="Arial"/>
      <w:lang w:val="en-GB" w:eastAsia="en-US"/>
    </w:rPr>
  </w:style>
  <w:style w:type="table" w:customStyle="1" w:styleId="30">
    <w:name w:val="网格型3"/>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3F6B5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3F6B52"/>
    <w:rPr>
      <w:rFonts w:eastAsia="Malgun Gothic"/>
      <w:kern w:val="2"/>
    </w:rPr>
  </w:style>
  <w:style w:type="character" w:customStyle="1" w:styleId="StyleTACChar">
    <w:name w:val="Style TAC + Char"/>
    <w:link w:val="StyleTAC"/>
    <w:qFormat/>
    <w:rsid w:val="003F6B52"/>
    <w:rPr>
      <w:rFonts w:ascii="Arial" w:eastAsia="Malgun Gothic" w:hAnsi="Arial"/>
      <w:kern w:val="2"/>
      <w:sz w:val="18"/>
      <w:lang w:val="en-GB" w:eastAsia="en-US"/>
    </w:rPr>
  </w:style>
  <w:style w:type="character" w:customStyle="1" w:styleId="CharChar29">
    <w:name w:val="Char Char29"/>
    <w:qFormat/>
    <w:rsid w:val="003F6B52"/>
    <w:rPr>
      <w:rFonts w:ascii="Arial" w:hAnsi="Arial"/>
      <w:sz w:val="36"/>
      <w:lang w:val="en-GB" w:eastAsia="en-US" w:bidi="ar-SA"/>
    </w:rPr>
  </w:style>
  <w:style w:type="character" w:customStyle="1" w:styleId="CharChar28">
    <w:name w:val="Char Char28"/>
    <w:qFormat/>
    <w:rsid w:val="003F6B52"/>
    <w:rPr>
      <w:rFonts w:ascii="Arial" w:hAnsi="Arial"/>
      <w:sz w:val="32"/>
      <w:lang w:val="en-GB"/>
    </w:rPr>
  </w:style>
  <w:style w:type="character" w:customStyle="1" w:styleId="msoins00">
    <w:name w:val="msoins0"/>
    <w:qFormat/>
    <w:rsid w:val="003F6B5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3F6B5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3F6B52"/>
    <w:rPr>
      <w:rFonts w:ascii="Arial" w:hAnsi="Arial"/>
      <w:sz w:val="22"/>
      <w:lang w:val="en-GB" w:eastAsia="en-GB" w:bidi="ar-SA"/>
    </w:rPr>
  </w:style>
  <w:style w:type="character" w:customStyle="1" w:styleId="Heading7Char">
    <w:name w:val="Heading 7 Char"/>
    <w:link w:val="Heading7"/>
    <w:qFormat/>
    <w:rsid w:val="003F6B52"/>
    <w:rPr>
      <w:rFonts w:ascii="Arial" w:hAnsi="Arial"/>
      <w:lang w:val="en-GB" w:eastAsia="en-US"/>
    </w:rPr>
  </w:style>
  <w:style w:type="character" w:customStyle="1" w:styleId="Heading8Char">
    <w:name w:val="Heading 8 Char"/>
    <w:link w:val="Heading8"/>
    <w:qFormat/>
    <w:rsid w:val="003F6B52"/>
    <w:rPr>
      <w:rFonts w:ascii="Arial" w:hAnsi="Arial"/>
      <w:sz w:val="36"/>
      <w:lang w:val="en-GB" w:eastAsia="en-US"/>
    </w:rPr>
  </w:style>
  <w:style w:type="character" w:customStyle="1" w:styleId="Heading9Char">
    <w:name w:val="Heading 9 Char"/>
    <w:link w:val="Heading9"/>
    <w:qFormat/>
    <w:rsid w:val="003F6B52"/>
    <w:rPr>
      <w:rFonts w:ascii="Arial" w:hAnsi="Arial"/>
      <w:sz w:val="36"/>
      <w:lang w:val="en-GB" w:eastAsia="en-US"/>
    </w:rPr>
  </w:style>
  <w:style w:type="character" w:customStyle="1" w:styleId="FooterChar">
    <w:name w:val="Footer Char"/>
    <w:aliases w:val="footer odd Char,footer Char,fo Char,pie de página Char"/>
    <w:link w:val="Footer"/>
    <w:qFormat/>
    <w:rsid w:val="003F6B52"/>
    <w:rPr>
      <w:rFonts w:ascii="Arial" w:hAnsi="Arial"/>
      <w:b/>
      <w:i/>
      <w:noProof/>
      <w:sz w:val="18"/>
      <w:lang w:val="en-GB" w:eastAsia="en-US"/>
    </w:rPr>
  </w:style>
  <w:style w:type="paragraph" w:customStyle="1" w:styleId="Default">
    <w:name w:val="Default"/>
    <w:qFormat/>
    <w:rsid w:val="003F6B5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3F6B52"/>
    <w:rPr>
      <w:rFonts w:ascii="Times New Roman" w:hAnsi="Times New Roman"/>
      <w:lang w:val="en-GB"/>
    </w:rPr>
  </w:style>
  <w:style w:type="character" w:customStyle="1" w:styleId="GuidanceChar">
    <w:name w:val="Guidance Char"/>
    <w:link w:val="Guidance"/>
    <w:qFormat/>
    <w:rsid w:val="003F6B52"/>
    <w:rPr>
      <w:rFonts w:ascii="Times New Roman" w:eastAsiaTheme="minorEastAsia" w:hAnsi="Times New Roman"/>
      <w:i/>
      <w:color w:val="0000FF"/>
      <w:lang w:val="en-GB" w:eastAsia="en-US"/>
    </w:rPr>
  </w:style>
  <w:style w:type="paragraph" w:styleId="NoSpacing">
    <w:name w:val="No Spacing"/>
    <w:uiPriority w:val="1"/>
    <w:qFormat/>
    <w:rsid w:val="003F6B52"/>
    <w:pPr>
      <w:overflowPunct w:val="0"/>
      <w:autoSpaceDE w:val="0"/>
      <w:autoSpaceDN w:val="0"/>
      <w:adjustRightInd w:val="0"/>
      <w:textAlignment w:val="baseline"/>
    </w:pPr>
    <w:rPr>
      <w:rFonts w:ascii="Times New Roman" w:eastAsiaTheme="minorEastAsia" w:hAnsi="Times New Roman"/>
      <w:lang w:val="en-GB" w:eastAsia="en-US"/>
    </w:rPr>
  </w:style>
  <w:style w:type="character" w:customStyle="1" w:styleId="UnresolvedMention10">
    <w:name w:val="Unresolved Mention1"/>
    <w:uiPriority w:val="99"/>
    <w:unhideWhenUsed/>
    <w:qFormat/>
    <w:rsid w:val="003F6B52"/>
    <w:rPr>
      <w:color w:val="808080"/>
      <w:shd w:val="clear" w:color="auto" w:fill="E6E6E6"/>
    </w:rPr>
  </w:style>
  <w:style w:type="paragraph" w:styleId="TOCHeading">
    <w:name w:val="TOC Heading"/>
    <w:basedOn w:val="Heading1"/>
    <w:next w:val="Normal"/>
    <w:uiPriority w:val="39"/>
    <w:unhideWhenUsed/>
    <w:qFormat/>
    <w:rsid w:val="003F6B5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NoList1">
    <w:name w:val="No List1"/>
    <w:next w:val="NoList"/>
    <w:uiPriority w:val="99"/>
    <w:semiHidden/>
    <w:unhideWhenUsed/>
    <w:rsid w:val="003F6B52"/>
  </w:style>
  <w:style w:type="numbering" w:customStyle="1" w:styleId="NoList2">
    <w:name w:val="No List2"/>
    <w:next w:val="NoList"/>
    <w:uiPriority w:val="99"/>
    <w:semiHidden/>
    <w:unhideWhenUsed/>
    <w:rsid w:val="003F6B52"/>
  </w:style>
  <w:style w:type="numbering" w:customStyle="1" w:styleId="NoList3">
    <w:name w:val="No List3"/>
    <w:next w:val="NoList"/>
    <w:uiPriority w:val="99"/>
    <w:semiHidden/>
    <w:unhideWhenUsed/>
    <w:rsid w:val="003F6B52"/>
  </w:style>
  <w:style w:type="numbering" w:customStyle="1" w:styleId="NoList4">
    <w:name w:val="No List4"/>
    <w:next w:val="NoList"/>
    <w:uiPriority w:val="99"/>
    <w:semiHidden/>
    <w:unhideWhenUsed/>
    <w:rsid w:val="003F6B52"/>
  </w:style>
  <w:style w:type="numbering" w:customStyle="1" w:styleId="NoList5">
    <w:name w:val="No List5"/>
    <w:next w:val="NoList"/>
    <w:uiPriority w:val="99"/>
    <w:semiHidden/>
    <w:unhideWhenUsed/>
    <w:rsid w:val="003F6B52"/>
  </w:style>
  <w:style w:type="numbering" w:customStyle="1" w:styleId="NoList11">
    <w:name w:val="No List11"/>
    <w:next w:val="NoList"/>
    <w:uiPriority w:val="99"/>
    <w:semiHidden/>
    <w:unhideWhenUsed/>
    <w:rsid w:val="003F6B52"/>
  </w:style>
  <w:style w:type="numbering" w:customStyle="1" w:styleId="NoList21">
    <w:name w:val="No List21"/>
    <w:next w:val="NoList"/>
    <w:uiPriority w:val="99"/>
    <w:semiHidden/>
    <w:unhideWhenUsed/>
    <w:rsid w:val="003F6B52"/>
  </w:style>
  <w:style w:type="numbering" w:customStyle="1" w:styleId="NoList31">
    <w:name w:val="No List31"/>
    <w:next w:val="NoList"/>
    <w:uiPriority w:val="99"/>
    <w:semiHidden/>
    <w:unhideWhenUsed/>
    <w:rsid w:val="003F6B52"/>
  </w:style>
  <w:style w:type="numbering" w:customStyle="1" w:styleId="NoList41">
    <w:name w:val="No List41"/>
    <w:next w:val="NoList"/>
    <w:uiPriority w:val="99"/>
    <w:semiHidden/>
    <w:unhideWhenUsed/>
    <w:rsid w:val="003F6B52"/>
  </w:style>
  <w:style w:type="numbering" w:customStyle="1" w:styleId="NoList6">
    <w:name w:val="No List6"/>
    <w:next w:val="NoList"/>
    <w:uiPriority w:val="99"/>
    <w:semiHidden/>
    <w:unhideWhenUsed/>
    <w:rsid w:val="003F6B52"/>
  </w:style>
  <w:style w:type="character" w:styleId="Emphasis">
    <w:name w:val="Emphasis"/>
    <w:basedOn w:val="DefaultParagraphFont"/>
    <w:qFormat/>
    <w:rsid w:val="003F6B52"/>
    <w:rPr>
      <w:i/>
      <w:iCs/>
    </w:rPr>
  </w:style>
  <w:style w:type="paragraph" w:customStyle="1" w:styleId="References">
    <w:name w:val="References"/>
    <w:basedOn w:val="Normal"/>
    <w:qFormat/>
    <w:rsid w:val="003F6B52"/>
    <w:pPr>
      <w:numPr>
        <w:numId w:val="12"/>
      </w:numPr>
      <w:autoSpaceDE w:val="0"/>
      <w:autoSpaceDN w:val="0"/>
      <w:snapToGrid w:val="0"/>
      <w:spacing w:after="60"/>
      <w:jc w:val="both"/>
    </w:pPr>
    <w:rPr>
      <w:rFonts w:eastAsia="SimSun"/>
      <w:szCs w:val="16"/>
      <w:lang w:val="en-US"/>
    </w:rPr>
  </w:style>
  <w:style w:type="character" w:customStyle="1" w:styleId="font4">
    <w:name w:val="font4"/>
    <w:basedOn w:val="DefaultParagraphFont"/>
    <w:qFormat/>
    <w:rsid w:val="003F6B52"/>
  </w:style>
  <w:style w:type="numbering" w:customStyle="1" w:styleId="NoList7">
    <w:name w:val="No List7"/>
    <w:next w:val="NoList"/>
    <w:uiPriority w:val="99"/>
    <w:semiHidden/>
    <w:unhideWhenUsed/>
    <w:rsid w:val="003F6B52"/>
  </w:style>
  <w:style w:type="table" w:customStyle="1" w:styleId="TableGrid4">
    <w:name w:val="Table Grid4"/>
    <w:basedOn w:val="TableNormal"/>
    <w:next w:val="TableGrid"/>
    <w:qFormat/>
    <w:rsid w:val="003F6B5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F6B52"/>
  </w:style>
  <w:style w:type="numbering" w:customStyle="1" w:styleId="NoList22">
    <w:name w:val="No List22"/>
    <w:next w:val="NoList"/>
    <w:uiPriority w:val="99"/>
    <w:semiHidden/>
    <w:unhideWhenUsed/>
    <w:rsid w:val="003F6B52"/>
  </w:style>
  <w:style w:type="numbering" w:customStyle="1" w:styleId="NoList32">
    <w:name w:val="No List32"/>
    <w:next w:val="NoList"/>
    <w:uiPriority w:val="99"/>
    <w:semiHidden/>
    <w:unhideWhenUsed/>
    <w:rsid w:val="003F6B52"/>
  </w:style>
  <w:style w:type="numbering" w:customStyle="1" w:styleId="NoList42">
    <w:name w:val="No List42"/>
    <w:next w:val="NoList"/>
    <w:uiPriority w:val="99"/>
    <w:semiHidden/>
    <w:unhideWhenUsed/>
    <w:rsid w:val="003F6B52"/>
  </w:style>
  <w:style w:type="table" w:customStyle="1" w:styleId="TableGrid12">
    <w:name w:val="Table Grid12"/>
    <w:basedOn w:val="TableNormal"/>
    <w:next w:val="TableGrid"/>
    <w:qFormat/>
    <w:rsid w:val="003F6B5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F6B52"/>
  </w:style>
  <w:style w:type="table" w:customStyle="1" w:styleId="TableGrid21">
    <w:name w:val="Table Grid21"/>
    <w:basedOn w:val="TableNormal"/>
    <w:next w:val="TableGrid"/>
    <w:qFormat/>
    <w:rsid w:val="003F6B5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F6B52"/>
  </w:style>
  <w:style w:type="numbering" w:customStyle="1" w:styleId="NoList211">
    <w:name w:val="No List211"/>
    <w:next w:val="NoList"/>
    <w:uiPriority w:val="99"/>
    <w:semiHidden/>
    <w:unhideWhenUsed/>
    <w:rsid w:val="003F6B52"/>
  </w:style>
  <w:style w:type="numbering" w:customStyle="1" w:styleId="NoList311">
    <w:name w:val="No List311"/>
    <w:next w:val="NoList"/>
    <w:uiPriority w:val="99"/>
    <w:semiHidden/>
    <w:unhideWhenUsed/>
    <w:rsid w:val="003F6B52"/>
  </w:style>
  <w:style w:type="numbering" w:customStyle="1" w:styleId="NoList411">
    <w:name w:val="No List411"/>
    <w:next w:val="NoList"/>
    <w:uiPriority w:val="99"/>
    <w:semiHidden/>
    <w:unhideWhenUsed/>
    <w:rsid w:val="003F6B52"/>
  </w:style>
  <w:style w:type="table" w:customStyle="1" w:styleId="TableGrid111">
    <w:name w:val="Table Grid111"/>
    <w:basedOn w:val="TableNormal"/>
    <w:next w:val="TableGrid"/>
    <w:qFormat/>
    <w:rsid w:val="003F6B5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3F6B52"/>
  </w:style>
  <w:style w:type="table" w:customStyle="1" w:styleId="TableGrid31">
    <w:name w:val="Table Grid31"/>
    <w:basedOn w:val="TableNormal"/>
    <w:next w:val="TableGrid"/>
    <w:qFormat/>
    <w:rsid w:val="003F6B5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3F6B52"/>
    <w:rPr>
      <w:color w:val="605E5C"/>
      <w:shd w:val="clear" w:color="auto" w:fill="E1DFDD"/>
    </w:rPr>
  </w:style>
  <w:style w:type="table" w:customStyle="1" w:styleId="Tabellengitternetz11">
    <w:name w:val="Tabellengitternetz1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NoList"/>
    <w:semiHidden/>
    <w:rsid w:val="003F6B52"/>
  </w:style>
  <w:style w:type="table" w:customStyle="1" w:styleId="31">
    <w:name w:val="网格型31"/>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3F6B5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3F6B52"/>
    <w:rPr>
      <w:rFonts w:ascii="Times New Roman" w:hAnsi="Times New Roman"/>
      <w:lang w:val="en-GB" w:eastAsia="ko-KR"/>
    </w:rPr>
  </w:style>
  <w:style w:type="paragraph" w:customStyle="1" w:styleId="a4">
    <w:name w:val="样式 页眉"/>
    <w:basedOn w:val="Header"/>
    <w:link w:val="Char"/>
    <w:qFormat/>
    <w:rsid w:val="003F6B52"/>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3F6B52"/>
    <w:rPr>
      <w:rFonts w:ascii="Times New Roman" w:eastAsiaTheme="minorEastAsia" w:hAnsi="Times New Roman"/>
      <w:lang w:val="en-GB" w:eastAsia="en-US"/>
    </w:rPr>
  </w:style>
  <w:style w:type="character" w:customStyle="1" w:styleId="Char">
    <w:name w:val="样式 页眉 Char"/>
    <w:link w:val="a4"/>
    <w:qFormat/>
    <w:rsid w:val="003F6B52"/>
    <w:rPr>
      <w:rFonts w:ascii="Arial" w:eastAsia="Arial" w:hAnsi="Arial"/>
      <w:b/>
      <w:bCs/>
      <w:noProof/>
      <w:sz w:val="22"/>
      <w:lang w:val="en-GB" w:eastAsia="en-US"/>
    </w:rPr>
  </w:style>
  <w:style w:type="character" w:customStyle="1" w:styleId="B1Char1">
    <w:name w:val="B1 Char1"/>
    <w:qFormat/>
    <w:rsid w:val="003F6B52"/>
    <w:rPr>
      <w:lang w:val="en-GB"/>
    </w:rPr>
  </w:style>
  <w:style w:type="paragraph" w:customStyle="1" w:styleId="13">
    <w:name w:val="修订1"/>
    <w:hidden/>
    <w:semiHidden/>
    <w:qFormat/>
    <w:rsid w:val="003F6B52"/>
    <w:rPr>
      <w:rFonts w:ascii="Times New Roman" w:eastAsia="Batang" w:hAnsi="Times New Roman"/>
      <w:lang w:val="en-GB" w:eastAsia="en-US"/>
    </w:rPr>
  </w:style>
  <w:style w:type="paragraph" w:customStyle="1" w:styleId="32">
    <w:name w:val="吹き出し3"/>
    <w:basedOn w:val="Normal"/>
    <w:semiHidden/>
    <w:qFormat/>
    <w:rsid w:val="003F6B52"/>
    <w:rPr>
      <w:rFonts w:ascii="Tahoma" w:eastAsia="MS Mincho" w:hAnsi="Tahoma" w:cs="Tahoma"/>
      <w:sz w:val="16"/>
      <w:szCs w:val="16"/>
    </w:rPr>
  </w:style>
  <w:style w:type="paragraph" w:customStyle="1" w:styleId="5">
    <w:name w:val="吹き出し5"/>
    <w:basedOn w:val="Normal"/>
    <w:semiHidden/>
    <w:qFormat/>
    <w:rsid w:val="003F6B52"/>
    <w:rPr>
      <w:rFonts w:ascii="Tahoma" w:eastAsia="MS Mincho" w:hAnsi="Tahoma" w:cs="Tahoma"/>
      <w:sz w:val="16"/>
      <w:szCs w:val="16"/>
    </w:rPr>
  </w:style>
  <w:style w:type="character" w:customStyle="1" w:styleId="B3Char">
    <w:name w:val="B3 Char"/>
    <w:link w:val="B30"/>
    <w:qFormat/>
    <w:rsid w:val="003F6B52"/>
    <w:rPr>
      <w:rFonts w:ascii="Times New Roman" w:hAnsi="Times New Roman"/>
      <w:lang w:val="en-GB" w:eastAsia="en-US"/>
    </w:rPr>
  </w:style>
  <w:style w:type="paragraph" w:customStyle="1" w:styleId="CharChar24">
    <w:name w:val="Char Char24"/>
    <w:basedOn w:val="Normal"/>
    <w:semiHidden/>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3F6B5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3F6B5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3F6B5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3F6B52"/>
    <w:rPr>
      <w:rFonts w:ascii="Times New Roman" w:eastAsia="Yu Mincho" w:hAnsi="Times New Roman"/>
      <w:lang w:val="en-GB" w:eastAsia="en-US"/>
    </w:rPr>
  </w:style>
  <w:style w:type="paragraph" w:customStyle="1" w:styleId="MotorolaResponse1">
    <w:name w:val="Motorola Response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3F6B5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sid w:val="003F6B52"/>
    <w:rPr>
      <w:rFonts w:ascii="Times New Roman" w:eastAsia="Batang" w:hAnsi="Times New Roman"/>
      <w:sz w:val="24"/>
      <w:lang w:eastAsia="en-US"/>
    </w:rPr>
  </w:style>
  <w:style w:type="paragraph" w:customStyle="1" w:styleId="FBCharCharCharChar1">
    <w:name w:val="FB Char Char Char Char1"/>
    <w:next w:val="Normal"/>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3F6B5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3F6B52"/>
    <w:rPr>
      <w:rFonts w:ascii="Arial" w:eastAsia="Arial" w:hAnsi="Arial"/>
      <w:sz w:val="28"/>
      <w:lang w:val="en-GB" w:eastAsia="en-US"/>
    </w:rPr>
  </w:style>
  <w:style w:type="paragraph" w:customStyle="1" w:styleId="a">
    <w:name w:val="表格题注"/>
    <w:next w:val="Normal"/>
    <w:qFormat/>
    <w:rsid w:val="003F6B52"/>
    <w:pPr>
      <w:numPr>
        <w:numId w:val="13"/>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3F6B52"/>
    <w:pPr>
      <w:numPr>
        <w:numId w:val="14"/>
      </w:numPr>
      <w:jc w:val="center"/>
    </w:pPr>
    <w:rPr>
      <w:rFonts w:ascii="Times New Roman" w:eastAsia="Yu Mincho" w:hAnsi="Times New Roman"/>
      <w:b/>
      <w:lang w:val="en-GB" w:eastAsia="zh-CN"/>
    </w:rPr>
  </w:style>
  <w:style w:type="character" w:customStyle="1" w:styleId="textbodybold1">
    <w:name w:val="textbodybold1"/>
    <w:qFormat/>
    <w:rsid w:val="003F6B5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3F6B52"/>
    <w:rPr>
      <w:vanish w:val="0"/>
      <w:color w:val="FF0000"/>
      <w:lang w:eastAsia="en-US"/>
    </w:rPr>
  </w:style>
  <w:style w:type="character" w:customStyle="1" w:styleId="ListChar">
    <w:name w:val="List Char"/>
    <w:link w:val="List"/>
    <w:qFormat/>
    <w:rsid w:val="003F6B52"/>
    <w:rPr>
      <w:rFonts w:ascii="Times New Roman" w:hAnsi="Times New Roman"/>
      <w:lang w:val="en-GB" w:eastAsia="en-US"/>
    </w:rPr>
  </w:style>
  <w:style w:type="character" w:customStyle="1" w:styleId="List2Char">
    <w:name w:val="List 2 Char"/>
    <w:link w:val="List2"/>
    <w:qFormat/>
    <w:rsid w:val="003F6B52"/>
    <w:rPr>
      <w:rFonts w:ascii="Times New Roman" w:hAnsi="Times New Roman"/>
      <w:lang w:val="en-GB" w:eastAsia="en-US"/>
    </w:rPr>
  </w:style>
  <w:style w:type="character" w:customStyle="1" w:styleId="ListBullet3Char">
    <w:name w:val="List Bullet 3 Char"/>
    <w:link w:val="ListBullet3"/>
    <w:qFormat/>
    <w:rsid w:val="003F6B52"/>
    <w:rPr>
      <w:rFonts w:ascii="Times New Roman" w:hAnsi="Times New Roman"/>
      <w:lang w:val="en-GB" w:eastAsia="en-US"/>
    </w:rPr>
  </w:style>
  <w:style w:type="character" w:customStyle="1" w:styleId="ListBullet2Char">
    <w:name w:val="List Bullet 2 Char"/>
    <w:link w:val="ListBullet2"/>
    <w:qFormat/>
    <w:rsid w:val="003F6B52"/>
    <w:rPr>
      <w:rFonts w:ascii="Times New Roman" w:hAnsi="Times New Roman"/>
      <w:lang w:val="en-GB" w:eastAsia="en-US"/>
    </w:rPr>
  </w:style>
  <w:style w:type="character" w:customStyle="1" w:styleId="ListBulletChar">
    <w:name w:val="List Bullet Char"/>
    <w:link w:val="ListBullet"/>
    <w:qFormat/>
    <w:rsid w:val="003F6B52"/>
    <w:rPr>
      <w:rFonts w:ascii="Times New Roman" w:hAnsi="Times New Roman"/>
      <w:lang w:val="en-GB" w:eastAsia="en-US"/>
    </w:rPr>
  </w:style>
  <w:style w:type="character" w:customStyle="1" w:styleId="1Char0">
    <w:name w:val="样式1 Char"/>
    <w:link w:val="1"/>
    <w:qFormat/>
    <w:rsid w:val="003F6B52"/>
    <w:rPr>
      <w:rFonts w:ascii="Arial" w:hAnsi="Arial"/>
      <w:sz w:val="18"/>
      <w:lang w:eastAsia="ja-JP"/>
    </w:rPr>
  </w:style>
  <w:style w:type="character" w:customStyle="1" w:styleId="superscript">
    <w:name w:val="superscript"/>
    <w:qFormat/>
    <w:rsid w:val="003F6B52"/>
    <w:rPr>
      <w:rFonts w:ascii="Bookman" w:hAnsi="Bookman"/>
      <w:position w:val="6"/>
      <w:sz w:val="18"/>
    </w:rPr>
  </w:style>
  <w:style w:type="character" w:customStyle="1" w:styleId="NOChar1">
    <w:name w:val="NO Char1"/>
    <w:qFormat/>
    <w:rsid w:val="003F6B52"/>
    <w:rPr>
      <w:rFonts w:eastAsia="MS Mincho"/>
      <w:lang w:val="en-GB" w:eastAsia="en-US" w:bidi="ar-SA"/>
    </w:rPr>
  </w:style>
  <w:style w:type="paragraph" w:customStyle="1" w:styleId="textintend1">
    <w:name w:val="text intend 1"/>
    <w:basedOn w:val="text"/>
    <w:qFormat/>
    <w:rsid w:val="003F6B52"/>
    <w:pPr>
      <w:widowControl/>
      <w:tabs>
        <w:tab w:val="left" w:pos="992"/>
      </w:tabs>
      <w:spacing w:after="120"/>
      <w:ind w:left="992" w:hanging="425"/>
    </w:pPr>
    <w:rPr>
      <w:rFonts w:eastAsia="MS Mincho"/>
      <w:lang w:val="en-US"/>
    </w:rPr>
  </w:style>
  <w:style w:type="paragraph" w:customStyle="1" w:styleId="TabList">
    <w:name w:val="TabList"/>
    <w:basedOn w:val="Normal"/>
    <w:qFormat/>
    <w:rsid w:val="003F6B52"/>
    <w:pPr>
      <w:tabs>
        <w:tab w:val="left" w:pos="1134"/>
      </w:tabs>
      <w:spacing w:after="0"/>
    </w:pPr>
    <w:rPr>
      <w:rFonts w:eastAsia="MS Mincho"/>
    </w:rPr>
  </w:style>
  <w:style w:type="character" w:customStyle="1" w:styleId="BodyText2Char1">
    <w:name w:val="Body Text 2 Char1"/>
    <w:qFormat/>
    <w:rsid w:val="003F6B52"/>
    <w:rPr>
      <w:lang w:val="en-GB"/>
    </w:rPr>
  </w:style>
  <w:style w:type="character" w:customStyle="1" w:styleId="EndnoteTextChar1">
    <w:name w:val="Endnote Text Char1"/>
    <w:qFormat/>
    <w:rsid w:val="003F6B52"/>
    <w:rPr>
      <w:lang w:val="en-GB"/>
    </w:rPr>
  </w:style>
  <w:style w:type="character" w:customStyle="1" w:styleId="TitleChar1">
    <w:name w:val="Title Char1"/>
    <w:qFormat/>
    <w:rsid w:val="003F6B52"/>
    <w:rPr>
      <w:rFonts w:ascii="Cambria" w:eastAsia="Times New Roman" w:hAnsi="Cambria" w:cs="Times New Roman"/>
      <w:b/>
      <w:bCs/>
      <w:kern w:val="28"/>
      <w:sz w:val="32"/>
      <w:szCs w:val="32"/>
      <w:lang w:val="en-GB"/>
    </w:rPr>
  </w:style>
  <w:style w:type="paragraph" w:customStyle="1" w:styleId="textintend2">
    <w:name w:val="text intend 2"/>
    <w:basedOn w:val="text"/>
    <w:qFormat/>
    <w:rsid w:val="003F6B5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3F6B52"/>
    <w:rPr>
      <w:lang w:val="en-GB"/>
    </w:rPr>
  </w:style>
  <w:style w:type="character" w:customStyle="1" w:styleId="BodyTextIndentChar1">
    <w:name w:val="Body Text Indent Char1"/>
    <w:qFormat/>
    <w:rsid w:val="003F6B52"/>
    <w:rPr>
      <w:lang w:val="en-GB"/>
    </w:rPr>
  </w:style>
  <w:style w:type="character" w:customStyle="1" w:styleId="BodyText3Char1">
    <w:name w:val="Body Text 3 Char1"/>
    <w:qFormat/>
    <w:rsid w:val="003F6B52"/>
    <w:rPr>
      <w:sz w:val="16"/>
      <w:szCs w:val="16"/>
      <w:lang w:val="en-GB"/>
    </w:rPr>
  </w:style>
  <w:style w:type="paragraph" w:customStyle="1" w:styleId="text">
    <w:name w:val="text"/>
    <w:basedOn w:val="Normal"/>
    <w:qFormat/>
    <w:rsid w:val="003F6B52"/>
    <w:pPr>
      <w:widowControl w:val="0"/>
      <w:spacing w:after="240"/>
      <w:jc w:val="both"/>
    </w:pPr>
    <w:rPr>
      <w:rFonts w:eastAsia="SimSun"/>
      <w:sz w:val="24"/>
      <w:lang w:val="en-AU"/>
    </w:rPr>
  </w:style>
  <w:style w:type="paragraph" w:customStyle="1" w:styleId="berschrift1H1">
    <w:name w:val="Überschrift 1.H1"/>
    <w:basedOn w:val="Normal"/>
    <w:next w:val="Normal"/>
    <w:qFormat/>
    <w:rsid w:val="003F6B5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3F6B52"/>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3F6B52"/>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3F6B52"/>
    <w:pPr>
      <w:spacing w:after="240"/>
      <w:jc w:val="both"/>
    </w:pPr>
    <w:rPr>
      <w:rFonts w:ascii="Helvetica" w:eastAsia="SimSun" w:hAnsi="Helvetica"/>
    </w:rPr>
  </w:style>
  <w:style w:type="paragraph" w:customStyle="1" w:styleId="List1">
    <w:name w:val="List1"/>
    <w:basedOn w:val="Normal"/>
    <w:qFormat/>
    <w:rsid w:val="003F6B52"/>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3F6B52"/>
    <w:pPr>
      <w:numPr>
        <w:numId w:val="15"/>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3F6B52"/>
    <w:pPr>
      <w:spacing w:before="120" w:after="0"/>
      <w:jc w:val="both"/>
    </w:pPr>
    <w:rPr>
      <w:rFonts w:eastAsia="SimSun"/>
      <w:lang w:val="en-US"/>
    </w:rPr>
  </w:style>
  <w:style w:type="paragraph" w:customStyle="1" w:styleId="centered">
    <w:name w:val="centered"/>
    <w:basedOn w:val="Normal"/>
    <w:qFormat/>
    <w:rsid w:val="003F6B5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3F6B5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3F6B52"/>
    <w:rPr>
      <w:rFonts w:ascii="Times New Roman" w:eastAsia="Batang" w:hAnsi="Times New Roman"/>
      <w:lang w:val="en-GB" w:eastAsia="en-US"/>
    </w:rPr>
  </w:style>
  <w:style w:type="numbering" w:customStyle="1" w:styleId="14">
    <w:name w:val="リストなし1"/>
    <w:next w:val="NoList"/>
    <w:uiPriority w:val="99"/>
    <w:semiHidden/>
    <w:unhideWhenUsed/>
    <w:rsid w:val="003F6B52"/>
  </w:style>
  <w:style w:type="paragraph" w:customStyle="1" w:styleId="81">
    <w:name w:val="表 (赤)  81"/>
    <w:basedOn w:val="Normal"/>
    <w:uiPriority w:val="34"/>
    <w:qFormat/>
    <w:rsid w:val="003F6B5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3F6B52"/>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3F6B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3F6B52"/>
    <w:rPr>
      <w:rFonts w:ascii="Times New Roman" w:eastAsia="SimSun" w:hAnsi="Times New Roman"/>
      <w:lang w:val="en-GB" w:eastAsia="en-US"/>
    </w:rPr>
  </w:style>
  <w:style w:type="paragraph" w:customStyle="1" w:styleId="LGTdoc">
    <w:name w:val="LGTdoc_본문"/>
    <w:basedOn w:val="Normal"/>
    <w:qFormat/>
    <w:rsid w:val="003F6B5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3F6B52"/>
    <w:pPr>
      <w:spacing w:after="240"/>
      <w:jc w:val="both"/>
    </w:pPr>
    <w:rPr>
      <w:rFonts w:ascii="Arial" w:eastAsia="SimSun" w:hAnsi="Arial"/>
      <w:szCs w:val="24"/>
    </w:rPr>
  </w:style>
  <w:style w:type="paragraph" w:customStyle="1" w:styleId="ECCFootnote">
    <w:name w:val="ECC Footnote"/>
    <w:basedOn w:val="Normal"/>
    <w:autoRedefine/>
    <w:uiPriority w:val="99"/>
    <w:qFormat/>
    <w:rsid w:val="003F6B5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3F6B52"/>
    <w:rPr>
      <w:rFonts w:ascii="Arial" w:eastAsia="SimSun" w:hAnsi="Arial"/>
      <w:szCs w:val="24"/>
      <w:lang w:val="en-GB" w:eastAsia="en-US"/>
    </w:rPr>
  </w:style>
  <w:style w:type="paragraph" w:customStyle="1" w:styleId="Text1">
    <w:name w:val="Text 1"/>
    <w:basedOn w:val="Normal"/>
    <w:qFormat/>
    <w:rsid w:val="003F6B5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3F6B52"/>
    <w:pPr>
      <w:keepNext w:val="0"/>
      <w:keepLines w:val="0"/>
      <w:numPr>
        <w:numId w:val="16"/>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3F6B52"/>
  </w:style>
  <w:style w:type="paragraph" w:customStyle="1" w:styleId="cita">
    <w:name w:val="cita"/>
    <w:basedOn w:val="Normal"/>
    <w:qFormat/>
    <w:rsid w:val="003F6B5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3F6B5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3F6B5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3F6B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3F6B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3F6B5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3F6B5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3F6B52"/>
    <w:rPr>
      <w:vanish w:val="0"/>
      <w:webHidden w:val="0"/>
      <w:color w:val="000000"/>
      <w:specVanish w:val="0"/>
    </w:rPr>
  </w:style>
  <w:style w:type="paragraph" w:customStyle="1" w:styleId="Equation">
    <w:name w:val="Equation"/>
    <w:basedOn w:val="Normal"/>
    <w:next w:val="Normal"/>
    <w:link w:val="EquationChar"/>
    <w:qFormat/>
    <w:rsid w:val="003F6B5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3F6B52"/>
    <w:rPr>
      <w:rFonts w:ascii="Times New Roman" w:eastAsia="SimSun" w:hAnsi="Times New Roman"/>
      <w:sz w:val="22"/>
      <w:szCs w:val="22"/>
      <w:lang w:val="en-GB" w:eastAsia="en-US"/>
    </w:rPr>
  </w:style>
  <w:style w:type="character" w:customStyle="1" w:styleId="apple-converted-space">
    <w:name w:val="apple-converted-space"/>
    <w:qFormat/>
    <w:rsid w:val="003F6B52"/>
  </w:style>
  <w:style w:type="character" w:customStyle="1" w:styleId="shorttext">
    <w:name w:val="short_text"/>
    <w:qFormat/>
    <w:rsid w:val="003F6B52"/>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3F6B52"/>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3F6B5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3F6B52"/>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3F6B5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3F6B52"/>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3F6B52"/>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3F6B52"/>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3F6B52"/>
    <w:rPr>
      <w:rFonts w:ascii="Times New Roman" w:eastAsia="Yu Mincho" w:hAnsi="Times New Roman"/>
      <w:lang w:val="en-GB" w:eastAsia="en-US"/>
    </w:rPr>
  </w:style>
  <w:style w:type="paragraph" w:customStyle="1" w:styleId="42">
    <w:name w:val="吹き出し4"/>
    <w:basedOn w:val="Normal"/>
    <w:semiHidden/>
    <w:qFormat/>
    <w:rsid w:val="003F6B52"/>
    <w:rPr>
      <w:rFonts w:ascii="Tahoma" w:eastAsia="MS Mincho" w:hAnsi="Tahoma" w:cs="Tahoma"/>
      <w:sz w:val="16"/>
      <w:szCs w:val="16"/>
    </w:rPr>
  </w:style>
  <w:style w:type="paragraph" w:customStyle="1" w:styleId="tac0">
    <w:name w:val="tac"/>
    <w:basedOn w:val="Normal"/>
    <w:uiPriority w:val="99"/>
    <w:qFormat/>
    <w:rsid w:val="003F6B52"/>
    <w:pPr>
      <w:keepNext/>
      <w:autoSpaceDE w:val="0"/>
      <w:autoSpaceDN w:val="0"/>
      <w:spacing w:after="0"/>
      <w:jc w:val="center"/>
    </w:pPr>
    <w:rPr>
      <w:rFonts w:ascii="Arial" w:eastAsia="Calibri" w:hAnsi="Arial" w:cs="Arial"/>
      <w:sz w:val="18"/>
      <w:szCs w:val="18"/>
      <w:lang w:val="en-US"/>
    </w:rPr>
  </w:style>
  <w:style w:type="table" w:customStyle="1" w:styleId="TableGrid41">
    <w:name w:val="Table Grid41"/>
    <w:basedOn w:val="TableNormal"/>
    <w:next w:val="TableGrid"/>
    <w:rsid w:val="003F6B5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3F6B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3F6B52"/>
  </w:style>
  <w:style w:type="numbering" w:customStyle="1" w:styleId="112">
    <w:name w:val="リストなし11"/>
    <w:next w:val="NoList"/>
    <w:uiPriority w:val="99"/>
    <w:semiHidden/>
    <w:unhideWhenUsed/>
    <w:rsid w:val="003F6B52"/>
  </w:style>
  <w:style w:type="table" w:customStyle="1" w:styleId="TableClassic21">
    <w:name w:val="Table Classic 21"/>
    <w:basedOn w:val="TableNormal"/>
    <w:next w:val="TableClassic2"/>
    <w:qFormat/>
    <w:rsid w:val="003F6B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3F6B52"/>
    <w:rPr>
      <w:rFonts w:ascii="Times New Roman" w:eastAsia="Batang" w:hAnsi="Times New Roman"/>
      <w:lang w:val="en-GB" w:eastAsia="en-US"/>
    </w:rPr>
  </w:style>
  <w:style w:type="paragraph" w:customStyle="1" w:styleId="TOC92">
    <w:name w:val="TOC 92"/>
    <w:basedOn w:val="TOC8"/>
    <w:qFormat/>
    <w:rsid w:val="003F6B5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3F6B52"/>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3F6B52"/>
    <w:rPr>
      <w:lang w:val="en-GB" w:eastAsia="ja-JP" w:bidi="ar-SA"/>
    </w:rPr>
  </w:style>
  <w:style w:type="character" w:customStyle="1" w:styleId="CharChar42">
    <w:name w:val="Char Char42"/>
    <w:qFormat/>
    <w:rsid w:val="003F6B52"/>
    <w:rPr>
      <w:rFonts w:ascii="Courier New" w:hAnsi="Courier New" w:cs="Courier New" w:hint="default"/>
      <w:lang w:val="nb-NO" w:eastAsia="ja-JP" w:bidi="ar-SA"/>
    </w:rPr>
  </w:style>
  <w:style w:type="character" w:customStyle="1" w:styleId="CharChar72">
    <w:name w:val="Char Char72"/>
    <w:semiHidden/>
    <w:qFormat/>
    <w:rsid w:val="003F6B52"/>
    <w:rPr>
      <w:rFonts w:ascii="Tahoma" w:hAnsi="Tahoma" w:cs="Tahoma" w:hint="default"/>
      <w:shd w:val="clear" w:color="auto" w:fill="000080"/>
      <w:lang w:val="en-GB" w:eastAsia="en-US"/>
    </w:rPr>
  </w:style>
  <w:style w:type="character" w:customStyle="1" w:styleId="CharChar102">
    <w:name w:val="Char Char102"/>
    <w:semiHidden/>
    <w:qFormat/>
    <w:rsid w:val="003F6B52"/>
    <w:rPr>
      <w:rFonts w:ascii="Times New Roman" w:hAnsi="Times New Roman" w:cs="Times New Roman" w:hint="default"/>
      <w:lang w:val="en-GB" w:eastAsia="en-US"/>
    </w:rPr>
  </w:style>
  <w:style w:type="character" w:customStyle="1" w:styleId="CharChar92">
    <w:name w:val="Char Char92"/>
    <w:semiHidden/>
    <w:qFormat/>
    <w:rsid w:val="003F6B52"/>
    <w:rPr>
      <w:rFonts w:ascii="Tahoma" w:hAnsi="Tahoma" w:cs="Tahoma" w:hint="default"/>
      <w:sz w:val="16"/>
      <w:szCs w:val="16"/>
      <w:lang w:val="en-GB" w:eastAsia="en-US"/>
    </w:rPr>
  </w:style>
  <w:style w:type="character" w:customStyle="1" w:styleId="CharChar82">
    <w:name w:val="Char Char82"/>
    <w:semiHidden/>
    <w:qFormat/>
    <w:rsid w:val="003F6B52"/>
    <w:rPr>
      <w:rFonts w:ascii="Times New Roman" w:hAnsi="Times New Roman" w:cs="Times New Roman" w:hint="default"/>
      <w:b/>
      <w:bCs/>
      <w:lang w:val="en-GB" w:eastAsia="en-US"/>
    </w:rPr>
  </w:style>
  <w:style w:type="character" w:customStyle="1" w:styleId="CharChar292">
    <w:name w:val="Char Char292"/>
    <w:qFormat/>
    <w:rsid w:val="003F6B52"/>
    <w:rPr>
      <w:rFonts w:ascii="Arial" w:hAnsi="Arial" w:cs="Arial" w:hint="default"/>
      <w:sz w:val="36"/>
      <w:lang w:val="en-GB" w:eastAsia="en-US" w:bidi="ar-SA"/>
    </w:rPr>
  </w:style>
  <w:style w:type="character" w:customStyle="1" w:styleId="CharChar282">
    <w:name w:val="Char Char282"/>
    <w:qFormat/>
    <w:rsid w:val="003F6B52"/>
    <w:rPr>
      <w:rFonts w:ascii="Arial" w:hAnsi="Arial" w:cs="Arial" w:hint="default"/>
      <w:sz w:val="32"/>
      <w:lang w:val="en-GB"/>
    </w:rPr>
  </w:style>
  <w:style w:type="character" w:customStyle="1" w:styleId="ZchnZchn52">
    <w:name w:val="Zchn Zchn52"/>
    <w:qFormat/>
    <w:rsid w:val="003F6B52"/>
    <w:rPr>
      <w:rFonts w:ascii="Courier New" w:eastAsia="Batang" w:hAnsi="Courier New"/>
      <w:lang w:val="nb-NO" w:eastAsia="en-US" w:bidi="ar-SA"/>
    </w:rPr>
  </w:style>
  <w:style w:type="paragraph" w:customStyle="1" w:styleId="TOC911">
    <w:name w:val="TOC 911"/>
    <w:basedOn w:val="TOC8"/>
    <w:qFormat/>
    <w:rsid w:val="003F6B5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3F6B5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3F6B52"/>
    <w:rPr>
      <w:color w:val="808080"/>
      <w:shd w:val="clear" w:color="auto" w:fill="E6E6E6"/>
    </w:rPr>
  </w:style>
  <w:style w:type="paragraph" w:customStyle="1" w:styleId="CharCharCharCharChar1">
    <w:name w:val="Char 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3F6B52"/>
    <w:rPr>
      <w:lang w:val="en-GB" w:eastAsia="ja-JP" w:bidi="ar-SA"/>
    </w:rPr>
  </w:style>
  <w:style w:type="paragraph" w:customStyle="1" w:styleId="1Char1">
    <w:name w:val="(文字) (文字)1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3F6B52"/>
    <w:rPr>
      <w:rFonts w:ascii="Courier New" w:hAnsi="Courier New"/>
      <w:lang w:val="nb-NO" w:eastAsia="ja-JP" w:bidi="ar-SA"/>
    </w:rPr>
  </w:style>
  <w:style w:type="paragraph" w:customStyle="1" w:styleId="CharCharCharCharCharChar1">
    <w:name w:val="Char Char Char Char Char Char1"/>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1">
    <w:name w:val="(文字) (文字)3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3F6B52"/>
    <w:rPr>
      <w:rFonts w:ascii="Tahoma" w:hAnsi="Tahoma" w:cs="Tahoma"/>
      <w:shd w:val="clear" w:color="auto" w:fill="000080"/>
      <w:lang w:val="en-GB" w:eastAsia="en-US"/>
    </w:rPr>
  </w:style>
  <w:style w:type="character" w:customStyle="1" w:styleId="ZchnZchn51">
    <w:name w:val="Zchn Zchn51"/>
    <w:qFormat/>
    <w:rsid w:val="003F6B52"/>
    <w:rPr>
      <w:rFonts w:ascii="Courier New" w:eastAsia="Batang" w:hAnsi="Courier New"/>
      <w:lang w:val="nb-NO" w:eastAsia="en-US" w:bidi="ar-SA"/>
    </w:rPr>
  </w:style>
  <w:style w:type="character" w:customStyle="1" w:styleId="CharChar101">
    <w:name w:val="Char Char101"/>
    <w:semiHidden/>
    <w:qFormat/>
    <w:rsid w:val="003F6B52"/>
    <w:rPr>
      <w:rFonts w:ascii="Times New Roman" w:hAnsi="Times New Roman"/>
      <w:lang w:val="en-GB" w:eastAsia="en-US"/>
    </w:rPr>
  </w:style>
  <w:style w:type="character" w:customStyle="1" w:styleId="CharChar91">
    <w:name w:val="Char Char91"/>
    <w:semiHidden/>
    <w:qFormat/>
    <w:rsid w:val="003F6B52"/>
    <w:rPr>
      <w:rFonts w:ascii="Tahoma" w:hAnsi="Tahoma" w:cs="Tahoma"/>
      <w:sz w:val="16"/>
      <w:szCs w:val="16"/>
      <w:lang w:val="en-GB" w:eastAsia="en-US"/>
    </w:rPr>
  </w:style>
  <w:style w:type="character" w:customStyle="1" w:styleId="CharChar81">
    <w:name w:val="Char Char81"/>
    <w:semiHidden/>
    <w:qFormat/>
    <w:rsid w:val="003F6B5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3F6B52"/>
    <w:rPr>
      <w:rFonts w:ascii="Arial" w:hAnsi="Arial"/>
      <w:sz w:val="36"/>
      <w:lang w:val="en-GB" w:eastAsia="en-US" w:bidi="ar-SA"/>
    </w:rPr>
  </w:style>
  <w:style w:type="character" w:customStyle="1" w:styleId="CharChar281">
    <w:name w:val="Char Char281"/>
    <w:qFormat/>
    <w:rsid w:val="003F6B52"/>
    <w:rPr>
      <w:rFonts w:ascii="Arial" w:hAnsi="Arial"/>
      <w:sz w:val="32"/>
      <w:lang w:val="en-GB"/>
    </w:rPr>
  </w:style>
  <w:style w:type="paragraph" w:customStyle="1" w:styleId="CharChar241">
    <w:name w:val="Char Char241"/>
    <w:basedOn w:val="Normal"/>
    <w:semiHidden/>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1">
    <w:name w:val="No List1111"/>
    <w:next w:val="NoList"/>
    <w:uiPriority w:val="99"/>
    <w:semiHidden/>
    <w:unhideWhenUsed/>
    <w:rsid w:val="003F6B52"/>
  </w:style>
  <w:style w:type="numbering" w:customStyle="1" w:styleId="NoList71">
    <w:name w:val="No List71"/>
    <w:next w:val="NoList"/>
    <w:uiPriority w:val="99"/>
    <w:semiHidden/>
    <w:unhideWhenUsed/>
    <w:rsid w:val="003F6B52"/>
  </w:style>
  <w:style w:type="table" w:customStyle="1" w:styleId="TableGrid121">
    <w:name w:val="Table Grid12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3F6B52"/>
  </w:style>
  <w:style w:type="table" w:customStyle="1" w:styleId="TableGrid1111">
    <w:name w:val="Table Grid11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3F6B52"/>
  </w:style>
  <w:style w:type="numbering" w:customStyle="1" w:styleId="NoList321">
    <w:name w:val="No List321"/>
    <w:next w:val="NoList"/>
    <w:uiPriority w:val="99"/>
    <w:semiHidden/>
    <w:unhideWhenUsed/>
    <w:rsid w:val="003F6B52"/>
  </w:style>
  <w:style w:type="character" w:customStyle="1" w:styleId="FooterChar1">
    <w:name w:val="Footer Char1"/>
    <w:aliases w:val="footer odd Char1,footer Char1,fo Char1,pie de página Char1"/>
    <w:semiHidden/>
    <w:rsid w:val="003F6B52"/>
    <w:rPr>
      <w:rFonts w:ascii="Times New Roman" w:hAnsi="Times New Roman"/>
      <w:lang w:val="en-GB"/>
    </w:rPr>
  </w:style>
  <w:style w:type="paragraph" w:customStyle="1" w:styleId="CharChar5">
    <w:name w:val="Char Char5"/>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3F6B52"/>
    <w:pPr>
      <w:keepNext/>
      <w:keepLines/>
      <w:spacing w:after="0"/>
      <w:jc w:val="both"/>
    </w:pPr>
    <w:rPr>
      <w:rFonts w:ascii="Arial" w:eastAsia="SimSun" w:hAnsi="Arial"/>
      <w:sz w:val="18"/>
      <w:szCs w:val="18"/>
    </w:rPr>
  </w:style>
  <w:style w:type="character" w:styleId="HTMLSample">
    <w:name w:val="HTML Sample"/>
    <w:rsid w:val="003F6B52"/>
    <w:rPr>
      <w:rFonts w:ascii="Courier New" w:eastAsia="SimSun" w:hAnsi="Courier New" w:cs="Courier New"/>
      <w:color w:val="0000FF"/>
      <w:kern w:val="2"/>
      <w:lang w:val="en-US" w:eastAsia="zh-CN" w:bidi="ar-SA"/>
    </w:rPr>
  </w:style>
  <w:style w:type="character" w:styleId="LineNumber">
    <w:name w:val="line number"/>
    <w:basedOn w:val="DefaultParagraphFont"/>
    <w:rsid w:val="003F6B52"/>
    <w:rPr>
      <w:rFonts w:ascii="Arial" w:eastAsia="SimSun" w:hAnsi="Arial" w:cs="Arial"/>
      <w:color w:val="0000FF"/>
      <w:kern w:val="2"/>
      <w:lang w:val="en-US" w:eastAsia="zh-CN" w:bidi="ar-SA"/>
    </w:rPr>
  </w:style>
  <w:style w:type="paragraph" w:styleId="BlockText">
    <w:name w:val="Block Text"/>
    <w:basedOn w:val="Normal"/>
    <w:rsid w:val="003F6B52"/>
    <w:pPr>
      <w:spacing w:after="120"/>
      <w:ind w:left="1440" w:right="1440"/>
    </w:pPr>
    <w:rPr>
      <w:rFonts w:eastAsia="MS Mincho"/>
    </w:rPr>
  </w:style>
  <w:style w:type="table" w:customStyle="1" w:styleId="TableGrid5">
    <w:name w:val="Table Grid5"/>
    <w:basedOn w:val="TableNormal"/>
    <w:next w:val="TableGrid"/>
    <w:uiPriority w:val="39"/>
    <w:qFormat/>
    <w:rsid w:val="003F6B5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rsid w:val="003F6B52"/>
    <w:rPr>
      <w:rFonts w:ascii="Tahoma" w:eastAsia="MS Mincho" w:hAnsi="Tahoma" w:cs="Tahoma"/>
      <w:sz w:val="16"/>
      <w:szCs w:val="16"/>
      <w:lang w:eastAsia="ko-KR"/>
    </w:rPr>
  </w:style>
  <w:style w:type="paragraph" w:customStyle="1" w:styleId="Table0">
    <w:name w:val="Table"/>
    <w:basedOn w:val="Normal"/>
    <w:link w:val="Table1"/>
    <w:qFormat/>
    <w:rsid w:val="003F6B52"/>
    <w:pPr>
      <w:jc w:val="center"/>
    </w:pPr>
    <w:rPr>
      <w:rFonts w:ascii="Arial" w:eastAsia="SimSun" w:hAnsi="Arial" w:cs="Arial"/>
      <w:b/>
    </w:rPr>
  </w:style>
  <w:style w:type="character" w:customStyle="1" w:styleId="Table1">
    <w:name w:val="Table (文字)"/>
    <w:link w:val="Table0"/>
    <w:rsid w:val="003F6B52"/>
    <w:rPr>
      <w:rFonts w:ascii="Arial" w:eastAsia="SimSun" w:hAnsi="Arial" w:cs="Arial"/>
      <w:b/>
      <w:lang w:val="en-GB" w:eastAsia="en-US"/>
    </w:rPr>
  </w:style>
  <w:style w:type="character" w:customStyle="1" w:styleId="PLChar">
    <w:name w:val="PL Char"/>
    <w:link w:val="PL"/>
    <w:qFormat/>
    <w:rsid w:val="003F6B52"/>
    <w:rPr>
      <w:rFonts w:ascii="Courier New" w:hAnsi="Courier New"/>
      <w:noProof/>
      <w:sz w:val="16"/>
      <w:lang w:val="en-GB" w:eastAsia="en-US"/>
    </w:rPr>
  </w:style>
  <w:style w:type="paragraph" w:customStyle="1" w:styleId="ColorfulList-Accent11">
    <w:name w:val="Colorful List - Accent 11"/>
    <w:basedOn w:val="Normal"/>
    <w:uiPriority w:val="34"/>
    <w:qFormat/>
    <w:rsid w:val="003F6B5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3F6B52"/>
    <w:rPr>
      <w:rFonts w:ascii="Times New Roman" w:eastAsia="Batang" w:hAnsi="Times New Roman"/>
      <w:lang w:val="en-GB" w:eastAsia="en-US"/>
    </w:rPr>
  </w:style>
  <w:style w:type="character" w:styleId="HTMLCode">
    <w:name w:val="HTML Code"/>
    <w:semiHidden/>
    <w:unhideWhenUsed/>
    <w:rsid w:val="001B1680"/>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1B168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1680"/>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1B1680"/>
    <w:rPr>
      <w:rFonts w:ascii="Times New Roman" w:eastAsia="MS Mincho" w:hAnsi="Times New Roman"/>
      <w:lang w:val="en-GB" w:eastAsia="zh-CN"/>
    </w:rPr>
  </w:style>
  <w:style w:type="character" w:customStyle="1" w:styleId="19">
    <w:name w:val="不明显参考1"/>
    <w:uiPriority w:val="31"/>
    <w:qFormat/>
    <w:rsid w:val="0013222E"/>
    <w:rPr>
      <w:smallCaps/>
      <w:color w:val="5A5A5A"/>
    </w:rPr>
  </w:style>
  <w:style w:type="paragraph" w:customStyle="1" w:styleId="114">
    <w:name w:val="修订11"/>
    <w:hidden/>
    <w:semiHidden/>
    <w:qFormat/>
    <w:rsid w:val="0013222E"/>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13222E"/>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13222E"/>
    <w:rPr>
      <w:rFonts w:ascii="Times New Roman" w:hAnsi="Times New Roman"/>
      <w:lang w:val="en-GB"/>
    </w:rPr>
  </w:style>
  <w:style w:type="character" w:customStyle="1" w:styleId="EXCar">
    <w:name w:val="EX Car"/>
    <w:qFormat/>
    <w:rsid w:val="0013222E"/>
    <w:rPr>
      <w:lang w:val="en-GB" w:eastAsia="en-US"/>
    </w:rPr>
  </w:style>
  <w:style w:type="character" w:customStyle="1" w:styleId="B4Char">
    <w:name w:val="B4 Char"/>
    <w:link w:val="B4"/>
    <w:qFormat/>
    <w:rsid w:val="0013222E"/>
    <w:rPr>
      <w:rFonts w:ascii="Times New Roman" w:hAnsi="Times New Roman"/>
      <w:lang w:val="en-GB" w:eastAsia="en-US"/>
    </w:rPr>
  </w:style>
  <w:style w:type="character" w:customStyle="1" w:styleId="1a">
    <w:name w:val="明显强调1"/>
    <w:uiPriority w:val="21"/>
    <w:qFormat/>
    <w:rsid w:val="0013222E"/>
    <w:rPr>
      <w:b/>
      <w:bCs/>
      <w:i/>
      <w:iCs/>
      <w:color w:val="4F81BD"/>
    </w:rPr>
  </w:style>
  <w:style w:type="paragraph" w:customStyle="1" w:styleId="B6">
    <w:name w:val="B6"/>
    <w:basedOn w:val="B5"/>
    <w:link w:val="B6Char"/>
    <w:qFormat/>
    <w:rsid w:val="0013222E"/>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13222E"/>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13222E"/>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13222E"/>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13222E"/>
    <w:rPr>
      <w:rFonts w:ascii="Times New Roman" w:hAnsi="Times New Roman"/>
      <w:color w:val="FF0000"/>
      <w:lang w:val="en-GB" w:eastAsia="en-US"/>
    </w:rPr>
  </w:style>
  <w:style w:type="character" w:customStyle="1" w:styleId="B5Char">
    <w:name w:val="B5 Char"/>
    <w:link w:val="B5"/>
    <w:qFormat/>
    <w:rsid w:val="0013222E"/>
    <w:rPr>
      <w:rFonts w:ascii="Times New Roman" w:hAnsi="Times New Roman"/>
      <w:lang w:val="en-GB" w:eastAsia="en-US"/>
    </w:rPr>
  </w:style>
  <w:style w:type="character" w:customStyle="1" w:styleId="HeadingChar">
    <w:name w:val="Heading Char"/>
    <w:qFormat/>
    <w:rsid w:val="0013222E"/>
    <w:rPr>
      <w:rFonts w:ascii="Arial" w:eastAsia="SimSun" w:hAnsi="Arial"/>
      <w:b/>
      <w:sz w:val="22"/>
    </w:rPr>
  </w:style>
  <w:style w:type="character" w:customStyle="1" w:styleId="B6Char">
    <w:name w:val="B6 Char"/>
    <w:link w:val="B6"/>
    <w:qFormat/>
    <w:rsid w:val="0013222E"/>
    <w:rPr>
      <w:rFonts w:ascii="Times New Roman" w:hAnsi="Times New Roman"/>
      <w:lang w:val="en-GB" w:eastAsia="zh-CN"/>
    </w:rPr>
  </w:style>
  <w:style w:type="table" w:customStyle="1" w:styleId="TableStyle1">
    <w:name w:val="Table Style1"/>
    <w:basedOn w:val="TableNormal"/>
    <w:qFormat/>
    <w:rsid w:val="0013222E"/>
    <w:rPr>
      <w:rFonts w:ascii="Times New Roman" w:eastAsia="MS Mincho" w:hAnsi="Times New Roman"/>
      <w:lang w:val="en-US" w:eastAsia="en-US"/>
    </w:rPr>
    <w:tblPr/>
  </w:style>
  <w:style w:type="paragraph" w:customStyle="1" w:styleId="tal1">
    <w:name w:val="tal"/>
    <w:basedOn w:val="Normal"/>
    <w:qFormat/>
    <w:rsid w:val="0013222E"/>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13222E"/>
    <w:rPr>
      <w:rFonts w:ascii="Times New Roman" w:eastAsia="Batang" w:hAnsi="Times New Roman"/>
      <w:lang w:val="en-GB" w:eastAsia="en-US"/>
    </w:rPr>
  </w:style>
  <w:style w:type="paragraph" w:customStyle="1" w:styleId="a6">
    <w:name w:val="変更箇所"/>
    <w:hidden/>
    <w:semiHidden/>
    <w:qFormat/>
    <w:rsid w:val="0013222E"/>
    <w:rPr>
      <w:rFonts w:ascii="Times New Roman" w:eastAsia="MS Mincho" w:hAnsi="Times New Roman"/>
      <w:lang w:val="en-GB" w:eastAsia="en-US"/>
    </w:rPr>
  </w:style>
  <w:style w:type="paragraph" w:customStyle="1" w:styleId="NB2">
    <w:name w:val="NB2"/>
    <w:basedOn w:val="ZG"/>
    <w:qFormat/>
    <w:rsid w:val="0013222E"/>
    <w:pPr>
      <w:framePr w:wrap="notBeside"/>
    </w:pPr>
    <w:rPr>
      <w:noProof w:val="0"/>
      <w:lang w:val="en-US" w:eastAsia="ko-KR"/>
    </w:rPr>
  </w:style>
  <w:style w:type="paragraph" w:customStyle="1" w:styleId="tableentry">
    <w:name w:val="table entry"/>
    <w:basedOn w:val="Normal"/>
    <w:qFormat/>
    <w:rsid w:val="0013222E"/>
    <w:pPr>
      <w:keepNext/>
      <w:spacing w:before="60" w:after="60"/>
    </w:pPr>
    <w:rPr>
      <w:rFonts w:ascii="Bookman Old Style" w:eastAsia="SimSun" w:hAnsi="Bookman Old Style"/>
      <w:lang w:val="en-US" w:eastAsia="ko-KR"/>
    </w:rPr>
  </w:style>
  <w:style w:type="character" w:customStyle="1" w:styleId="EditorsNoteChar">
    <w:name w:val="Editor's Note Char"/>
    <w:qFormat/>
    <w:rsid w:val="0013222E"/>
    <w:rPr>
      <w:rFonts w:ascii="Times New Roman" w:hAnsi="Times New Roman"/>
      <w:color w:val="FF0000"/>
      <w:lang w:val="en-GB" w:eastAsia="en-US"/>
    </w:rPr>
  </w:style>
  <w:style w:type="table" w:customStyle="1" w:styleId="TableGrid6">
    <w:name w:val="Table Grid6"/>
    <w:basedOn w:val="TableNormal"/>
    <w:qFormat/>
    <w:rsid w:val="0013222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13222E"/>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13222E"/>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13222E"/>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13222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13222E"/>
    <w:pPr>
      <w:jc w:val="both"/>
    </w:pPr>
    <w:rPr>
      <w:rFonts w:ascii="SimSun" w:eastAsia="SimSun" w:hAnsi="SimSun" w:cs="SimSun"/>
      <w:kern w:val="2"/>
      <w:sz w:val="21"/>
      <w:szCs w:val="21"/>
      <w:lang w:val="en-US" w:eastAsia="zh-CN"/>
    </w:rPr>
  </w:style>
  <w:style w:type="paragraph" w:customStyle="1" w:styleId="font5">
    <w:name w:val="font5"/>
    <w:basedOn w:val="Normal"/>
    <w:rsid w:val="0013222E"/>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13222E"/>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13222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13222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13222E"/>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13222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1322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13222E"/>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13222E"/>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13222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1322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13222E"/>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13222E"/>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13222E"/>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21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4EC01-5E36-4098-96F0-CAAD7E1C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9</Pages>
  <Words>2228</Words>
  <Characters>12706</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Bill Shvodian</cp:lastModifiedBy>
  <cp:revision>5</cp:revision>
  <cp:lastPrinted>1900-01-01T08:00:00Z</cp:lastPrinted>
  <dcterms:created xsi:type="dcterms:W3CDTF">2021-08-25T21:23:00Z</dcterms:created>
  <dcterms:modified xsi:type="dcterms:W3CDTF">2021-08-25T21:44:00Z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