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62C7" w14:textId="4D7C2891" w:rsidR="00427F80" w:rsidRPr="00060E06" w:rsidRDefault="00427F80">
      <w:pPr>
        <w:rPr>
          <w:sz w:val="22"/>
          <w:szCs w:val="22"/>
        </w:rPr>
      </w:pPr>
    </w:p>
    <w:p w14:paraId="2F2D1A32" w14:textId="26E8FB92" w:rsidR="00446F51" w:rsidRPr="00321FD8" w:rsidRDefault="000B797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Topic #3: </w:t>
      </w:r>
      <w:r w:rsidR="00446F51" w:rsidRPr="00321FD8">
        <w:rPr>
          <w:b/>
          <w:bCs/>
          <w:sz w:val="28"/>
          <w:szCs w:val="28"/>
          <w:u w:val="single"/>
        </w:rPr>
        <w:t>Ambiguity</w:t>
      </w:r>
      <w:r w:rsidR="00321FD8">
        <w:rPr>
          <w:b/>
          <w:bCs/>
          <w:sz w:val="28"/>
          <w:szCs w:val="28"/>
          <w:u w:val="single"/>
        </w:rPr>
        <w:t xml:space="preserve"> issue</w:t>
      </w:r>
      <w:r w:rsidR="00446F51" w:rsidRPr="00321FD8">
        <w:rPr>
          <w:b/>
          <w:bCs/>
          <w:sz w:val="28"/>
          <w:szCs w:val="28"/>
          <w:u w:val="single"/>
        </w:rPr>
        <w:t xml:space="preserve"> in deciding TL,C</w:t>
      </w:r>
    </w:p>
    <w:p w14:paraId="6C2B1C70" w14:textId="17E8AB8A" w:rsidR="00446F51" w:rsidRPr="00060E06" w:rsidRDefault="00446F51">
      <w:pPr>
        <w:rPr>
          <w:sz w:val="22"/>
          <w:szCs w:val="22"/>
        </w:rPr>
      </w:pPr>
      <w:r w:rsidRPr="00060E06">
        <w:rPr>
          <w:sz w:val="22"/>
          <w:szCs w:val="22"/>
        </w:rPr>
        <w:t>Agreements from 1</w:t>
      </w:r>
      <w:r w:rsidRPr="00060E06">
        <w:rPr>
          <w:sz w:val="22"/>
          <w:szCs w:val="22"/>
          <w:vertAlign w:val="superscript"/>
        </w:rPr>
        <w:t>st</w:t>
      </w:r>
      <w:r w:rsidRPr="00060E06">
        <w:rPr>
          <w:sz w:val="22"/>
          <w:szCs w:val="22"/>
        </w:rPr>
        <w:t xml:space="preserve"> round discussion:</w:t>
      </w:r>
    </w:p>
    <w:p w14:paraId="5409906B" w14:textId="4DD79176" w:rsidR="00446F51" w:rsidRPr="00321FD8" w:rsidRDefault="00446F51" w:rsidP="00446F51">
      <w:pPr>
        <w:pStyle w:val="ListParagraph"/>
        <w:numPr>
          <w:ilvl w:val="0"/>
          <w:numId w:val="1"/>
        </w:numPr>
        <w:rPr>
          <w:sz w:val="22"/>
          <w:szCs w:val="22"/>
          <w:highlight w:val="green"/>
        </w:rPr>
      </w:pPr>
      <w:r w:rsidRPr="00321FD8">
        <w:rPr>
          <w:sz w:val="22"/>
          <w:szCs w:val="22"/>
          <w:highlight w:val="green"/>
        </w:rPr>
        <w:t>The relaxation should not be double counted</w:t>
      </w:r>
    </w:p>
    <w:p w14:paraId="136A81AB" w14:textId="0CBA3EEE" w:rsidR="00446F51" w:rsidRPr="00060E06" w:rsidRDefault="00446F51" w:rsidP="00446F51">
      <w:pPr>
        <w:rPr>
          <w:sz w:val="22"/>
          <w:szCs w:val="22"/>
        </w:rPr>
      </w:pPr>
    </w:p>
    <w:p w14:paraId="06010EE6" w14:textId="77777777" w:rsidR="00BF74D8" w:rsidRPr="00060E06" w:rsidRDefault="00446F51" w:rsidP="00446F51">
      <w:pPr>
        <w:rPr>
          <w:sz w:val="22"/>
          <w:szCs w:val="22"/>
        </w:rPr>
      </w:pPr>
      <w:r w:rsidRPr="00060E06">
        <w:rPr>
          <w:sz w:val="22"/>
          <w:szCs w:val="22"/>
        </w:rPr>
        <w:t>The solution to correct the double-counting issue (2</w:t>
      </w:r>
      <w:r w:rsidRPr="00060E06">
        <w:rPr>
          <w:sz w:val="22"/>
          <w:szCs w:val="22"/>
          <w:vertAlign w:val="superscript"/>
        </w:rPr>
        <w:t>nd</w:t>
      </w:r>
      <w:r w:rsidRPr="00060E06">
        <w:rPr>
          <w:sz w:val="22"/>
          <w:szCs w:val="22"/>
        </w:rPr>
        <w:t xml:space="preserve"> round discussion)</w:t>
      </w:r>
      <w:r w:rsidR="00BF74D8" w:rsidRPr="00060E06">
        <w:rPr>
          <w:sz w:val="22"/>
          <w:szCs w:val="22"/>
        </w:rPr>
        <w:t>:</w:t>
      </w:r>
    </w:p>
    <w:p w14:paraId="600CF206" w14:textId="090337CC" w:rsidR="00446F51" w:rsidRPr="00060E06" w:rsidRDefault="00BF74D8" w:rsidP="00446F51">
      <w:pPr>
        <w:rPr>
          <w:b/>
          <w:bCs/>
          <w:sz w:val="22"/>
          <w:szCs w:val="22"/>
          <w:u w:val="single"/>
        </w:rPr>
      </w:pPr>
      <w:r w:rsidRPr="00321FD8">
        <w:rPr>
          <w:b/>
          <w:bCs/>
          <w:sz w:val="22"/>
          <w:szCs w:val="22"/>
          <w:highlight w:val="yellow"/>
          <w:u w:val="single"/>
        </w:rPr>
        <w:t>B</w:t>
      </w:r>
      <w:r w:rsidR="00737D34" w:rsidRPr="00321FD8">
        <w:rPr>
          <w:b/>
          <w:bCs/>
          <w:sz w:val="22"/>
          <w:szCs w:val="22"/>
          <w:highlight w:val="yellow"/>
          <w:u w:val="single"/>
        </w:rPr>
        <w:t xml:space="preserve">oth </w:t>
      </w:r>
      <w:r w:rsidR="00984F87">
        <w:rPr>
          <w:b/>
          <w:bCs/>
          <w:sz w:val="22"/>
          <w:szCs w:val="22"/>
          <w:highlight w:val="yellow"/>
          <w:u w:val="single"/>
        </w:rPr>
        <w:t>solutions</w:t>
      </w:r>
      <w:r w:rsidRPr="00321FD8">
        <w:rPr>
          <w:b/>
          <w:bCs/>
          <w:sz w:val="22"/>
          <w:szCs w:val="22"/>
          <w:highlight w:val="yellow"/>
          <w:u w:val="single"/>
        </w:rPr>
        <w:t xml:space="preserve"> </w:t>
      </w:r>
      <w:r w:rsidR="00737D34" w:rsidRPr="00321FD8">
        <w:rPr>
          <w:b/>
          <w:bCs/>
          <w:sz w:val="22"/>
          <w:szCs w:val="22"/>
          <w:highlight w:val="yellow"/>
          <w:u w:val="single"/>
        </w:rPr>
        <w:t>are doable</w:t>
      </w:r>
      <w:r w:rsidR="00446F51" w:rsidRPr="00321FD8">
        <w:rPr>
          <w:b/>
          <w:bCs/>
          <w:sz w:val="22"/>
          <w:szCs w:val="22"/>
          <w:highlight w:val="yellow"/>
          <w:u w:val="single"/>
        </w:rPr>
        <w:t>:</w:t>
      </w:r>
    </w:p>
    <w:p w14:paraId="1655E083" w14:textId="7784B8EC" w:rsidR="001A7D51" w:rsidRPr="00060E06" w:rsidRDefault="001D05E8" w:rsidP="001A7D5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Scheme</w:t>
      </w:r>
      <w:r w:rsidR="00446F51" w:rsidRPr="00060E06">
        <w:rPr>
          <w:sz w:val="22"/>
          <w:szCs w:val="22"/>
        </w:rPr>
        <w:t xml:space="preserve"> </w:t>
      </w:r>
      <w:r>
        <w:rPr>
          <w:sz w:val="22"/>
          <w:szCs w:val="22"/>
        </w:rPr>
        <w:t>#</w:t>
      </w:r>
      <w:r w:rsidR="003E7C4B">
        <w:rPr>
          <w:sz w:val="22"/>
          <w:szCs w:val="22"/>
        </w:rPr>
        <w:t>1</w:t>
      </w:r>
      <w:r w:rsidR="00446F51" w:rsidRPr="00060E06">
        <w:rPr>
          <w:sz w:val="22"/>
          <w:szCs w:val="22"/>
        </w:rPr>
        <w:t xml:space="preserve">: Correct the equation (R4-2112777)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650"/>
      </w:tblGrid>
      <w:tr w:rsidR="001A7D51" w:rsidRPr="00060E06" w14:paraId="7F768986" w14:textId="77777777" w:rsidTr="00060E06">
        <w:tc>
          <w:tcPr>
            <w:tcW w:w="7650" w:type="dxa"/>
          </w:tcPr>
          <w:p w14:paraId="3131B51A" w14:textId="77777777" w:rsidR="001A7D51" w:rsidRPr="00060E06" w:rsidRDefault="001A7D51" w:rsidP="001A7D51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26986C3" w14:textId="77777777" w:rsidR="004074B6" w:rsidRPr="00060E06" w:rsidRDefault="004074B6" w:rsidP="004074B6">
            <w:pPr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The UE is allowed to set its configured maximum output power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CMAX,f,c</w:t>
            </w:r>
            <w:r w:rsidRPr="00060E06">
              <w:rPr>
                <w:sz w:val="22"/>
                <w:szCs w:val="22"/>
                <w:lang w:eastAsia="zh-CN"/>
              </w:rPr>
              <w:t xml:space="preserve"> for carrier f of serving cell c in each slot. The configured maximum output power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CMAX,f,c</w:t>
            </w:r>
            <w:r w:rsidRPr="00060E06">
              <w:rPr>
                <w:sz w:val="22"/>
                <w:szCs w:val="22"/>
                <w:lang w:eastAsia="zh-CN"/>
              </w:rPr>
              <w:t xml:space="preserve"> is set within the following bounds:</w:t>
            </w:r>
          </w:p>
          <w:p w14:paraId="7563AE65" w14:textId="77777777" w:rsidR="004074B6" w:rsidRPr="00060E06" w:rsidRDefault="004074B6" w:rsidP="004074B6">
            <w:pPr>
              <w:pStyle w:val="EQ"/>
              <w:jc w:val="center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CMAX_L,f,c</w:t>
            </w:r>
            <w:r w:rsidRPr="00060E06">
              <w:rPr>
                <w:sz w:val="22"/>
                <w:szCs w:val="22"/>
                <w:lang w:eastAsia="zh-CN"/>
              </w:rPr>
              <w:t xml:space="preserve"> ≤ 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CMAX,f,c</w:t>
            </w:r>
            <w:r w:rsidRPr="00060E06">
              <w:rPr>
                <w:sz w:val="22"/>
                <w:szCs w:val="22"/>
                <w:lang w:eastAsia="zh-CN"/>
              </w:rPr>
              <w:t xml:space="preserve">  ≤ 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CMAX_H,f,c</w:t>
            </w:r>
            <w:r w:rsidRPr="00060E06">
              <w:rPr>
                <w:sz w:val="22"/>
                <w:szCs w:val="22"/>
                <w:lang w:eastAsia="zh-CN"/>
              </w:rPr>
              <w:t xml:space="preserve"> with</w:t>
            </w:r>
          </w:p>
          <w:p w14:paraId="0C264471" w14:textId="77777777" w:rsidR="004074B6" w:rsidRPr="00060E06" w:rsidRDefault="004074B6" w:rsidP="004074B6">
            <w:pPr>
              <w:pStyle w:val="EQ"/>
              <w:jc w:val="center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ab/>
              <w:t>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CMAX_L,f,c</w:t>
            </w:r>
            <w:r w:rsidRPr="00060E06">
              <w:rPr>
                <w:sz w:val="22"/>
                <w:szCs w:val="22"/>
                <w:lang w:eastAsia="zh-CN"/>
              </w:rPr>
              <w:t xml:space="preserve"> = MIN {P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EMAX,c</w:t>
            </w:r>
            <w:del w:id="0" w:author="Vasenkari, Petri J. (Nokia - FI/Espoo)" w:date="2021-08-03T14:53:00Z">
              <w:r w:rsidRPr="00060E06" w:rsidDel="00270870">
                <w:rPr>
                  <w:sz w:val="22"/>
                  <w:szCs w:val="22"/>
                  <w:lang w:eastAsia="zh-CN"/>
                </w:rPr>
                <w:delText>– ∆T</w:delText>
              </w:r>
              <w:r w:rsidRPr="00060E06" w:rsidDel="00270870">
                <w:rPr>
                  <w:sz w:val="22"/>
                  <w:szCs w:val="22"/>
                  <w:vertAlign w:val="subscript"/>
                  <w:lang w:eastAsia="zh-CN"/>
                </w:rPr>
                <w:delText>C,c</w:delText>
              </w:r>
            </w:del>
            <w:r w:rsidRPr="00060E06">
              <w:rPr>
                <w:sz w:val="22"/>
                <w:szCs w:val="22"/>
                <w:lang w:eastAsia="zh-CN"/>
              </w:rPr>
              <w:t>,  (P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PowerClass</w:t>
            </w:r>
            <w:r w:rsidRPr="00060E06">
              <w:rPr>
                <w:sz w:val="22"/>
                <w:szCs w:val="22"/>
                <w:lang w:eastAsia="zh-CN"/>
              </w:rPr>
              <w:t xml:space="preserve"> – ΔP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PowerClass</w:t>
            </w:r>
            <w:r w:rsidRPr="00060E06">
              <w:rPr>
                <w:sz w:val="22"/>
                <w:szCs w:val="22"/>
                <w:lang w:eastAsia="zh-CN"/>
              </w:rPr>
              <w:t>) – MAX(MAX(MPR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</w:t>
            </w:r>
            <w:r w:rsidRPr="00060E06">
              <w:rPr>
                <w:sz w:val="22"/>
                <w:szCs w:val="22"/>
                <w:lang w:eastAsia="zh-CN"/>
              </w:rPr>
              <w:t>, A-MPR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</w:t>
            </w:r>
            <w:r w:rsidRPr="00060E06">
              <w:rPr>
                <w:sz w:val="22"/>
                <w:szCs w:val="22"/>
                <w:lang w:eastAsia="zh-CN"/>
              </w:rPr>
              <w:t>)+ ΔT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IB,c</w:t>
            </w:r>
            <w:r w:rsidRPr="00060E06">
              <w:rPr>
                <w:sz w:val="22"/>
                <w:szCs w:val="22"/>
                <w:lang w:eastAsia="zh-CN"/>
              </w:rPr>
              <w:t xml:space="preserve"> </w:t>
            </w:r>
            <w:del w:id="1" w:author="Vasenkari, Petri J. (Nokia - FI/Espoo)" w:date="2021-08-03T14:53:00Z">
              <w:r w:rsidRPr="00060E06" w:rsidDel="00270870">
                <w:rPr>
                  <w:sz w:val="22"/>
                  <w:szCs w:val="22"/>
                  <w:lang w:eastAsia="zh-CN"/>
                </w:rPr>
                <w:delText>+ ∆T</w:delText>
              </w:r>
              <w:r w:rsidRPr="00060E06" w:rsidDel="00270870">
                <w:rPr>
                  <w:sz w:val="22"/>
                  <w:szCs w:val="22"/>
                  <w:vertAlign w:val="subscript"/>
                  <w:lang w:eastAsia="zh-CN"/>
                </w:rPr>
                <w:delText xml:space="preserve">C,c </w:delText>
              </w:r>
            </w:del>
            <w:r w:rsidRPr="00060E06">
              <w:rPr>
                <w:sz w:val="22"/>
                <w:szCs w:val="22"/>
                <w:lang w:eastAsia="zh-CN"/>
              </w:rPr>
              <w:t>+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 xml:space="preserve"> </w:t>
            </w:r>
            <w:r w:rsidRPr="00060E06">
              <w:rPr>
                <w:sz w:val="22"/>
                <w:szCs w:val="22"/>
              </w:rPr>
              <w:t>∆T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RxSRS</w:t>
            </w:r>
            <w:r w:rsidRPr="00060E06">
              <w:rPr>
                <w:sz w:val="22"/>
                <w:szCs w:val="22"/>
                <w:lang w:eastAsia="zh-CN"/>
              </w:rPr>
              <w:t>, P-MPR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</w:t>
            </w:r>
            <w:r w:rsidRPr="00060E06">
              <w:rPr>
                <w:sz w:val="22"/>
                <w:szCs w:val="22"/>
                <w:lang w:eastAsia="zh-CN"/>
              </w:rPr>
              <w:t>) }</w:t>
            </w:r>
          </w:p>
          <w:p w14:paraId="331C5E52" w14:textId="77777777" w:rsidR="004074B6" w:rsidRPr="00060E06" w:rsidRDefault="004074B6" w:rsidP="004074B6">
            <w:pPr>
              <w:pStyle w:val="EQ"/>
              <w:jc w:val="center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CMAX_H,f,c</w:t>
            </w:r>
            <w:r w:rsidRPr="00060E06">
              <w:rPr>
                <w:sz w:val="22"/>
                <w:szCs w:val="22"/>
                <w:lang w:eastAsia="zh-CN"/>
              </w:rPr>
              <w:t xml:space="preserve"> = MIN {P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EMAX,c</w:t>
            </w:r>
            <w:r w:rsidRPr="00060E06">
              <w:rPr>
                <w:sz w:val="22"/>
                <w:szCs w:val="22"/>
                <w:lang w:eastAsia="zh-CN"/>
              </w:rPr>
              <w:t>, 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PowerClass</w:t>
            </w:r>
            <w:r w:rsidRPr="00060E06">
              <w:rPr>
                <w:sz w:val="22"/>
                <w:szCs w:val="22"/>
                <w:lang w:eastAsia="zh-CN"/>
              </w:rPr>
              <w:t xml:space="preserve"> – ΔP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PowerClass</w:t>
            </w:r>
            <w:r w:rsidRPr="00060E06">
              <w:rPr>
                <w:sz w:val="22"/>
                <w:szCs w:val="22"/>
                <w:lang w:eastAsia="zh-CN"/>
              </w:rPr>
              <w:t xml:space="preserve"> }</w:t>
            </w:r>
          </w:p>
          <w:p w14:paraId="6FDCAA1A" w14:textId="5D0CE51D" w:rsidR="001A7D51" w:rsidRPr="00060E06" w:rsidRDefault="007E3DB0" w:rsidP="001A7D51">
            <w:pPr>
              <w:pStyle w:val="ListParagraph"/>
              <w:ind w:left="0"/>
              <w:rPr>
                <w:sz w:val="22"/>
                <w:szCs w:val="22"/>
              </w:rPr>
            </w:pPr>
            <w:r w:rsidRPr="00060E06">
              <w:rPr>
                <w:sz w:val="22"/>
                <w:szCs w:val="22"/>
              </w:rPr>
              <w:t>Note: After 1</w:t>
            </w:r>
            <w:r w:rsidRPr="00060E06">
              <w:rPr>
                <w:sz w:val="22"/>
                <w:szCs w:val="22"/>
                <w:vertAlign w:val="superscript"/>
              </w:rPr>
              <w:t>st</w:t>
            </w:r>
            <w:r w:rsidRPr="00060E06">
              <w:rPr>
                <w:sz w:val="22"/>
                <w:szCs w:val="22"/>
              </w:rPr>
              <w:t xml:space="preserve"> round discussion, this solution is recognized that it will change </w:t>
            </w:r>
            <w:r w:rsidR="00CC60FE" w:rsidRPr="00060E06">
              <w:rPr>
                <w:sz w:val="22"/>
                <w:szCs w:val="22"/>
              </w:rPr>
              <w:t xml:space="preserve">minimum performance </w:t>
            </w:r>
            <w:r w:rsidRPr="00060E06">
              <w:rPr>
                <w:sz w:val="22"/>
                <w:szCs w:val="22"/>
                <w:lang w:eastAsia="zh-CN"/>
              </w:rPr>
              <w:t>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CMAX_L,f,c</w:t>
            </w:r>
            <w:r w:rsidRPr="00060E06">
              <w:rPr>
                <w:sz w:val="22"/>
                <w:szCs w:val="22"/>
              </w:rPr>
              <w:t xml:space="preserve">  </w:t>
            </w:r>
            <w:r w:rsidR="00BF74D8" w:rsidRPr="00060E06">
              <w:rPr>
                <w:sz w:val="22"/>
                <w:szCs w:val="22"/>
              </w:rPr>
              <w:t>(</w:t>
            </w:r>
            <w:r w:rsidR="00BF74D8" w:rsidRPr="00321FD8">
              <w:rPr>
                <w:sz w:val="22"/>
                <w:szCs w:val="22"/>
                <w:highlight w:val="yellow"/>
              </w:rPr>
              <w:t>improved minimum performance</w:t>
            </w:r>
            <w:r w:rsidR="00BF74D8" w:rsidRPr="00060E06">
              <w:rPr>
                <w:sz w:val="22"/>
                <w:szCs w:val="22"/>
              </w:rPr>
              <w:t>).</w:t>
            </w:r>
          </w:p>
        </w:tc>
      </w:tr>
    </w:tbl>
    <w:p w14:paraId="51086C8E" w14:textId="00F855B3" w:rsidR="001A7D51" w:rsidRDefault="004074B6" w:rsidP="004074B6">
      <w:pPr>
        <w:rPr>
          <w:sz w:val="22"/>
          <w:szCs w:val="22"/>
        </w:rPr>
      </w:pPr>
      <w:r w:rsidRPr="00060E06">
        <w:rPr>
          <w:sz w:val="22"/>
          <w:szCs w:val="22"/>
        </w:rPr>
        <w:tab/>
      </w:r>
    </w:p>
    <w:p w14:paraId="5C15A649" w14:textId="6F2C2FD3" w:rsidR="003E7C4B" w:rsidRPr="00060E06" w:rsidRDefault="001D05E8" w:rsidP="003E7C4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Scheme</w:t>
      </w:r>
      <w:r w:rsidR="003E7C4B" w:rsidRPr="00060E06">
        <w:rPr>
          <w:sz w:val="22"/>
          <w:szCs w:val="22"/>
        </w:rPr>
        <w:t xml:space="preserve"> </w:t>
      </w:r>
      <w:r>
        <w:rPr>
          <w:sz w:val="22"/>
          <w:szCs w:val="22"/>
        </w:rPr>
        <w:t>#</w:t>
      </w:r>
      <w:r w:rsidR="003E7C4B">
        <w:rPr>
          <w:sz w:val="22"/>
          <w:szCs w:val="22"/>
        </w:rPr>
        <w:t>2</w:t>
      </w:r>
      <w:r w:rsidR="003E7C4B" w:rsidRPr="00060E06">
        <w:rPr>
          <w:sz w:val="22"/>
          <w:szCs w:val="22"/>
        </w:rPr>
        <w:t xml:space="preserve">: add clarification texts (R4-2113398)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650"/>
      </w:tblGrid>
      <w:tr w:rsidR="003E7C4B" w:rsidRPr="00060E06" w14:paraId="4E152F50" w14:textId="77777777" w:rsidTr="002E400A">
        <w:tc>
          <w:tcPr>
            <w:tcW w:w="7650" w:type="dxa"/>
          </w:tcPr>
          <w:p w14:paraId="4599161C" w14:textId="77777777" w:rsidR="003E7C4B" w:rsidRPr="00060E06" w:rsidRDefault="003E7C4B" w:rsidP="002E400A">
            <w:pPr>
              <w:ind w:left="360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The measured configured maximum output power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UMAX,f,c</w:t>
            </w:r>
            <w:r w:rsidRPr="00060E06">
              <w:rPr>
                <w:sz w:val="22"/>
                <w:szCs w:val="22"/>
                <w:lang w:eastAsia="zh-CN"/>
              </w:rPr>
              <w:t xml:space="preserve"> shall be within the following bounds:</w:t>
            </w:r>
          </w:p>
          <w:p w14:paraId="1CF216FA" w14:textId="77777777" w:rsidR="003E7C4B" w:rsidRPr="00060E06" w:rsidRDefault="003E7C4B" w:rsidP="002E400A">
            <w:pPr>
              <w:pStyle w:val="EQ"/>
              <w:ind w:left="360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CMAX_L,f,c</w:t>
            </w:r>
            <w:r w:rsidRPr="00060E06">
              <w:rPr>
                <w:sz w:val="22"/>
                <w:szCs w:val="22"/>
                <w:lang w:eastAsia="zh-CN"/>
              </w:rPr>
              <w:t xml:space="preserve">  –  MAX{T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L,c</w:t>
            </w:r>
            <w:r w:rsidRPr="00060E06">
              <w:rPr>
                <w:sz w:val="22"/>
                <w:szCs w:val="22"/>
                <w:lang w:eastAsia="zh-CN"/>
              </w:rPr>
              <w:t>, T(P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CMAX_L,f,c</w:t>
            </w:r>
            <w:r w:rsidRPr="00060E06">
              <w:rPr>
                <w:sz w:val="22"/>
                <w:szCs w:val="22"/>
                <w:lang w:eastAsia="zh-CN"/>
              </w:rPr>
              <w:t>)}  ≤ 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UMAX,f,c</w:t>
            </w:r>
            <w:r w:rsidRPr="00060E06">
              <w:rPr>
                <w:sz w:val="22"/>
                <w:szCs w:val="22"/>
                <w:lang w:eastAsia="zh-CN"/>
              </w:rPr>
              <w:t xml:space="preserve">  ≤ 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CMAX_H,f,c</w:t>
            </w:r>
            <w:r w:rsidRPr="00060E06">
              <w:rPr>
                <w:sz w:val="22"/>
                <w:szCs w:val="22"/>
                <w:lang w:eastAsia="zh-CN"/>
              </w:rPr>
              <w:t xml:space="preserve">  +  T(P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CMAX_H,f,c</w:t>
            </w:r>
            <w:r w:rsidRPr="00060E06">
              <w:rPr>
                <w:sz w:val="22"/>
                <w:szCs w:val="22"/>
                <w:lang w:eastAsia="zh-CN"/>
              </w:rPr>
              <w:t>).</w:t>
            </w:r>
          </w:p>
          <w:p w14:paraId="0E683064" w14:textId="77777777" w:rsidR="003E7C4B" w:rsidRPr="00060E06" w:rsidRDefault="003E7C4B" w:rsidP="002E400A">
            <w:pPr>
              <w:ind w:left="360"/>
              <w:rPr>
                <w:sz w:val="22"/>
                <w:szCs w:val="22"/>
                <w:lang w:eastAsia="zh-CN"/>
              </w:rPr>
            </w:pPr>
            <w:r w:rsidRPr="00060E06">
              <w:rPr>
                <w:sz w:val="22"/>
                <w:szCs w:val="22"/>
                <w:lang w:eastAsia="zh-CN"/>
              </w:rPr>
              <w:t>where the tolerance T(P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CMAX,f,c</w:t>
            </w:r>
            <w:r w:rsidRPr="00060E06">
              <w:rPr>
                <w:sz w:val="22"/>
                <w:szCs w:val="22"/>
                <w:lang w:eastAsia="zh-CN"/>
              </w:rPr>
              <w:t>) for applicable values of P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CMAX,f,c</w:t>
            </w:r>
            <w:r w:rsidRPr="00060E06">
              <w:rPr>
                <w:sz w:val="22"/>
                <w:szCs w:val="22"/>
                <w:lang w:eastAsia="zh-CN"/>
              </w:rPr>
              <w:t xml:space="preserve"> is specified in Table 6.2.4-1. The tolerance T</w:t>
            </w:r>
            <w:r w:rsidRPr="00060E06">
              <w:rPr>
                <w:sz w:val="22"/>
                <w:szCs w:val="22"/>
                <w:vertAlign w:val="subscript"/>
                <w:lang w:eastAsia="zh-CN"/>
              </w:rPr>
              <w:t>L,c</w:t>
            </w:r>
            <w:r w:rsidRPr="00060E06">
              <w:rPr>
                <w:sz w:val="22"/>
                <w:szCs w:val="22"/>
                <w:lang w:eastAsia="zh-CN"/>
              </w:rPr>
              <w:t xml:space="preserve"> is the absolute value of the lower tolerance for the applicable operating band as specified in Table 6.2.1-1</w:t>
            </w:r>
            <w:ins w:id="2" w:author="Huawei" w:date="2020-10-15T11:33:00Z">
              <w:r w:rsidRPr="00060E06">
                <w:rPr>
                  <w:sz w:val="22"/>
                  <w:szCs w:val="22"/>
                </w:rPr>
                <w:t xml:space="preserve"> without further taking into account NOTE 3 in Table 6.2.1-1</w:t>
              </w:r>
            </w:ins>
            <w:r w:rsidRPr="00060E06">
              <w:rPr>
                <w:sz w:val="22"/>
                <w:szCs w:val="22"/>
                <w:lang w:eastAsia="zh-CN"/>
              </w:rPr>
              <w:t>.</w:t>
            </w:r>
          </w:p>
        </w:tc>
      </w:tr>
    </w:tbl>
    <w:p w14:paraId="1DC4F8BD" w14:textId="77777777" w:rsidR="003E7C4B" w:rsidRPr="00060E06" w:rsidRDefault="003E7C4B" w:rsidP="003E7C4B">
      <w:pPr>
        <w:rPr>
          <w:sz w:val="22"/>
          <w:szCs w:val="22"/>
        </w:rPr>
      </w:pPr>
    </w:p>
    <w:p w14:paraId="51FC6E05" w14:textId="77777777" w:rsidR="003E7C4B" w:rsidRPr="00060E06" w:rsidRDefault="003E7C4B" w:rsidP="004074B6">
      <w:pPr>
        <w:rPr>
          <w:sz w:val="22"/>
          <w:szCs w:val="22"/>
        </w:rPr>
      </w:pPr>
    </w:p>
    <w:p w14:paraId="6D006A07" w14:textId="35882C1E" w:rsidR="00D74B57" w:rsidRDefault="00D74B57" w:rsidP="00446F51">
      <w:pPr>
        <w:rPr>
          <w:sz w:val="22"/>
          <w:szCs w:val="22"/>
        </w:rPr>
      </w:pPr>
      <w:r>
        <w:rPr>
          <w:sz w:val="22"/>
          <w:szCs w:val="22"/>
        </w:rPr>
        <w:t>During the second round discussion, for the new issue 3-2:</w:t>
      </w:r>
    </w:p>
    <w:p w14:paraId="18ECA094" w14:textId="5C0A0DAC" w:rsidR="00D74B57" w:rsidRDefault="00D74B57" w:rsidP="00446F51">
      <w:pPr>
        <w:rPr>
          <w:sz w:val="22"/>
          <w:szCs w:val="22"/>
        </w:rPr>
      </w:pPr>
      <w:r w:rsidRPr="00D74B57">
        <w:rPr>
          <w:sz w:val="22"/>
          <w:szCs w:val="22"/>
        </w:rPr>
        <w:t xml:space="preserve">5 companies to </w:t>
      </w:r>
      <w:r w:rsidR="00900FC5">
        <w:rPr>
          <w:sz w:val="22"/>
          <w:szCs w:val="22"/>
        </w:rPr>
        <w:t>accept change of minimum performance</w:t>
      </w:r>
      <w:r w:rsidRPr="00D74B57">
        <w:rPr>
          <w:sz w:val="22"/>
          <w:szCs w:val="22"/>
        </w:rPr>
        <w:t xml:space="preserve"> (where 2 of them accept majority view in order to close this issue in this meeting), 2 companies to </w:t>
      </w:r>
      <w:r w:rsidR="00900FC5">
        <w:rPr>
          <w:sz w:val="22"/>
          <w:szCs w:val="22"/>
        </w:rPr>
        <w:t>the other choice</w:t>
      </w:r>
      <w:r w:rsidRPr="00D74B57">
        <w:rPr>
          <w:sz w:val="22"/>
          <w:szCs w:val="22"/>
        </w:rPr>
        <w:t xml:space="preserve">. </w:t>
      </w:r>
      <w:r w:rsidRPr="0084256B">
        <w:rPr>
          <w:sz w:val="22"/>
          <w:szCs w:val="22"/>
          <w:highlight w:val="yellow"/>
        </w:rPr>
        <w:t>And one company thinks both options tighten the minimum performance</w:t>
      </w:r>
      <w:r w:rsidRPr="00D74B57">
        <w:rPr>
          <w:sz w:val="22"/>
          <w:szCs w:val="22"/>
        </w:rPr>
        <w:t>.</w:t>
      </w:r>
    </w:p>
    <w:p w14:paraId="05BBC071" w14:textId="3041DA49" w:rsidR="00446F51" w:rsidRPr="00060E06" w:rsidRDefault="00480E42" w:rsidP="00446F51">
      <w:pPr>
        <w:rPr>
          <w:sz w:val="22"/>
          <w:szCs w:val="22"/>
        </w:rPr>
      </w:pPr>
      <w:r w:rsidRPr="00060E06">
        <w:rPr>
          <w:sz w:val="22"/>
          <w:szCs w:val="22"/>
        </w:rPr>
        <w:lastRenderedPageBreak/>
        <w:t>Target</w:t>
      </w:r>
      <w:r w:rsidR="00152119">
        <w:rPr>
          <w:sz w:val="22"/>
          <w:szCs w:val="22"/>
        </w:rPr>
        <w:t xml:space="preserve"> in GTW discussion</w:t>
      </w:r>
      <w:r w:rsidRPr="00060E06">
        <w:rPr>
          <w:sz w:val="22"/>
          <w:szCs w:val="22"/>
        </w:rPr>
        <w:t xml:space="preserve">: </w:t>
      </w:r>
    </w:p>
    <w:p w14:paraId="64D8EE48" w14:textId="459C7DD8" w:rsidR="00480E42" w:rsidRDefault="00480E42" w:rsidP="00480E4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60E06">
        <w:rPr>
          <w:sz w:val="22"/>
          <w:szCs w:val="22"/>
        </w:rPr>
        <w:t>Close the issue in this meeting</w:t>
      </w:r>
      <w:r w:rsidR="002F6467">
        <w:rPr>
          <w:sz w:val="22"/>
          <w:szCs w:val="22"/>
        </w:rPr>
        <w:t xml:space="preserve"> with one of the two </w:t>
      </w:r>
      <w:r w:rsidR="002A71B0">
        <w:rPr>
          <w:sz w:val="22"/>
          <w:szCs w:val="22"/>
        </w:rPr>
        <w:t>alternatives</w:t>
      </w:r>
      <w:r w:rsidR="002F6467">
        <w:rPr>
          <w:sz w:val="22"/>
          <w:szCs w:val="22"/>
        </w:rPr>
        <w:t xml:space="preserve"> selected</w:t>
      </w:r>
    </w:p>
    <w:p w14:paraId="1FC15D6D" w14:textId="77777777" w:rsidR="00907ADB" w:rsidRDefault="00907ADB" w:rsidP="00907ADB">
      <w:pPr>
        <w:pStyle w:val="ListParagraph"/>
        <w:rPr>
          <w:sz w:val="22"/>
          <w:szCs w:val="22"/>
        </w:rPr>
      </w:pPr>
    </w:p>
    <w:p w14:paraId="41CE44F5" w14:textId="5AF2E698" w:rsidR="003A0A55" w:rsidRPr="007B6ED4" w:rsidRDefault="002A71B0" w:rsidP="003A0A55">
      <w:pPr>
        <w:pStyle w:val="ListParagraph"/>
        <w:numPr>
          <w:ilvl w:val="1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>Alt.</w:t>
      </w:r>
      <w:r w:rsidR="003A0A55" w:rsidRPr="007B6ED4">
        <w:rPr>
          <w:sz w:val="28"/>
          <w:szCs w:val="28"/>
          <w:lang w:val="en-US"/>
        </w:rPr>
        <w:t xml:space="preserve"> </w:t>
      </w:r>
      <w:r w:rsidRPr="007B6ED4">
        <w:rPr>
          <w:sz w:val="28"/>
          <w:szCs w:val="28"/>
          <w:lang w:val="en-US"/>
        </w:rPr>
        <w:t>#</w:t>
      </w:r>
      <w:r w:rsidR="003A0A55" w:rsidRPr="007B6ED4">
        <w:rPr>
          <w:sz w:val="28"/>
          <w:szCs w:val="28"/>
          <w:lang w:val="en-US"/>
        </w:rPr>
        <w:t>1: Go for modified equation scheme</w:t>
      </w:r>
      <w:r w:rsidR="009354ED">
        <w:rPr>
          <w:sz w:val="28"/>
          <w:szCs w:val="28"/>
          <w:lang w:val="en-US"/>
        </w:rPr>
        <w:t xml:space="preserve"> #1</w:t>
      </w:r>
      <w:r w:rsidR="003A0A55" w:rsidRPr="007B6ED4">
        <w:rPr>
          <w:sz w:val="28"/>
          <w:szCs w:val="28"/>
          <w:lang w:val="en-US"/>
        </w:rPr>
        <w:t xml:space="preserve">, then </w:t>
      </w:r>
    </w:p>
    <w:p w14:paraId="667A6EBF" w14:textId="77777777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 xml:space="preserve">endorse R4-2112777/2778/2779, and </w:t>
      </w:r>
    </w:p>
    <w:p w14:paraId="36DAD99F" w14:textId="5F34BDA8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>approve reply LS R4-2112776</w:t>
      </w:r>
      <w:r w:rsidR="00412A79" w:rsidRPr="007B6ED4">
        <w:rPr>
          <w:sz w:val="28"/>
          <w:szCs w:val="28"/>
          <w:lang w:val="en-US"/>
        </w:rPr>
        <w:t xml:space="preserve"> to R5-206676</w:t>
      </w:r>
      <w:r w:rsidRPr="007B6ED4">
        <w:rPr>
          <w:sz w:val="28"/>
          <w:szCs w:val="28"/>
          <w:lang w:val="en-US"/>
        </w:rPr>
        <w:t xml:space="preserve">, </w:t>
      </w:r>
    </w:p>
    <w:p w14:paraId="7ECCC779" w14:textId="02592B05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>note R4-2113399 and withdraw its mirror CRs R4-2113400/3401.</w:t>
      </w:r>
    </w:p>
    <w:p w14:paraId="31D416A4" w14:textId="77777777" w:rsidR="00907ADB" w:rsidRPr="007B6ED4" w:rsidRDefault="00907ADB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</w:p>
    <w:p w14:paraId="71EF397B" w14:textId="0D99CCC3" w:rsidR="003A0A55" w:rsidRPr="007B6ED4" w:rsidRDefault="002A71B0" w:rsidP="003A0A55">
      <w:pPr>
        <w:pStyle w:val="ListParagraph"/>
        <w:numPr>
          <w:ilvl w:val="1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>Alt.</w:t>
      </w:r>
      <w:r w:rsidR="003A0A55" w:rsidRPr="007B6ED4">
        <w:rPr>
          <w:sz w:val="28"/>
          <w:szCs w:val="28"/>
          <w:lang w:val="en-US"/>
        </w:rPr>
        <w:t xml:space="preserve"> </w:t>
      </w:r>
      <w:r w:rsidRPr="007B6ED4">
        <w:rPr>
          <w:sz w:val="28"/>
          <w:szCs w:val="28"/>
          <w:lang w:val="en-US"/>
        </w:rPr>
        <w:t>#</w:t>
      </w:r>
      <w:r w:rsidR="003A0A55" w:rsidRPr="007B6ED4">
        <w:rPr>
          <w:sz w:val="28"/>
          <w:szCs w:val="28"/>
          <w:lang w:val="en-US"/>
        </w:rPr>
        <w:t>2: Go for clarification texts scheme</w:t>
      </w:r>
      <w:r w:rsidR="009354ED">
        <w:rPr>
          <w:sz w:val="28"/>
          <w:szCs w:val="28"/>
          <w:lang w:val="en-US"/>
        </w:rPr>
        <w:t xml:space="preserve"> #2</w:t>
      </w:r>
      <w:r w:rsidR="003A0A55" w:rsidRPr="007B6ED4">
        <w:rPr>
          <w:sz w:val="28"/>
          <w:szCs w:val="28"/>
          <w:lang w:val="en-US"/>
        </w:rPr>
        <w:t xml:space="preserve">, then </w:t>
      </w:r>
    </w:p>
    <w:p w14:paraId="35CE7021" w14:textId="77777777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 xml:space="preserve">endorse R4-2113399/3400/3401, and </w:t>
      </w:r>
    </w:p>
    <w:p w14:paraId="4D8B25A4" w14:textId="215AA434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 xml:space="preserve">revise reply LS R4-2112776 </w:t>
      </w:r>
      <w:r w:rsidR="00412A79" w:rsidRPr="007B6ED4">
        <w:rPr>
          <w:sz w:val="28"/>
          <w:szCs w:val="28"/>
          <w:lang w:val="en-US"/>
        </w:rPr>
        <w:t xml:space="preserve">to R5-206676 </w:t>
      </w:r>
      <w:r w:rsidRPr="007B6ED4">
        <w:rPr>
          <w:sz w:val="28"/>
          <w:szCs w:val="28"/>
          <w:lang w:val="en-US"/>
        </w:rPr>
        <w:t xml:space="preserve">accordingly, </w:t>
      </w:r>
    </w:p>
    <w:p w14:paraId="097F31ED" w14:textId="4BB0827F" w:rsidR="003A0A55" w:rsidRPr="007B6ED4" w:rsidRDefault="003A0A55" w:rsidP="003A0A55">
      <w:pPr>
        <w:pStyle w:val="ListParagraph"/>
        <w:numPr>
          <w:ilvl w:val="2"/>
          <w:numId w:val="2"/>
        </w:numPr>
        <w:rPr>
          <w:sz w:val="28"/>
          <w:szCs w:val="28"/>
          <w:lang w:val="en-US"/>
        </w:rPr>
      </w:pPr>
      <w:r w:rsidRPr="007B6ED4">
        <w:rPr>
          <w:sz w:val="28"/>
          <w:szCs w:val="28"/>
          <w:lang w:val="en-US"/>
        </w:rPr>
        <w:t>note R4-2112777, and withdraw its mirrors R4-2112778/2779</w:t>
      </w:r>
    </w:p>
    <w:p w14:paraId="47CC94E1" w14:textId="77777777" w:rsidR="000F0F38" w:rsidRPr="00060E06" w:rsidRDefault="000F0F38" w:rsidP="00446F51">
      <w:pPr>
        <w:rPr>
          <w:sz w:val="22"/>
          <w:szCs w:val="22"/>
        </w:rPr>
      </w:pPr>
    </w:p>
    <w:p w14:paraId="2026A7C7" w14:textId="500FADA0" w:rsidR="00446F51" w:rsidRDefault="00446F51" w:rsidP="00446F51">
      <w:r>
        <w:t xml:space="preserve">Annex: Tdoc list for </w:t>
      </w:r>
      <w:r w:rsidR="003D1732">
        <w:t>the topics involved: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980"/>
        <w:gridCol w:w="1170"/>
        <w:gridCol w:w="3870"/>
      </w:tblGrid>
      <w:tr w:rsidR="00446F51" w14:paraId="79C5CB54" w14:textId="77777777" w:rsidTr="00737701">
        <w:trPr>
          <w:trHeight w:val="323"/>
        </w:trPr>
        <w:tc>
          <w:tcPr>
            <w:tcW w:w="1165" w:type="dxa"/>
            <w:shd w:val="clear" w:color="000000" w:fill="75B91A"/>
            <w:vAlign w:val="center"/>
          </w:tcPr>
          <w:p w14:paraId="5003CCFA" w14:textId="77777777" w:rsidR="00446F51" w:rsidRDefault="00446F51" w:rsidP="0073770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  <w:t>TDoc</w:t>
            </w:r>
          </w:p>
        </w:tc>
        <w:tc>
          <w:tcPr>
            <w:tcW w:w="1170" w:type="dxa"/>
            <w:shd w:val="clear" w:color="000000" w:fill="75B91A"/>
            <w:vAlign w:val="center"/>
          </w:tcPr>
          <w:p w14:paraId="3CDB7726" w14:textId="77777777" w:rsidR="00446F51" w:rsidRDefault="00446F51" w:rsidP="0073770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  <w:t>Mirrors</w:t>
            </w:r>
          </w:p>
        </w:tc>
        <w:tc>
          <w:tcPr>
            <w:tcW w:w="1980" w:type="dxa"/>
            <w:shd w:val="clear" w:color="000000" w:fill="75B91A"/>
            <w:vAlign w:val="center"/>
          </w:tcPr>
          <w:p w14:paraId="4A76CEF6" w14:textId="77777777" w:rsidR="00446F51" w:rsidRDefault="00446F51" w:rsidP="0073770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  <w:t>Title</w:t>
            </w:r>
          </w:p>
        </w:tc>
        <w:tc>
          <w:tcPr>
            <w:tcW w:w="1170" w:type="dxa"/>
            <w:shd w:val="clear" w:color="000000" w:fill="75B91A"/>
            <w:vAlign w:val="center"/>
          </w:tcPr>
          <w:p w14:paraId="4AEE8B42" w14:textId="77777777" w:rsidR="00446F51" w:rsidRDefault="00446F51" w:rsidP="0073770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  <w:t>Source</w:t>
            </w:r>
          </w:p>
        </w:tc>
        <w:tc>
          <w:tcPr>
            <w:tcW w:w="3870" w:type="dxa"/>
            <w:shd w:val="clear" w:color="000000" w:fill="75B91A"/>
            <w:vAlign w:val="center"/>
          </w:tcPr>
          <w:p w14:paraId="3C613F4A" w14:textId="77777777" w:rsidR="00446F51" w:rsidRDefault="00446F51" w:rsidP="0073770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zh-CN"/>
              </w:rPr>
              <w:t>Moderator’s remarks</w:t>
            </w:r>
          </w:p>
        </w:tc>
      </w:tr>
      <w:tr w:rsidR="00446F51" w14:paraId="6B75AE36" w14:textId="77777777" w:rsidTr="00737701">
        <w:trPr>
          <w:trHeight w:val="405"/>
        </w:trPr>
        <w:tc>
          <w:tcPr>
            <w:tcW w:w="1165" w:type="dxa"/>
            <w:shd w:val="clear" w:color="auto" w:fill="auto"/>
            <w:vAlign w:val="center"/>
          </w:tcPr>
          <w:p w14:paraId="3416405D" w14:textId="77777777" w:rsidR="00446F51" w:rsidRDefault="009354ED" w:rsidP="00737701">
            <w:pPr>
              <w:spacing w:after="0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6" w:history="1">
              <w:r w:rsidR="00446F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R4-2112776</w:t>
              </w:r>
            </w:hyperlink>
          </w:p>
        </w:tc>
        <w:tc>
          <w:tcPr>
            <w:tcW w:w="1170" w:type="dxa"/>
            <w:vAlign w:val="center"/>
          </w:tcPr>
          <w:p w14:paraId="54B00A86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908F40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Reply LS on ambiguity in deciding TL,C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D43230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Nokia, Nokia Shanghai Bell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1B962E29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Reply LS: according to the proposed corrections in R4-211277/78/79</w:t>
            </w:r>
          </w:p>
        </w:tc>
      </w:tr>
      <w:tr w:rsidR="00446F51" w14:paraId="3D70836D" w14:textId="77777777" w:rsidTr="00737701">
        <w:trPr>
          <w:trHeight w:val="810"/>
        </w:trPr>
        <w:tc>
          <w:tcPr>
            <w:tcW w:w="1165" w:type="dxa"/>
            <w:shd w:val="clear" w:color="auto" w:fill="auto"/>
            <w:vAlign w:val="center"/>
          </w:tcPr>
          <w:p w14:paraId="1CA94D39" w14:textId="77777777" w:rsidR="00446F51" w:rsidRDefault="009354ED" w:rsidP="00737701">
            <w:pPr>
              <w:spacing w:after="0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7" w:history="1">
              <w:r w:rsidR="00446F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R4-2112777</w:t>
              </w:r>
            </w:hyperlink>
          </w:p>
        </w:tc>
        <w:tc>
          <w:tcPr>
            <w:tcW w:w="1170" w:type="dxa"/>
            <w:vAlign w:val="center"/>
          </w:tcPr>
          <w:p w14:paraId="26044413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R4-2112778</w:t>
            </w:r>
          </w:p>
          <w:p w14:paraId="0CB44181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R4-2112779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41B8F8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CR on ambiguity in deciding TL,C R15 CATF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61EA65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Nokia, Nokia Shanghai Bell, Qualcomm Incorporated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3569F88A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 xml:space="preserve">Option 2 to address ambiguity issue by correcting double counted </w:t>
            </w:r>
            <w:r>
              <w:rPr>
                <w:rFonts w:ascii="Arial" w:hAnsi="Arial" w:cs="Arial"/>
                <w:b/>
                <w:bCs/>
                <w:highlight w:val="yellow"/>
                <w:lang w:eastAsia="zh-CN"/>
              </w:rPr>
              <w:t>∆T</w:t>
            </w:r>
            <w:r>
              <w:rPr>
                <w:rFonts w:ascii="Arial" w:hAnsi="Arial" w:cs="Arial"/>
                <w:b/>
                <w:bCs/>
                <w:highlight w:val="yellow"/>
                <w:vertAlign w:val="subscript"/>
                <w:lang w:eastAsia="zh-CN"/>
              </w:rPr>
              <w:t>C,c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 xml:space="preserve"> in the lower bound calculation of P_CMAX in RAN4 specs</w:t>
            </w:r>
          </w:p>
        </w:tc>
      </w:tr>
      <w:tr w:rsidR="00446F51" w14:paraId="0847FCB8" w14:textId="77777777" w:rsidTr="00737701">
        <w:trPr>
          <w:trHeight w:val="405"/>
        </w:trPr>
        <w:tc>
          <w:tcPr>
            <w:tcW w:w="1165" w:type="dxa"/>
            <w:shd w:val="clear" w:color="auto" w:fill="auto"/>
            <w:vAlign w:val="center"/>
          </w:tcPr>
          <w:p w14:paraId="206EB667" w14:textId="77777777" w:rsidR="00446F51" w:rsidRDefault="009354ED" w:rsidP="00737701">
            <w:pPr>
              <w:spacing w:after="0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8" w:history="1">
              <w:r w:rsidR="00446F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R4-2113398</w:t>
              </w:r>
            </w:hyperlink>
          </w:p>
        </w:tc>
        <w:tc>
          <w:tcPr>
            <w:tcW w:w="1170" w:type="dxa"/>
            <w:vAlign w:val="center"/>
          </w:tcPr>
          <w:p w14:paraId="52586409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028636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Discussion and draft Reply LS on ambiguity in deciding TL,C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E39066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2827572C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Discussion paper and draft LS: Option 1 to address ambiguity issue in deciding T_L,C, while Option 2 proposed in R4-2112776</w:t>
            </w:r>
          </w:p>
        </w:tc>
      </w:tr>
      <w:tr w:rsidR="00446F51" w14:paraId="6E241D65" w14:textId="77777777" w:rsidTr="00737701">
        <w:trPr>
          <w:trHeight w:val="405"/>
        </w:trPr>
        <w:tc>
          <w:tcPr>
            <w:tcW w:w="1165" w:type="dxa"/>
            <w:shd w:val="clear" w:color="auto" w:fill="auto"/>
            <w:vAlign w:val="center"/>
          </w:tcPr>
          <w:p w14:paraId="4CB6C821" w14:textId="77777777" w:rsidR="00446F51" w:rsidRDefault="009354ED" w:rsidP="00737701">
            <w:pPr>
              <w:spacing w:after="0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9" w:history="1">
              <w:r w:rsidR="00446F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R4-2113399</w:t>
              </w:r>
            </w:hyperlink>
          </w:p>
        </w:tc>
        <w:tc>
          <w:tcPr>
            <w:tcW w:w="1170" w:type="dxa"/>
            <w:vAlign w:val="center"/>
          </w:tcPr>
          <w:p w14:paraId="1B28770D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R4-2113400</w:t>
            </w:r>
          </w:p>
          <w:p w14:paraId="7A6BF820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R4-2113401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1ACBA1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Draft CR for 38.101-1 clarification on the lower limit of Pumax(Rel-15)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029775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Huawei, HiSilicon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747957A4" w14:textId="77777777" w:rsidR="00446F51" w:rsidRDefault="00446F51" w:rsidP="0073770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Draft CR: implementation of proposals in R4-2113398</w:t>
            </w:r>
          </w:p>
        </w:tc>
      </w:tr>
    </w:tbl>
    <w:p w14:paraId="77701B03" w14:textId="22C9478A" w:rsidR="00446F51" w:rsidRDefault="00446F51"/>
    <w:p w14:paraId="1ECA3FF1" w14:textId="77777777" w:rsidR="00446F51" w:rsidRDefault="00446F51"/>
    <w:sectPr w:rsidR="0044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F4F"/>
    <w:multiLevelType w:val="hybridMultilevel"/>
    <w:tmpl w:val="B2C8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9604D"/>
    <w:multiLevelType w:val="hybridMultilevel"/>
    <w:tmpl w:val="8870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senkari, Petri J. (Nokia - FI/Espoo)">
    <w15:presenceInfo w15:providerId="AD" w15:userId="S::petri.j.vasenkari@nokia.com::45ab63b8-482e-4d1b-9753-9204e852db4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51"/>
    <w:rsid w:val="00060E06"/>
    <w:rsid w:val="000646D0"/>
    <w:rsid w:val="000B797D"/>
    <w:rsid w:val="000F0F38"/>
    <w:rsid w:val="00152119"/>
    <w:rsid w:val="001A7D51"/>
    <w:rsid w:val="001D05E8"/>
    <w:rsid w:val="002A71B0"/>
    <w:rsid w:val="002F6467"/>
    <w:rsid w:val="00321FD8"/>
    <w:rsid w:val="003A0A55"/>
    <w:rsid w:val="003D1732"/>
    <w:rsid w:val="003E7C4B"/>
    <w:rsid w:val="00403661"/>
    <w:rsid w:val="004074B6"/>
    <w:rsid w:val="00412A79"/>
    <w:rsid w:val="00427F80"/>
    <w:rsid w:val="00446F51"/>
    <w:rsid w:val="00480E42"/>
    <w:rsid w:val="005E4A88"/>
    <w:rsid w:val="00737D34"/>
    <w:rsid w:val="00784DA8"/>
    <w:rsid w:val="007B2E5A"/>
    <w:rsid w:val="007B6ED4"/>
    <w:rsid w:val="007E3DB0"/>
    <w:rsid w:val="0084256B"/>
    <w:rsid w:val="00900FC5"/>
    <w:rsid w:val="00907ADB"/>
    <w:rsid w:val="009354ED"/>
    <w:rsid w:val="00941CF4"/>
    <w:rsid w:val="00974CF2"/>
    <w:rsid w:val="00984F87"/>
    <w:rsid w:val="00A31AE5"/>
    <w:rsid w:val="00B05F5F"/>
    <w:rsid w:val="00BF74D8"/>
    <w:rsid w:val="00CC60FE"/>
    <w:rsid w:val="00D74B57"/>
    <w:rsid w:val="00E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35B6"/>
  <w15:chartTrackingRefBased/>
  <w15:docId w15:val="{3EC8EC81-8BCC-42ED-9A4B-FF2F4A4E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51"/>
    <w:p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51"/>
    <w:pPr>
      <w:ind w:left="720"/>
      <w:contextualSpacing/>
    </w:pPr>
  </w:style>
  <w:style w:type="table" w:styleId="TableGrid">
    <w:name w:val="Table Grid"/>
    <w:basedOn w:val="TableNormal"/>
    <w:uiPriority w:val="39"/>
    <w:rsid w:val="001A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rsid w:val="001A7D51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character" w:customStyle="1" w:styleId="EQChar">
    <w:name w:val="EQ Char"/>
    <w:link w:val="EQ"/>
    <w:qFormat/>
    <w:locked/>
    <w:rsid w:val="001A7D51"/>
    <w:rPr>
      <w:rFonts w:ascii="Times New Roman" w:eastAsia="SimSun" w:hAnsi="Times New Roman" w:cs="Times New Roman"/>
      <w:noProof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D1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4_Radio/TSGR4_100-e/Docs/R4-2113398.zi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3gpp.org/ftp/TSG_RAN/WG4_Radio/TSGR4_100-e/Docs/R4-2112777.zi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3gpp.org/ftp/TSG_RAN/WG4_Radio/TSGR4_100-e/Docs/R4-2112776.zip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4_Radio/TSGR4_100-e/Docs/R4-211339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4CB4-40AE-4C8E-A935-D01B5EB9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36</cp:revision>
  <dcterms:created xsi:type="dcterms:W3CDTF">2021-08-25T09:00:00Z</dcterms:created>
  <dcterms:modified xsi:type="dcterms:W3CDTF">2021-08-27T07:10:00Z</dcterms:modified>
</cp:coreProperties>
</file>