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6DA3" w14:textId="7F81E576" w:rsidR="00183521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Hlk193796077"/>
      <w:bookmarkStart w:id="1" w:name="_Toc193024528"/>
      <w:bookmarkStart w:id="2" w:name="_Toc56693388"/>
      <w:bookmarkStart w:id="3" w:name="_Toc66286425"/>
      <w:bookmarkStart w:id="4" w:name="_Toc98867961"/>
      <w:bookmarkStart w:id="5" w:name="_Toc36555635"/>
      <w:bookmarkStart w:id="6" w:name="_Toc64446931"/>
      <w:bookmarkStart w:id="7" w:name="_Toc97903948"/>
      <w:bookmarkStart w:id="8" w:name="_Toc51850385"/>
      <w:bookmarkStart w:id="9" w:name="_Toc44497298"/>
      <w:bookmarkStart w:id="10" w:name="_Toc45107686"/>
      <w:bookmarkStart w:id="11" w:name="_Toc74151120"/>
      <w:bookmarkStart w:id="12" w:name="_Toc45901306"/>
      <w:bookmarkStart w:id="13" w:name="_Toc88653592"/>
      <w:bookmarkStart w:id="14" w:name="_Toc20955048"/>
      <w:bookmarkStart w:id="15" w:name="_Toc105174245"/>
      <w:bookmarkStart w:id="16" w:name="_Toc106109082"/>
      <w:bookmarkStart w:id="17" w:name="_Toc146227502"/>
      <w:bookmarkStart w:id="18" w:name="_Hlk149764326"/>
      <w:bookmarkStart w:id="19" w:name="_Toc29991235"/>
      <w:bookmarkStart w:id="20" w:name="_Toc113824903"/>
      <w:bookmarkStart w:id="21" w:name="_Toc200462148"/>
      <w:bookmarkStart w:id="22" w:name="_Toc20955406"/>
      <w:bookmarkStart w:id="23" w:name="_Toc36556017"/>
      <w:bookmarkStart w:id="24" w:name="_Toc56693894"/>
      <w:bookmarkStart w:id="25" w:name="_Toc192842927"/>
      <w:bookmarkStart w:id="26" w:name="_Toc45901809"/>
      <w:bookmarkStart w:id="27" w:name="_Toc98868598"/>
      <w:bookmarkStart w:id="28" w:name="_Toc105174884"/>
      <w:bookmarkStart w:id="29" w:name="_Toc74151630"/>
      <w:bookmarkStart w:id="30" w:name="_Toc88654104"/>
      <w:bookmarkStart w:id="31" w:name="_Toc64447438"/>
      <w:bookmarkStart w:id="32" w:name="_Toc51850890"/>
      <w:bookmarkStart w:id="33" w:name="_Toc97904460"/>
      <w:bookmarkStart w:id="34" w:name="_Toc66286932"/>
      <w:bookmarkStart w:id="35" w:name="_Toc45108189"/>
      <w:bookmarkStart w:id="36" w:name="_Toc29991614"/>
      <w:bookmarkStart w:id="37" w:name="_Toc44497802"/>
      <w:bookmarkStart w:id="38" w:name="_Toc113825543"/>
      <w:bookmarkStart w:id="39" w:name="_Toc106109721"/>
      <w:r>
        <w:rPr>
          <w:rFonts w:ascii="Arial" w:hAnsi="Arial"/>
          <w:b/>
          <w:sz w:val="24"/>
        </w:rPr>
        <w:t>3GPP TSG-RAN3 Meeting #1</w:t>
      </w:r>
      <w:r w:rsidR="0097689C">
        <w:rPr>
          <w:rFonts w:ascii="Arial" w:hAnsi="Arial"/>
          <w:b/>
          <w:sz w:val="24"/>
        </w:rPr>
        <w:t>30</w:t>
      </w:r>
      <w:r>
        <w:rPr>
          <w:rFonts w:ascii="Arial" w:hAnsi="Arial"/>
          <w:b/>
          <w:i/>
          <w:sz w:val="28"/>
        </w:rPr>
        <w:tab/>
      </w:r>
      <w:r w:rsidR="009B3E1A" w:rsidRPr="009B3E1A">
        <w:rPr>
          <w:rFonts w:ascii="Arial" w:hAnsi="Arial"/>
          <w:b/>
          <w:sz w:val="24"/>
          <w:lang w:val="en-US" w:eastAsia="zh-CN"/>
        </w:rPr>
        <w:t>R3-258716</w:t>
      </w:r>
    </w:p>
    <w:p w14:paraId="211ECA07" w14:textId="270312FF" w:rsidR="00183521" w:rsidRDefault="0097689C">
      <w:pPr>
        <w:pStyle w:val="CRCoverPage"/>
        <w:outlineLvl w:val="0"/>
        <w:rPr>
          <w:b/>
          <w:sz w:val="24"/>
        </w:rPr>
      </w:pPr>
      <w:r>
        <w:rPr>
          <w:b/>
          <w:sz w:val="24"/>
          <w:lang w:val="en-US"/>
        </w:rPr>
        <w:t>Dallas, U.S.A., 17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 21</w:t>
      </w:r>
      <w:r>
        <w:rPr>
          <w:b/>
          <w:sz w:val="24"/>
          <w:vertAlign w:val="superscript"/>
          <w:lang w:val="en-US"/>
        </w:rPr>
        <w:t>st</w:t>
      </w:r>
      <w:r>
        <w:rPr>
          <w:b/>
          <w:sz w:val="24"/>
          <w:lang w:val="en-US"/>
        </w:rPr>
        <w:t xml:space="preserve">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83521" w14:paraId="6E11320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53930C8" w14:textId="77777777" w:rsidR="00183521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183521" w14:paraId="52B785C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B87043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83521" w14:paraId="0FE06F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949336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0A879E45" w14:textId="77777777">
        <w:tc>
          <w:tcPr>
            <w:tcW w:w="142" w:type="dxa"/>
            <w:tcBorders>
              <w:left w:val="single" w:sz="4" w:space="0" w:color="auto"/>
            </w:tcBorders>
          </w:tcPr>
          <w:p w14:paraId="3034E992" w14:textId="77777777" w:rsidR="00183521" w:rsidRDefault="0018352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8F14367" w14:textId="77777777" w:rsidR="00183521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183521">
                <w:rPr>
                  <w:b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5AB3BD8D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7BC33B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1578</w:t>
            </w:r>
          </w:p>
        </w:tc>
        <w:tc>
          <w:tcPr>
            <w:tcW w:w="709" w:type="dxa"/>
          </w:tcPr>
          <w:p w14:paraId="72FD95AF" w14:textId="77777777" w:rsidR="00183521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43FF5" w14:textId="5443CB8A" w:rsidR="00183521" w:rsidRDefault="0097689C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71F64456" w14:textId="77777777" w:rsidR="00183521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A88923" w14:textId="77777777" w:rsidR="00183521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183521">
                <w:rPr>
                  <w:b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A1BAC9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232621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CF6A1A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601514E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D7F66B" w14:textId="77777777" w:rsidR="00183521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 w:rsidR="00183521">
                <w:rPr>
                  <w:rStyle w:val="aff5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 w:rsidR="00183521">
                <w:rPr>
                  <w:rStyle w:val="af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83521" w14:paraId="4E2CBFBC" w14:textId="77777777">
        <w:tc>
          <w:tcPr>
            <w:tcW w:w="9641" w:type="dxa"/>
            <w:gridSpan w:val="9"/>
          </w:tcPr>
          <w:p w14:paraId="23CEC372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5C4688A" w14:textId="77777777" w:rsidR="00183521" w:rsidRDefault="001835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83521" w14:paraId="4D3B8811" w14:textId="77777777">
        <w:tc>
          <w:tcPr>
            <w:tcW w:w="2835" w:type="dxa"/>
          </w:tcPr>
          <w:p w14:paraId="7AEB366B" w14:textId="77777777" w:rsidR="00183521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C93A13B" w14:textId="77777777" w:rsidR="00183521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D1FBD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D75E31" w14:textId="77777777" w:rsidR="0018352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45510D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F430BA2" w14:textId="77777777" w:rsidR="0018352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220A42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6F07FF6" w14:textId="77777777" w:rsidR="00183521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69CF1E" w14:textId="77777777" w:rsidR="00183521" w:rsidRDefault="0018352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FDFC9AA" w14:textId="77777777" w:rsidR="00183521" w:rsidRDefault="001835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83521" w14:paraId="44AE445B" w14:textId="77777777">
        <w:tc>
          <w:tcPr>
            <w:tcW w:w="9640" w:type="dxa"/>
            <w:gridSpan w:val="11"/>
          </w:tcPr>
          <w:p w14:paraId="474888A0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E65763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8135EA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FE5090" w14:textId="77777777" w:rsidR="00183521" w:rsidRDefault="00000000">
            <w:pPr>
              <w:pStyle w:val="CRCoverPage"/>
              <w:spacing w:after="0"/>
            </w:pPr>
            <w:r>
              <w:t>Corrections to Xn support for on-demand SIB1 coordination</w:t>
            </w:r>
          </w:p>
        </w:tc>
      </w:tr>
      <w:tr w:rsidR="00183521" w14:paraId="4942F4D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74BD8C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8C15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E744D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B8D093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266EC5" w14:textId="21CEA8C6" w:rsidR="00183521" w:rsidRDefault="00000000">
            <w:pPr>
              <w:pStyle w:val="CRCoverPage"/>
              <w:spacing w:after="0"/>
            </w:pPr>
            <w:fldSimple w:instr=" DOCPROPERTY  SourceIfWg  \* MERGEFORMAT ">
              <w:r w:rsidR="00183521">
                <w:t xml:space="preserve">Ericsson, </w:t>
              </w:r>
              <w:r w:rsidR="00183521">
                <w:rPr>
                  <w:lang w:val="de-DE" w:eastAsia="zh-CN"/>
                </w:rPr>
                <w:t xml:space="preserve">Qualcomm, </w:t>
              </w:r>
              <w:r w:rsidR="00183521">
                <w:rPr>
                  <w:lang w:eastAsia="zh-CN"/>
                </w:rPr>
                <w:t>Jio Platforms</w:t>
              </w:r>
              <w:r w:rsidR="00183521">
                <w:t xml:space="preserve"> </w:t>
              </w:r>
            </w:fldSimple>
            <w:r w:rsidR="00183521">
              <w:t>, ZTE, Deutsche Telekom, Huawei, Samsung, NEC</w:t>
            </w:r>
            <w:r w:rsidR="0024086E">
              <w:t>,</w:t>
            </w:r>
            <w:r w:rsidR="00183521">
              <w:t xml:space="preserve"> Rakuten, Nokia</w:t>
            </w:r>
            <w:r w:rsidR="0046789A">
              <w:t>, CATT</w:t>
            </w:r>
            <w:r w:rsidR="0024086E">
              <w:t xml:space="preserve">, </w:t>
            </w:r>
            <w:r w:rsidR="00CA7336" w:rsidRPr="00CA7336">
              <w:t>Telecom Italia</w:t>
            </w:r>
          </w:p>
        </w:tc>
      </w:tr>
      <w:tr w:rsidR="00183521" w14:paraId="584AF1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CC962A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A98B1E" w14:textId="77777777" w:rsidR="00183521" w:rsidRDefault="00000000">
            <w:pPr>
              <w:pStyle w:val="CRCoverPage"/>
              <w:spacing w:after="0"/>
            </w:pPr>
            <w:r>
              <w:t>R3</w:t>
            </w:r>
          </w:p>
        </w:tc>
      </w:tr>
      <w:tr w:rsidR="00183521" w14:paraId="13044F0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11B37D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1FB235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EB0A9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58AD17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F51444" w14:textId="77777777" w:rsidR="00183521" w:rsidRDefault="00000000">
            <w:pPr>
              <w:pStyle w:val="CRCoverPage"/>
              <w:spacing w:after="0"/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48171E10" w14:textId="77777777" w:rsidR="00183521" w:rsidRDefault="0018352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E92FD8" w14:textId="77777777" w:rsidR="00183521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DD37C0" w14:textId="4D680471" w:rsidR="00183521" w:rsidRDefault="00000000">
            <w:pPr>
              <w:pStyle w:val="CRCoverPage"/>
              <w:spacing w:after="0"/>
              <w:ind w:left="100"/>
            </w:pPr>
            <w:r>
              <w:t>2025-1</w:t>
            </w:r>
            <w:r w:rsidR="0097689C">
              <w:t>1</w:t>
            </w:r>
            <w:r>
              <w:t>-1</w:t>
            </w:r>
            <w:r w:rsidR="0097689C">
              <w:t>8</w:t>
            </w:r>
          </w:p>
        </w:tc>
      </w:tr>
      <w:tr w:rsidR="00183521" w14:paraId="2F6642B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A550B70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A4A738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AFFFE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F87AB6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886A6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6D3BA96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1B205C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B518C8" w14:textId="77777777" w:rsidR="00183521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845C58" w14:textId="77777777" w:rsidR="00183521" w:rsidRDefault="0018352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D756FA" w14:textId="77777777" w:rsidR="00183521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307D16" w14:textId="77777777" w:rsidR="00183521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183521" w14:paraId="4D44B42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DFC524" w14:textId="77777777" w:rsidR="00183521" w:rsidRDefault="001835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9ACA60" w14:textId="77777777" w:rsidR="00183521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852859D" w14:textId="77777777" w:rsidR="00183521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 w:rsidR="00183521">
                <w:rPr>
                  <w:rStyle w:val="af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DCAF7B" w14:textId="77777777" w:rsidR="00183521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183521" w14:paraId="17F7BAC5" w14:textId="77777777">
        <w:tc>
          <w:tcPr>
            <w:tcW w:w="1843" w:type="dxa"/>
          </w:tcPr>
          <w:p w14:paraId="5FC1593F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9AE7D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4A49FD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C4C460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AE622E" w14:textId="77777777" w:rsidR="00183521" w:rsidRDefault="00000000">
            <w:pPr>
              <w:pStyle w:val="CRCoverPage"/>
              <w:spacing w:afterLines="50"/>
            </w:pPr>
            <w:r>
              <w:t>As part of the Rel-19 WI on enhancements of NES for NR, several enhancements were introduced in XnAP to support on-demand SIB1 coordination. However, a few errors and improvements have been identified in the CR approved at RAN plenary:</w:t>
            </w:r>
          </w:p>
          <w:p w14:paraId="14F9473F" w14:textId="7777777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</w:pPr>
            <w:r>
              <w:t>Incorrect ASN.1 implementation of the criticality of several IEs</w:t>
            </w:r>
          </w:p>
          <w:p w14:paraId="3A2EE8C5" w14:textId="77777777" w:rsidR="00183521" w:rsidRDefault="00000000">
            <w:pPr>
              <w:pStyle w:val="CRCoverPage"/>
              <w:spacing w:after="0"/>
            </w:pPr>
            <w:r>
              <w:t>Additionally, a few editorial modifications have also been identified.</w:t>
            </w:r>
          </w:p>
        </w:tc>
      </w:tr>
      <w:tr w:rsidR="00183521" w14:paraId="0DCA1C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94BF84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3FE9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9EBC7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6DA57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12EABD" w14:textId="73F3CEE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</w:pPr>
            <w:r>
              <w:t>Correct ASN.1 implementation of the criticality of several IEs</w:t>
            </w:r>
            <w:r w:rsidR="00653486">
              <w:rPr>
                <w:rFonts w:hint="eastAsia"/>
                <w:lang w:eastAsia="zh-CN"/>
              </w:rPr>
              <w:t xml:space="preserve"> in OD-SIB1 configuration provis</w:t>
            </w:r>
            <w:r w:rsidR="005464EA">
              <w:rPr>
                <w:rFonts w:hint="eastAsia"/>
                <w:lang w:eastAsia="zh-CN"/>
              </w:rPr>
              <w:t>i</w:t>
            </w:r>
            <w:r w:rsidR="00653486">
              <w:rPr>
                <w:rFonts w:hint="eastAsia"/>
                <w:lang w:eastAsia="zh-CN"/>
              </w:rPr>
              <w:t xml:space="preserve">on status update message. </w:t>
            </w:r>
          </w:p>
          <w:p w14:paraId="61C411CD" w14:textId="7777777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  <w:rPr>
                <w:rFonts w:cs="Arial"/>
                <w:iCs/>
                <w:lang w:eastAsia="zh-CN"/>
              </w:rPr>
            </w:pPr>
            <w:r>
              <w:t>Some editorial changes</w:t>
            </w:r>
          </w:p>
        </w:tc>
      </w:tr>
      <w:tr w:rsidR="00183521" w14:paraId="05918E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592340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AA2670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CEDC85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22E857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381797" w14:textId="529A5167" w:rsidR="00183521" w:rsidRDefault="00000000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The incorrect ASN.1 implementation of the criticality of several IEs introduced inconsistencies in the specification between the tables in clause 9.1.3</w:t>
            </w:r>
            <w:r w:rsidR="003911E2">
              <w:rPr>
                <w:rFonts w:ascii="Arial" w:eastAsia="宋体" w:hAnsi="Arial" w:cs="Arial" w:hint="eastAsia"/>
                <w:lang w:val="en-US" w:eastAsia="zh-CN"/>
              </w:rPr>
              <w:t>.33</w:t>
            </w:r>
            <w:r>
              <w:rPr>
                <w:rFonts w:ascii="Arial" w:eastAsia="宋体" w:hAnsi="Arial" w:cs="Arial"/>
                <w:lang w:val="en-US" w:eastAsia="zh-CN"/>
              </w:rPr>
              <w:t xml:space="preserve"> and the ASN.1 in clause 9.3.4.</w:t>
            </w:r>
          </w:p>
        </w:tc>
      </w:tr>
      <w:tr w:rsidR="00183521" w14:paraId="246BB3FC" w14:textId="77777777">
        <w:tc>
          <w:tcPr>
            <w:tcW w:w="2694" w:type="dxa"/>
            <w:gridSpan w:val="2"/>
          </w:tcPr>
          <w:p w14:paraId="292C365C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2E1F19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45B9EB2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4A356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AFD73" w14:textId="6D5AB556" w:rsidR="00183521" w:rsidRDefault="00CA7336">
            <w:pPr>
              <w:pStyle w:val="CRCoverPage"/>
              <w:spacing w:after="0"/>
              <w:rPr>
                <w:lang w:eastAsia="zh-CN"/>
              </w:rPr>
            </w:pPr>
            <w:r>
              <w:t>3.2, 8.4.17.1, 8.4.17.2, 8.4.17.3, 8.4.18.1, 8.4.18.2</w:t>
            </w:r>
            <w:del w:id="40" w:author="Huawei" w:date="2025-11-21T12:11:00Z">
              <w:r w:rsidDel="00D72039">
                <w:delText xml:space="preserve">, </w:delText>
              </w:r>
              <w:r w:rsidR="001844C3" w:rsidDel="00D72039">
                <w:rPr>
                  <w:rFonts w:hint="eastAsia"/>
                  <w:lang w:eastAsia="zh-CN"/>
                </w:rPr>
                <w:delText>9.1.3.33</w:delText>
              </w:r>
            </w:del>
            <w:r w:rsidR="001844C3">
              <w:rPr>
                <w:rFonts w:hint="eastAsia"/>
                <w:lang w:eastAsia="zh-CN"/>
              </w:rPr>
              <w:t xml:space="preserve">, 9.3.3, </w:t>
            </w:r>
            <w:r>
              <w:t>9.3.4</w:t>
            </w:r>
            <w:r w:rsidR="00FF4172">
              <w:rPr>
                <w:rFonts w:hint="eastAsia"/>
                <w:lang w:eastAsia="zh-CN"/>
              </w:rPr>
              <w:t>, 9.3.7</w:t>
            </w:r>
          </w:p>
        </w:tc>
      </w:tr>
      <w:tr w:rsidR="00183521" w14:paraId="6C732F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E66B3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36915A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9CCA3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0403C1" w14:textId="77777777" w:rsidR="00183521" w:rsidRDefault="001835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0C1AE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8E2FD63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71F9C40" w14:textId="77777777" w:rsidR="00183521" w:rsidRDefault="0018352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BA2290" w14:textId="77777777" w:rsidR="00183521" w:rsidRDefault="00183521">
            <w:pPr>
              <w:pStyle w:val="CRCoverPage"/>
              <w:spacing w:after="0"/>
              <w:ind w:left="99"/>
            </w:pPr>
          </w:p>
        </w:tc>
      </w:tr>
      <w:tr w:rsidR="00183521" w14:paraId="4426F8D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AC90F4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41A3D9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37B96A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2D0DB77" w14:textId="77777777" w:rsidR="00183521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805AC4" w14:textId="77777777" w:rsidR="00183521" w:rsidRDefault="00000000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183521" w14:paraId="4A3A08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4BEE0" w14:textId="77777777" w:rsidR="0018352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B5364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7B1020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266B93" w14:textId="77777777" w:rsidR="00183521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F9B8FA" w14:textId="77777777" w:rsidR="0018352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83521" w14:paraId="27CF8E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E2429" w14:textId="77777777" w:rsidR="0018352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6E0925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19886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251C7A" w14:textId="77777777" w:rsidR="00183521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C25F51" w14:textId="77777777" w:rsidR="0018352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83521" w14:paraId="27E944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BE907" w14:textId="77777777" w:rsidR="00183521" w:rsidRDefault="001835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788D6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3684ED2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C468A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2ADD9E" w14:textId="77777777" w:rsidR="00183521" w:rsidRDefault="00183521">
            <w:pPr>
              <w:pStyle w:val="CRCoverPage"/>
              <w:spacing w:after="0"/>
              <w:ind w:left="100"/>
            </w:pPr>
          </w:p>
        </w:tc>
      </w:tr>
      <w:tr w:rsidR="00183521" w14:paraId="0F134CF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B13FD" w14:textId="77777777" w:rsidR="00183521" w:rsidRDefault="001835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8A9F70" w14:textId="77777777" w:rsidR="00183521" w:rsidRDefault="0018352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83521" w14:paraId="115DEC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BE822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A05E8" w14:textId="77777777" w:rsidR="00183521" w:rsidRDefault="00B17EE7">
            <w:pPr>
              <w:pStyle w:val="CRCoverPage"/>
              <w:spacing w:after="0"/>
              <w:ind w:left="100"/>
            </w:pPr>
            <w:r>
              <w:t>Rev 0: Submission</w:t>
            </w:r>
          </w:p>
          <w:p w14:paraId="168542BC" w14:textId="45BA7002" w:rsidR="00B17EE7" w:rsidRDefault="00B17EE7">
            <w:pPr>
              <w:pStyle w:val="CRCoverPage"/>
              <w:spacing w:after="0"/>
              <w:ind w:left="100"/>
            </w:pPr>
            <w:r>
              <w:t>Rev 1: Implement the R3#129bis agreed correction.</w:t>
            </w:r>
          </w:p>
        </w:tc>
      </w:tr>
    </w:tbl>
    <w:p w14:paraId="5B5271C0" w14:textId="77777777" w:rsidR="00183521" w:rsidRDefault="00183521">
      <w:pPr>
        <w:pStyle w:val="CRCoverPage"/>
        <w:spacing w:after="0"/>
        <w:rPr>
          <w:sz w:val="8"/>
          <w:szCs w:val="8"/>
        </w:rPr>
      </w:pPr>
    </w:p>
    <w:p w14:paraId="04E2C791" w14:textId="77777777" w:rsidR="00183521" w:rsidRDefault="00183521">
      <w:pPr>
        <w:pStyle w:val="3"/>
        <w:sectPr w:rsidR="00183521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0EBFF9" w14:textId="77777777" w:rsidR="00183521" w:rsidRDefault="00000000">
      <w:pPr>
        <w:pStyle w:val="2"/>
      </w:pPr>
      <w:bookmarkStart w:id="41" w:name="_Toc45107673"/>
      <w:bookmarkStart w:id="42" w:name="_Toc51850372"/>
      <w:bookmarkStart w:id="43" w:name="_Toc64446918"/>
      <w:bookmarkStart w:id="44" w:name="_Toc56693375"/>
      <w:bookmarkStart w:id="45" w:name="_Toc44497285"/>
      <w:bookmarkStart w:id="46" w:name="_Toc45901293"/>
      <w:bookmarkStart w:id="47" w:name="_Toc66286412"/>
      <w:bookmarkStart w:id="48" w:name="_Toc88653579"/>
      <w:bookmarkStart w:id="49" w:name="_Toc97903935"/>
      <w:bookmarkStart w:id="50" w:name="_Toc74151107"/>
      <w:bookmarkStart w:id="51" w:name="_Toc98867948"/>
      <w:bookmarkStart w:id="52" w:name="_Toc105174232"/>
      <w:bookmarkStart w:id="53" w:name="_Toc209706288"/>
      <w:bookmarkStart w:id="54" w:name="_Toc106109069"/>
      <w:bookmarkStart w:id="55" w:name="_Toc113824890"/>
      <w:bookmarkStart w:id="56" w:name="_Toc74151251"/>
      <w:bookmarkStart w:id="57" w:name="_Toc66286556"/>
      <w:bookmarkStart w:id="58" w:name="_Toc98868123"/>
      <w:bookmarkStart w:id="59" w:name="_Toc105174407"/>
      <w:bookmarkStart w:id="60" w:name="_Toc36555751"/>
      <w:bookmarkStart w:id="61" w:name="_Toc155959725"/>
      <w:bookmarkStart w:id="62" w:name="_Toc29991351"/>
      <w:bookmarkStart w:id="63" w:name="_Toc113825065"/>
      <w:bookmarkStart w:id="64" w:name="_Toc88653723"/>
      <w:bookmarkStart w:id="65" w:name="_Toc106109244"/>
      <w:bookmarkStart w:id="66" w:name="_Toc64447062"/>
      <w:bookmarkStart w:id="67" w:name="_Toc51850516"/>
      <w:bookmarkStart w:id="68" w:name="_Toc44497429"/>
      <w:bookmarkStart w:id="69" w:name="_Toc20955156"/>
      <w:bookmarkStart w:id="70" w:name="_Toc56693519"/>
      <w:bookmarkStart w:id="71" w:name="_Toc97904079"/>
      <w:bookmarkStart w:id="72" w:name="_Toc45901437"/>
      <w:bookmarkStart w:id="73" w:name="_Toc4510781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lastRenderedPageBreak/>
        <w:t>3.2</w:t>
      </w:r>
      <w:r>
        <w:tab/>
        <w:t>Abbreviations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FE77312" w14:textId="77777777" w:rsidR="00183521" w:rsidRDefault="00000000"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D365B8B" w14:textId="77777777" w:rsidR="00183521" w:rsidRDefault="00183521">
      <w:pPr>
        <w:pStyle w:val="FirstChange"/>
        <w:jc w:val="left"/>
      </w:pPr>
    </w:p>
    <w:p w14:paraId="2962D3D1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4F64B731" w14:textId="77777777" w:rsidR="00183521" w:rsidRDefault="00000000">
      <w:pPr>
        <w:pStyle w:val="EW"/>
        <w:ind w:left="1985" w:hanging="1701"/>
      </w:pPr>
      <w:r>
        <w:t>NSAG</w:t>
      </w:r>
      <w:r>
        <w:tab/>
        <w:t>Network Slice AS Group</w:t>
      </w:r>
    </w:p>
    <w:p w14:paraId="65D4AA77" w14:textId="77777777" w:rsidR="00183521" w:rsidRDefault="00000000">
      <w:pPr>
        <w:pStyle w:val="EW"/>
        <w:ind w:left="1985" w:hanging="1701"/>
      </w:pPr>
      <w:r>
        <w:t>NSSAI</w:t>
      </w:r>
      <w:r>
        <w:tab/>
        <w:t>Network Slice Selection Assistance Information</w:t>
      </w:r>
    </w:p>
    <w:p w14:paraId="2A9C8501" w14:textId="77777777" w:rsidR="00183521" w:rsidRDefault="00000000">
      <w:pPr>
        <w:pStyle w:val="EW"/>
      </w:pPr>
      <w:ins w:id="74" w:author="Ericsson 2" w:date="2025-10-16T08:55:00Z">
        <w:r>
          <w:t>OD-SIB1</w:t>
        </w:r>
        <w:r>
          <w:tab/>
        </w:r>
        <w:r>
          <w:tab/>
        </w:r>
        <w:r>
          <w:tab/>
          <w:t>On-demand SIB1</w:t>
        </w:r>
      </w:ins>
    </w:p>
    <w:p w14:paraId="51A72ECF" w14:textId="77777777" w:rsidR="00183521" w:rsidRDefault="00000000">
      <w:pPr>
        <w:pStyle w:val="EW"/>
        <w:ind w:left="1985" w:hanging="1701"/>
      </w:pPr>
      <w:r>
        <w:t>PEIPS</w:t>
      </w:r>
      <w:r>
        <w:tab/>
        <w:t>Paging Early Indication with Paging Subgrouping</w:t>
      </w:r>
    </w:p>
    <w:p w14:paraId="15BBA4ED" w14:textId="77777777" w:rsidR="00183521" w:rsidRDefault="00000000">
      <w:pPr>
        <w:pStyle w:val="EW"/>
        <w:ind w:left="1985" w:hanging="1701"/>
      </w:pPr>
      <w:r>
        <w:t>PNI-NPN</w:t>
      </w:r>
      <w:r>
        <w:tab/>
        <w:t>Public Network Integrated Non-Public Network</w:t>
      </w:r>
    </w:p>
    <w:p w14:paraId="5AB2D6E3" w14:textId="77777777" w:rsidR="00183521" w:rsidRDefault="00000000">
      <w:pPr>
        <w:pStyle w:val="EW"/>
        <w:ind w:left="1985" w:hanging="1701"/>
      </w:pPr>
      <w:r>
        <w:t>ProSe</w:t>
      </w:r>
      <w:r>
        <w:tab/>
        <w:t>Proximity Services</w:t>
      </w:r>
    </w:p>
    <w:p w14:paraId="19EAA48C" w14:textId="77777777" w:rsidR="00183521" w:rsidRDefault="00183521"/>
    <w:p w14:paraId="59B75FC8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6AE25C16" w14:textId="77777777" w:rsidR="00183521" w:rsidRDefault="00183521"/>
    <w:p w14:paraId="08F3AF6E" w14:textId="77777777" w:rsidR="00183521" w:rsidRDefault="00000000">
      <w:pPr>
        <w:pStyle w:val="3"/>
        <w:rPr>
          <w:lang w:val="en-US"/>
        </w:rPr>
      </w:pPr>
      <w:r>
        <w:rPr>
          <w:lang w:val="en-US"/>
        </w:rPr>
        <w:t>8.4.17</w:t>
      </w:r>
      <w:r>
        <w:rPr>
          <w:lang w:val="en-US"/>
        </w:rPr>
        <w:tab/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lang w:val="en-US"/>
        </w:rPr>
        <w:t xml:space="preserve">OD-SIB1 </w:t>
      </w:r>
      <w:r>
        <w:t>Configuration</w:t>
      </w:r>
      <w:r>
        <w:rPr>
          <w:lang w:val="en-US"/>
        </w:rPr>
        <w:t xml:space="preserve"> Provision</w:t>
      </w:r>
    </w:p>
    <w:p w14:paraId="079DD71F" w14:textId="77777777" w:rsidR="00183521" w:rsidRDefault="00000000">
      <w:pPr>
        <w:pStyle w:val="4"/>
        <w:rPr>
          <w:lang w:val="en-US"/>
        </w:rPr>
      </w:pPr>
      <w:bookmarkStart w:id="75" w:name="_CR8_4_3_1"/>
      <w:bookmarkEnd w:id="75"/>
      <w:r>
        <w:rPr>
          <w:lang w:val="en-US"/>
        </w:rPr>
        <w:t>8.4.17.1</w:t>
      </w:r>
      <w:r>
        <w:rPr>
          <w:lang w:val="en-US"/>
        </w:rPr>
        <w:tab/>
        <w:t>General</w:t>
      </w:r>
    </w:p>
    <w:p w14:paraId="4D5270AA" w14:textId="77777777" w:rsidR="00183521" w:rsidRDefault="00000000">
      <w:r>
        <w:t xml:space="preserve">The purpose of the </w:t>
      </w:r>
      <w:r>
        <w:rPr>
          <w:lang w:eastAsia="ja-JP"/>
        </w:rPr>
        <w:t>OD-SIB1 Configuration Provision</w:t>
      </w:r>
      <w:r>
        <w:t xml:space="preserve"> procedure is to enable an NG-RAN node</w:t>
      </w:r>
      <w:r>
        <w:rPr>
          <w:vertAlign w:val="subscript"/>
        </w:rPr>
        <w:t>1</w:t>
      </w:r>
      <w:r>
        <w:t xml:space="preserve"> to provide OD-SIB1 configuration information to an NG-RAN node</w:t>
      </w:r>
      <w:r>
        <w:rPr>
          <w:vertAlign w:val="subscript"/>
        </w:rPr>
        <w:t>2</w:t>
      </w:r>
      <w:r>
        <w:t xml:space="preserve"> and to request the NG-RAN node</w:t>
      </w:r>
      <w:r>
        <w:rPr>
          <w:vertAlign w:val="subscript"/>
        </w:rPr>
        <w:t>2</w:t>
      </w:r>
      <w:r>
        <w:t xml:space="preserve"> to transmit the provided OD-SIB1 configuration</w:t>
      </w:r>
      <w:del w:id="76" w:author="Ericsson User" w:date="2025-09-19T22:25:00Z">
        <w:r>
          <w:delText xml:space="preserve"> information</w:delText>
        </w:r>
      </w:del>
      <w:r>
        <w:t>.</w:t>
      </w:r>
    </w:p>
    <w:p w14:paraId="6EB910A2" w14:textId="77777777" w:rsidR="00183521" w:rsidRDefault="00000000">
      <w:r>
        <w:t>The procedure is also used to enable the NG-RAN node</w:t>
      </w:r>
      <w:r>
        <w:rPr>
          <w:vertAlign w:val="subscript"/>
        </w:rPr>
        <w:t>1</w:t>
      </w:r>
      <w:r>
        <w:t xml:space="preserve"> to request the NG-RAN node</w:t>
      </w:r>
      <w:r>
        <w:rPr>
          <w:vertAlign w:val="subscript"/>
        </w:rPr>
        <w:t>2</w:t>
      </w:r>
      <w:r>
        <w:t xml:space="preserve"> to stop transmission of the OD-SIB1 configuration.</w:t>
      </w:r>
    </w:p>
    <w:p w14:paraId="4CBFFFC0" w14:textId="77777777" w:rsidR="00183521" w:rsidRDefault="00000000">
      <w:pPr>
        <w:tabs>
          <w:tab w:val="left" w:pos="8860"/>
        </w:tabs>
      </w:pPr>
      <w:r>
        <w:t xml:space="preserve">The procedure uses </w:t>
      </w:r>
      <w:r>
        <w:rPr>
          <w:lang w:eastAsia="zh-CN"/>
        </w:rPr>
        <w:t>non</w:t>
      </w:r>
      <w:del w:id="77" w:author="Ericsson User" w:date="2025-09-23T15:27:00Z">
        <w:r>
          <w:rPr>
            <w:rFonts w:hint="eastAsia"/>
            <w:lang w:eastAsia="zh-CN"/>
          </w:rPr>
          <w:delText>-</w:delText>
        </w:r>
      </w:del>
      <w:ins w:id="78" w:author="Ericsson User" w:date="2025-09-23T15:27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del w:id="79" w:author="Ericsson User" w:date="2025-09-23T15:27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-associated signal</w:t>
      </w:r>
      <w:ins w:id="80" w:author="Ericsson User" w:date="2025-09-23T15:34:00Z">
        <w:r>
          <w:rPr>
            <w:lang w:eastAsia="zh-CN"/>
          </w:rPr>
          <w:t>l</w:t>
        </w:r>
      </w:ins>
      <w:r>
        <w:rPr>
          <w:lang w:eastAsia="zh-CN"/>
        </w:rPr>
        <w:t>ing</w:t>
      </w:r>
      <w:r>
        <w:t>.</w:t>
      </w:r>
    </w:p>
    <w:p w14:paraId="7CC34DFA" w14:textId="77777777" w:rsidR="00183521" w:rsidRDefault="00183521">
      <w:pPr>
        <w:tabs>
          <w:tab w:val="left" w:pos="8860"/>
        </w:tabs>
      </w:pPr>
    </w:p>
    <w:p w14:paraId="6B9358DE" w14:textId="77777777" w:rsidR="00183521" w:rsidRDefault="00000000">
      <w:pPr>
        <w:pStyle w:val="4"/>
        <w:rPr>
          <w:lang w:val="en-US"/>
        </w:rPr>
      </w:pPr>
      <w:bookmarkStart w:id="81" w:name="_CR8_4_3_2"/>
      <w:bookmarkStart w:id="82" w:name="_Toc36555753"/>
      <w:bookmarkStart w:id="83" w:name="_Toc66286558"/>
      <w:bookmarkStart w:id="84" w:name="_Toc88653725"/>
      <w:bookmarkStart w:id="85" w:name="_Toc97904081"/>
      <w:bookmarkStart w:id="86" w:name="_Toc98868125"/>
      <w:bookmarkStart w:id="87" w:name="_Toc105174409"/>
      <w:bookmarkStart w:id="88" w:name="_Toc113825067"/>
      <w:bookmarkStart w:id="89" w:name="_Toc51850518"/>
      <w:bookmarkStart w:id="90" w:name="_Toc74151253"/>
      <w:bookmarkStart w:id="91" w:name="_Toc155959727"/>
      <w:bookmarkStart w:id="92" w:name="_Toc106109246"/>
      <w:bookmarkStart w:id="93" w:name="_Toc56693521"/>
      <w:bookmarkStart w:id="94" w:name="_Toc29991353"/>
      <w:bookmarkStart w:id="95" w:name="_Toc44497431"/>
      <w:bookmarkStart w:id="96" w:name="_Toc20955158"/>
      <w:bookmarkStart w:id="97" w:name="_Toc45901439"/>
      <w:bookmarkStart w:id="98" w:name="_Toc64447064"/>
      <w:bookmarkStart w:id="99" w:name="_Toc45107819"/>
      <w:bookmarkEnd w:id="81"/>
      <w:r>
        <w:rPr>
          <w:lang w:val="en-US"/>
        </w:rPr>
        <w:t>8.4.17.2</w:t>
      </w:r>
      <w:r>
        <w:rPr>
          <w:lang w:val="en-US"/>
        </w:rPr>
        <w:tab/>
      </w:r>
      <w:r>
        <w:t>Successful</w:t>
      </w:r>
      <w:r>
        <w:rPr>
          <w:lang w:val="en-US"/>
        </w:rPr>
        <w:t xml:space="preserve"> Operation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0EC52FF7" w14:textId="77777777" w:rsidR="00183521" w:rsidRDefault="00000000">
      <w:pPr>
        <w:pStyle w:val="TH"/>
        <w:rPr>
          <w:lang w:val="en-US"/>
        </w:rPr>
      </w:pPr>
      <w:bookmarkStart w:id="100" w:name="_MON_1820215378"/>
      <w:bookmarkEnd w:id="100"/>
      <w:r>
        <w:rPr>
          <w:rFonts w:eastAsia="宋体"/>
          <w:b w:val="0"/>
          <w:noProof/>
        </w:rPr>
        <w:drawing>
          <wp:inline distT="0" distB="0" distL="0" distR="0" wp14:anchorId="13953A7F" wp14:editId="5EF1CC0A">
            <wp:extent cx="4114800" cy="1435100"/>
            <wp:effectExtent l="0" t="0" r="0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DF30" w14:textId="77777777" w:rsidR="00183521" w:rsidRDefault="00000000">
      <w:pPr>
        <w:pStyle w:val="TF"/>
        <w:rPr>
          <w:lang w:val="en-US"/>
        </w:rPr>
      </w:pPr>
      <w:r>
        <w:rPr>
          <w:lang w:val="en-US"/>
        </w:rPr>
        <w:t xml:space="preserve">Figure 8.4.17.2-1: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successful operation</w:t>
      </w:r>
    </w:p>
    <w:p w14:paraId="1DF800B8" w14:textId="77777777" w:rsidR="00183521" w:rsidRDefault="00000000">
      <w:r>
        <w:t>The NG-RAN node</w:t>
      </w:r>
      <w:r>
        <w:rPr>
          <w:vertAlign w:val="subscript"/>
        </w:rPr>
        <w:t>1</w:t>
      </w:r>
      <w:r>
        <w:t xml:space="preserve"> initiates the procedure by sending the OD-SIB1 CONFIGURATION PROVISION REQUEST message to the NG-RAN node</w:t>
      </w:r>
      <w:r>
        <w:rPr>
          <w:vertAlign w:val="subscript"/>
        </w:rPr>
        <w:t>2</w:t>
      </w:r>
      <w:r>
        <w:t>.</w:t>
      </w:r>
    </w:p>
    <w:p w14:paraId="4E4042DF" w14:textId="46E62B11" w:rsidR="00183521" w:rsidRDefault="00000000"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 </w:t>
      </w:r>
      <w:r>
        <w:t xml:space="preserve">in the OD-SIB1 CONFIGURATION PROVISION REQUEST message is set to "start",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t xml:space="preserve"> shall, if supported, transmit the provided OD-SIB1 </w:t>
      </w:r>
      <w:del w:id="101" w:author="Ericsson User" w:date="2025-09-19T22:28:00Z">
        <w:r>
          <w:delText>C</w:delText>
        </w:r>
      </w:del>
      <w:ins w:id="102" w:author="Ericsson User" w:date="2025-09-19T22:28:00Z">
        <w:r>
          <w:t>c</w:t>
        </w:r>
      </w:ins>
      <w:r>
        <w:t>onfiguration in SIB</w:t>
      </w:r>
      <w:ins w:id="103" w:author="Ericsson 2" w:date="2025-10-16T17:38:00Z">
        <w:r w:rsidR="00BE18A2">
          <w:rPr>
            <w:lang w:val="en-US"/>
          </w:rPr>
          <w:t>26</w:t>
        </w:r>
      </w:ins>
      <w:del w:id="104" w:author="Ericsson 2" w:date="2025-10-16T17:38:00Z">
        <w:r w:rsidDel="00BE18A2">
          <w:rPr>
            <w:lang w:val="en-US"/>
          </w:rPr>
          <w:delText>x</w:delText>
        </w:r>
      </w:del>
      <w:r>
        <w:t xml:space="preserve"> and reply with the OD-SIB1 CONFIGURATION PROVISION RESPONSE message.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t xml:space="preserve"> stores the OD-SIB1 </w:t>
      </w:r>
      <w:del w:id="105" w:author="Ericsson User" w:date="2025-09-19T22:28:00Z">
        <w:r>
          <w:delText>C</w:delText>
        </w:r>
      </w:del>
      <w:ins w:id="106" w:author="Ericsson User" w:date="2025-09-19T22:28:00Z">
        <w:r>
          <w:t>c</w:t>
        </w:r>
      </w:ins>
      <w:r>
        <w:t>onfiguration information.</w:t>
      </w:r>
    </w:p>
    <w:p w14:paraId="12524F6A" w14:textId="77777777" w:rsidR="00183521" w:rsidRDefault="00000000">
      <w:r>
        <w:t xml:space="preserve">If the </w:t>
      </w:r>
      <w:r>
        <w:rPr>
          <w:i/>
          <w:iCs/>
        </w:rPr>
        <w:t xml:space="preserve">Cell A ID </w:t>
      </w:r>
      <w:r>
        <w:t>IE is included in the OD-SIB1 CONFIGURATION PROVISION REQUEST message, the NG-RAN node</w:t>
      </w:r>
      <w:r>
        <w:rPr>
          <w:vertAlign w:val="subscript"/>
        </w:rPr>
        <w:t>2</w:t>
      </w:r>
      <w:r>
        <w:t xml:space="preserve"> shall, if supported, transmit the OD-SIB1 </w:t>
      </w:r>
      <w:del w:id="107" w:author="Ericsson User" w:date="2025-09-19T22:30:00Z">
        <w:r>
          <w:delText>C</w:delText>
        </w:r>
      </w:del>
      <w:ins w:id="108" w:author="Ericsson User" w:date="2025-09-19T22:30:00Z">
        <w:r>
          <w:t>c</w:t>
        </w:r>
      </w:ins>
      <w:r>
        <w:t xml:space="preserve">onfiguration in </w:t>
      </w:r>
      <w:ins w:id="109" w:author="Ericsson User" w:date="2025-09-19T22:31:00Z">
        <w:r>
          <w:t>SIB</w:t>
        </w:r>
      </w:ins>
      <w:ins w:id="110" w:author="Ericsson 2" w:date="2025-10-16T08:50:00Z">
        <w:r>
          <w:t>26</w:t>
        </w:r>
      </w:ins>
      <w:ins w:id="111" w:author="Ericsson User" w:date="2025-09-19T22:31:00Z">
        <w:del w:id="112" w:author="Ericsson 2" w:date="2025-10-16T08:50:00Z">
          <w:r>
            <w:delText>x</w:delText>
          </w:r>
        </w:del>
        <w:r>
          <w:t xml:space="preserve"> </w:t>
        </w:r>
      </w:ins>
      <w:ins w:id="113" w:author="Ericsson User" w:date="2025-09-19T22:37:00Z">
        <w:r>
          <w:t>in</w:t>
        </w:r>
      </w:ins>
      <w:ins w:id="114" w:author="Ericsson User" w:date="2025-09-19T22:31:00Z">
        <w:r>
          <w:t xml:space="preserve"> </w:t>
        </w:r>
      </w:ins>
      <w:r>
        <w:t xml:space="preserve">the cell indicated by the </w:t>
      </w:r>
      <w:r>
        <w:rPr>
          <w:i/>
          <w:iCs/>
        </w:rPr>
        <w:t>Cell A ID</w:t>
      </w:r>
      <w:r>
        <w:t xml:space="preserve"> IE</w:t>
      </w:r>
      <w:r>
        <w:rPr>
          <w:rFonts w:hint="eastAsia"/>
          <w:lang w:eastAsia="zh-CN"/>
        </w:rPr>
        <w:t xml:space="preserve"> and </w:t>
      </w:r>
      <w:r>
        <w:t>include</w:t>
      </w:r>
      <w:del w:id="115" w:author="Ericsson User" w:date="2025-09-19T22:31:00Z">
        <w:r>
          <w:delText>s</w:delText>
        </w:r>
      </w:del>
      <w:r>
        <w:t xml:space="preserve"> the </w:t>
      </w:r>
      <w:r>
        <w:rPr>
          <w:i/>
          <w:iCs/>
        </w:rPr>
        <w:t>Cell A ID</w:t>
      </w:r>
      <w:r>
        <w:t xml:space="preserve"> IE </w:t>
      </w:r>
      <w:r>
        <w:rPr>
          <w:rFonts w:hint="eastAsia"/>
          <w:lang w:eastAsia="zh-CN"/>
        </w:rPr>
        <w:t xml:space="preserve">indicating the same cell </w:t>
      </w:r>
      <w:r>
        <w:t>in the OD-SIB1 CONFIGURATION PROVISION RESPONSE message.</w:t>
      </w:r>
    </w:p>
    <w:p w14:paraId="7ABD4648" w14:textId="77777777" w:rsidR="00183521" w:rsidRDefault="00183521"/>
    <w:p w14:paraId="4A3E41E0" w14:textId="77777777" w:rsidR="00183521" w:rsidRDefault="00000000">
      <w:r>
        <w:t xml:space="preserve">If the </w:t>
      </w:r>
      <w:r>
        <w:rPr>
          <w:i/>
          <w:iCs/>
        </w:rPr>
        <w:t>Request Type</w:t>
      </w:r>
      <w:r>
        <w:t xml:space="preserve"> IE in the OD-SIB1 CONFIGURATION PROVISION REQUEST message is set to "start" and the </w:t>
      </w:r>
      <w:r>
        <w:rPr>
          <w:i/>
          <w:iCs/>
        </w:rPr>
        <w:t>NES Cell ID</w:t>
      </w:r>
      <w:r>
        <w:t xml:space="preserve"> IE indicates a cell for which the NG-RAN node</w:t>
      </w:r>
      <w:r>
        <w:rPr>
          <w:vertAlign w:val="subscript"/>
        </w:rPr>
        <w:t>2</w:t>
      </w:r>
      <w:r>
        <w:t xml:space="preserve"> is already </w:t>
      </w:r>
      <w:r>
        <w:rPr>
          <w:rFonts w:hint="eastAsia"/>
          <w:lang w:eastAsia="zh-CN"/>
        </w:rPr>
        <w:t>transmitt</w:t>
      </w:r>
      <w:r>
        <w:t xml:space="preserve">ing the OD-SIB1 </w:t>
      </w:r>
      <w:del w:id="116" w:author="Ericsson User" w:date="2025-10-01T12:50:00Z">
        <w:r>
          <w:delText>C</w:delText>
        </w:r>
      </w:del>
      <w:ins w:id="117" w:author="Ericsson User" w:date="2025-10-01T12:50:00Z">
        <w:r>
          <w:t>c</w:t>
        </w:r>
      </w:ins>
      <w:r>
        <w:t>onfiguration:</w:t>
      </w:r>
    </w:p>
    <w:p w14:paraId="517202D2" w14:textId="7B79C810" w:rsidR="00183521" w:rsidRDefault="00000000">
      <w:pPr>
        <w:pStyle w:val="B1"/>
        <w:rPr>
          <w:lang w:val="en-US"/>
        </w:rPr>
      </w:pPr>
      <w:r>
        <w:rPr>
          <w:rFonts w:hint="eastAsia"/>
          <w:lang w:val="en-US"/>
        </w:rPr>
        <w:t>-</w:t>
      </w:r>
      <w:r>
        <w:rPr>
          <w:lang w:val="en-US"/>
        </w:rPr>
        <w:tab/>
        <w:t xml:space="preserve">If the request is for </w:t>
      </w:r>
      <w:r>
        <w:rPr>
          <w:lang w:val="en-US" w:eastAsia="zh-CN"/>
        </w:rPr>
        <w:t xml:space="preserve">a cell already transmitting the OD-SIB1 configuration </w:t>
      </w:r>
      <w:r>
        <w:rPr>
          <w:lang w:val="en-US"/>
        </w:rPr>
        <w:t xml:space="preserve">for the cell identified by the </w:t>
      </w:r>
      <w:r>
        <w:rPr>
          <w:i/>
          <w:iCs/>
          <w:lang w:val="en-US"/>
        </w:rPr>
        <w:t>NES Cell ID</w:t>
      </w:r>
      <w:r>
        <w:rPr>
          <w:lang w:val="en-US"/>
        </w:rPr>
        <w:t xml:space="preserve"> IE,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stop the ongoing </w:t>
      </w:r>
      <w:r>
        <w:rPr>
          <w:lang w:val="en-US" w:eastAsia="zh-CN"/>
        </w:rPr>
        <w:t>transmission</w:t>
      </w:r>
      <w:r>
        <w:rPr>
          <w:lang w:val="en-US"/>
        </w:rPr>
        <w:t xml:space="preserve"> and start </w:t>
      </w:r>
      <w:r>
        <w:rPr>
          <w:lang w:val="en-US" w:eastAsia="zh-CN"/>
        </w:rPr>
        <w:t>transmission</w:t>
      </w:r>
      <w:r>
        <w:rPr>
          <w:lang w:val="en-US"/>
        </w:rPr>
        <w:t xml:space="preserve"> of the newly provided OD-SIB1 </w:t>
      </w:r>
      <w:del w:id="118" w:author="Ericsson User" w:date="2025-10-01T12:51:00Z">
        <w:r>
          <w:rPr>
            <w:lang w:val="en-US"/>
          </w:rPr>
          <w:delText>C</w:delText>
        </w:r>
      </w:del>
      <w:ins w:id="119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ins w:id="120" w:author="Ericsson 2" w:date="2025-10-16T17:37:00Z">
        <w:r w:rsidR="00301886">
          <w:rPr>
            <w:lang w:val="en-US"/>
          </w:rPr>
          <w:t>26</w:t>
        </w:r>
      </w:ins>
      <w:del w:id="121" w:author="Ericsson 2" w:date="2025-10-16T17:37:00Z">
        <w:r w:rsidDel="00301886">
          <w:rPr>
            <w:lang w:val="en-US"/>
          </w:rPr>
          <w:delText>x</w:delText>
        </w:r>
      </w:del>
      <w:r>
        <w:rPr>
          <w:lang w:val="en-US"/>
        </w:rPr>
        <w:t>.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replaces the stored OD-SIB1 </w:t>
      </w:r>
      <w:del w:id="122" w:author="Ericsson User" w:date="2025-10-01T12:51:00Z">
        <w:r>
          <w:rPr>
            <w:lang w:val="en-US"/>
          </w:rPr>
          <w:delText>C</w:delText>
        </w:r>
      </w:del>
      <w:ins w:id="123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 xml:space="preserve">onfiguration information with the newly received OD-SIB1 </w:t>
      </w:r>
      <w:del w:id="124" w:author="Ericsson User" w:date="2025-10-01T12:51:00Z">
        <w:r>
          <w:rPr>
            <w:lang w:val="en-US"/>
          </w:rPr>
          <w:delText>C</w:delText>
        </w:r>
      </w:del>
      <w:ins w:id="125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information.</w:t>
      </w:r>
    </w:p>
    <w:p w14:paraId="1DE300F7" w14:textId="19267B0F" w:rsidR="00183521" w:rsidRDefault="00000000">
      <w:pPr>
        <w:pStyle w:val="B1"/>
      </w:pPr>
      <w:r>
        <w:rPr>
          <w:rFonts w:hint="eastAsia"/>
        </w:rPr>
        <w:t>-</w:t>
      </w:r>
      <w:r>
        <w:tab/>
      </w:r>
      <w:r>
        <w:rPr>
          <w:lang w:val="en-US"/>
        </w:rPr>
        <w:t xml:space="preserve">If the request is for a new </w:t>
      </w:r>
      <w:r>
        <w:rPr>
          <w:lang w:val="en-US" w:eastAsia="zh-CN"/>
        </w:rPr>
        <w:t xml:space="preserve">cell indicated by the </w:t>
      </w:r>
      <w:r>
        <w:rPr>
          <w:i/>
          <w:iCs/>
          <w:lang w:val="en-US"/>
        </w:rPr>
        <w:t>Cell A ID</w:t>
      </w:r>
      <w:r>
        <w:rPr>
          <w:i/>
          <w:iCs/>
          <w:lang w:val="en-US" w:eastAsia="zh-CN"/>
        </w:rPr>
        <w:t xml:space="preserve"> </w:t>
      </w:r>
      <w:r>
        <w:rPr>
          <w:lang w:val="en-US" w:eastAsia="zh-CN"/>
        </w:rPr>
        <w:t>IE</w:t>
      </w:r>
      <w:r>
        <w:rPr>
          <w:lang w:val="en-US"/>
        </w:rPr>
        <w:t>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start </w:t>
      </w:r>
      <w:r>
        <w:rPr>
          <w:lang w:val="en-US" w:eastAsia="zh-CN"/>
        </w:rPr>
        <w:t>transmitt</w:t>
      </w:r>
      <w:r>
        <w:rPr>
          <w:lang w:val="en-US"/>
        </w:rPr>
        <w:t xml:space="preserve">ing the provided OD-SIB1 </w:t>
      </w:r>
      <w:del w:id="126" w:author="Ericsson User" w:date="2025-10-01T12:51:00Z">
        <w:r>
          <w:rPr>
            <w:lang w:val="en-US"/>
          </w:rPr>
          <w:delText>C</w:delText>
        </w:r>
      </w:del>
      <w:ins w:id="127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ins w:id="128" w:author="Ericsson 2" w:date="2025-10-16T17:37:00Z">
        <w:r w:rsidR="00BB4D8C">
          <w:rPr>
            <w:lang w:val="en-US"/>
          </w:rPr>
          <w:t>26</w:t>
        </w:r>
      </w:ins>
      <w:del w:id="129" w:author="Ericsson 2" w:date="2025-10-16T17:37:00Z">
        <w:r w:rsidDel="00BB4D8C">
          <w:rPr>
            <w:lang w:val="en-US"/>
          </w:rPr>
          <w:delText>x</w:delText>
        </w:r>
      </w:del>
      <w:r>
        <w:rPr>
          <w:lang w:val="en-US"/>
        </w:rPr>
        <w:t xml:space="preserve"> in the cell indicated by </w:t>
      </w:r>
      <w:r>
        <w:rPr>
          <w:i/>
          <w:iCs/>
          <w:lang w:val="en-US"/>
        </w:rPr>
        <w:t>Cell A ID</w:t>
      </w:r>
      <w:r>
        <w:rPr>
          <w:lang w:val="en-US"/>
        </w:rPr>
        <w:t xml:space="preserve"> IE.</w:t>
      </w:r>
    </w:p>
    <w:p w14:paraId="28A8D2EE" w14:textId="245E08BF" w:rsidR="00183521" w:rsidRDefault="00000000"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rFonts w:hint="eastAsia"/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</w:t>
      </w:r>
      <w:r>
        <w:t xml:space="preserve"> in the OD-SIB1 CONFIGURATION PROVISION REQUEST message</w:t>
      </w:r>
      <w:del w:id="130" w:author="Ericsson User" w:date="2025-10-01T12:53:00Z">
        <w:r>
          <w:delText>,</w:delText>
        </w:r>
      </w:del>
      <w:r>
        <w:t xml:space="preserve"> is set to "stop"</w:t>
      </w:r>
      <w:ins w:id="131" w:author="Ericsson User" w:date="2025-10-01T12:53:00Z">
        <w:r>
          <w:t>,</w:t>
        </w:r>
      </w:ins>
      <w:r>
        <w:t xml:space="preserve"> the NG-RAN node</w:t>
      </w:r>
      <w:r>
        <w:rPr>
          <w:vertAlign w:val="subscript"/>
          <w:rPrChange w:id="132" w:author="Ericsson User" w:date="2025-10-01T12:53:00Z">
            <w:rPr/>
          </w:rPrChange>
        </w:rPr>
        <w:t>2</w:t>
      </w:r>
      <w:r>
        <w:t xml:space="preserve"> shall stop broadcasting </w:t>
      </w:r>
      <w:ins w:id="133" w:author="Ericsson User" w:date="2025-10-01T12:54:00Z">
        <w:r>
          <w:t xml:space="preserve">the </w:t>
        </w:r>
      </w:ins>
      <w:r>
        <w:t>OD-SIB1</w:t>
      </w:r>
      <w:ins w:id="134" w:author="Ericsson User" w:date="2025-10-01T12:54:00Z">
        <w:r>
          <w:t xml:space="preserve"> </w:t>
        </w:r>
      </w:ins>
      <w:del w:id="135" w:author="Ericsson User" w:date="2025-10-01T12:54:00Z">
        <w:r>
          <w:delText>C</w:delText>
        </w:r>
      </w:del>
      <w:ins w:id="136" w:author="Ericsson User" w:date="2025-10-01T12:54:00Z">
        <w:r>
          <w:t>c</w:t>
        </w:r>
      </w:ins>
      <w:r>
        <w:t xml:space="preserve">onfiguration for the cell indicated by </w:t>
      </w:r>
      <w:r>
        <w:rPr>
          <w:i/>
          <w:iCs/>
        </w:rPr>
        <w:t>NES Cell ID</w:t>
      </w:r>
      <w:r>
        <w:t xml:space="preserve"> IE</w:t>
      </w:r>
      <w:ins w:id="137" w:author="Ericsson User" w:date="2025-10-01T12:54:00Z">
        <w:r>
          <w:t xml:space="preserve"> </w:t>
        </w:r>
      </w:ins>
      <w:r>
        <w:t>in SIB</w:t>
      </w:r>
      <w:ins w:id="138" w:author="Ericsson 2" w:date="2025-10-16T17:36:00Z">
        <w:r w:rsidR="00BB4D8C">
          <w:rPr>
            <w:lang w:val="en-US"/>
          </w:rPr>
          <w:t>26</w:t>
        </w:r>
      </w:ins>
      <w:del w:id="139" w:author="Ericsson 2" w:date="2025-10-16T17:36:00Z">
        <w:r w:rsidDel="00BB4D8C">
          <w:rPr>
            <w:lang w:val="en-US"/>
          </w:rPr>
          <w:delText>x</w:delText>
        </w:r>
      </w:del>
      <w:r>
        <w:t>. The NG-RAN node</w:t>
      </w:r>
      <w:r>
        <w:rPr>
          <w:vertAlign w:val="subscript"/>
          <w:rPrChange w:id="140" w:author="Ericsson User" w:date="2025-10-01T12:54:00Z">
            <w:rPr/>
          </w:rPrChange>
        </w:rPr>
        <w:t>2</w:t>
      </w:r>
      <w:r>
        <w:t xml:space="preserve"> removes the stored OD-SIB1 </w:t>
      </w:r>
      <w:del w:id="141" w:author="Ericsson User" w:date="2025-10-01T12:54:00Z">
        <w:r>
          <w:delText>C</w:delText>
        </w:r>
      </w:del>
      <w:ins w:id="142" w:author="Ericsson User" w:date="2025-10-01T12:54:00Z">
        <w:r>
          <w:t>c</w:t>
        </w:r>
      </w:ins>
      <w:r>
        <w:t>onfiguration</w:t>
      </w:r>
      <w:ins w:id="143" w:author="Ericsson User" w:date="2025-10-01T12:54:00Z">
        <w:r>
          <w:t xml:space="preserve"> information</w:t>
        </w:r>
      </w:ins>
      <w:r>
        <w:t>.</w:t>
      </w:r>
    </w:p>
    <w:p w14:paraId="6FB0CE13" w14:textId="77777777" w:rsidR="00183521" w:rsidRDefault="00183521"/>
    <w:p w14:paraId="6CDE9208" w14:textId="77777777" w:rsidR="00183521" w:rsidRDefault="00000000">
      <w:pPr>
        <w:pStyle w:val="4"/>
      </w:pPr>
      <w:bookmarkStart w:id="144" w:name="_CR8_4_3_3"/>
      <w:bookmarkStart w:id="145" w:name="_Toc88653726"/>
      <w:bookmarkStart w:id="146" w:name="_Toc97904082"/>
      <w:bookmarkStart w:id="147" w:name="_Toc20955159"/>
      <w:bookmarkStart w:id="148" w:name="_Toc51850519"/>
      <w:bookmarkStart w:id="149" w:name="_Toc98868126"/>
      <w:bookmarkStart w:id="150" w:name="_Toc105174410"/>
      <w:bookmarkStart w:id="151" w:name="_Toc74151254"/>
      <w:bookmarkStart w:id="152" w:name="_Toc113825068"/>
      <w:bookmarkStart w:id="153" w:name="_Toc56693522"/>
      <w:bookmarkStart w:id="154" w:name="_Toc45901440"/>
      <w:bookmarkStart w:id="155" w:name="_Toc64447065"/>
      <w:bookmarkStart w:id="156" w:name="_Toc29991354"/>
      <w:bookmarkStart w:id="157" w:name="_Toc106109247"/>
      <w:bookmarkStart w:id="158" w:name="_Toc155959728"/>
      <w:bookmarkStart w:id="159" w:name="_Toc44497432"/>
      <w:bookmarkStart w:id="160" w:name="_Toc36555754"/>
      <w:bookmarkStart w:id="161" w:name="_Toc66286559"/>
      <w:bookmarkStart w:id="162" w:name="_Toc45107820"/>
      <w:bookmarkEnd w:id="144"/>
      <w:r>
        <w:t>8.4.17.3</w:t>
      </w:r>
      <w:r>
        <w:tab/>
        <w:t>Unsuccessful Operation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319522BC" w14:textId="77777777" w:rsidR="00183521" w:rsidRDefault="00000000">
      <w:pPr>
        <w:pStyle w:val="TH"/>
        <w:rPr>
          <w:lang w:val="en-US"/>
        </w:rPr>
      </w:pPr>
      <w:bookmarkStart w:id="163" w:name="_MON_1820215450"/>
      <w:bookmarkStart w:id="164" w:name="_1324481215"/>
      <w:bookmarkEnd w:id="163"/>
      <w:bookmarkEnd w:id="164"/>
      <w:r>
        <w:rPr>
          <w:rFonts w:eastAsia="宋体"/>
          <w:b w:val="0"/>
          <w:noProof/>
        </w:rPr>
        <w:drawing>
          <wp:inline distT="0" distB="0" distL="0" distR="0" wp14:anchorId="7D2D746B" wp14:editId="53D83670">
            <wp:extent cx="4114800" cy="1435100"/>
            <wp:effectExtent l="0" t="0" r="0" b="0"/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5A71" w14:textId="77777777" w:rsidR="00183521" w:rsidRDefault="00000000">
      <w:pPr>
        <w:pStyle w:val="TF"/>
        <w:rPr>
          <w:lang w:val="en-US"/>
        </w:rPr>
      </w:pPr>
      <w:r>
        <w:rPr>
          <w:lang w:val="en-US"/>
        </w:rPr>
        <w:t xml:space="preserve">Figure 8.4.17.3-1: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unsuccessful operation</w:t>
      </w:r>
    </w:p>
    <w:p w14:paraId="75347A36" w14:textId="60F0A8AE" w:rsidR="00183521" w:rsidRDefault="00000000">
      <w:bookmarkStart w:id="165" w:name="_Hlk207623578"/>
      <w:r>
        <w:rPr>
          <w:lang w:eastAsia="ja-JP"/>
        </w:rPr>
        <w:t xml:space="preserve">If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lang w:eastAsia="ja-JP"/>
        </w:rPr>
        <w:t xml:space="preserve">cannot transmit the provided OD-SIB1 </w:t>
      </w:r>
      <w:del w:id="166" w:author="Ericsson User" w:date="2025-09-19T22:40:00Z">
        <w:r>
          <w:rPr>
            <w:lang w:eastAsia="ja-JP"/>
          </w:rPr>
          <w:delText>C</w:delText>
        </w:r>
      </w:del>
      <w:ins w:id="167" w:author="Ericsson User" w:date="2025-09-19T22:40:00Z">
        <w:r>
          <w:rPr>
            <w:lang w:eastAsia="ja-JP"/>
          </w:rPr>
          <w:t>c</w:t>
        </w:r>
      </w:ins>
      <w:r>
        <w:rPr>
          <w:lang w:eastAsia="ja-JP"/>
        </w:rPr>
        <w:t>onfiguration in SIB</w:t>
      </w:r>
      <w:ins w:id="168" w:author="Ericsson 2" w:date="2025-10-16T17:36:00Z">
        <w:r w:rsidR="00BB4D8C">
          <w:rPr>
            <w:lang w:val="en-US" w:eastAsia="ja-JP"/>
          </w:rPr>
          <w:t>26</w:t>
        </w:r>
      </w:ins>
      <w:del w:id="169" w:author="Ericsson 2" w:date="2025-10-16T17:36:00Z">
        <w:r w:rsidDel="00BB4D8C">
          <w:rPr>
            <w:lang w:val="en-US" w:eastAsia="ja-JP"/>
          </w:rPr>
          <w:delText>x</w:delText>
        </w:r>
      </w:del>
      <w:bookmarkEnd w:id="165"/>
      <w:r>
        <w:rPr>
          <w:lang w:eastAsia="ja-JP"/>
        </w:rPr>
        <w:t>,</w:t>
      </w:r>
      <w:r>
        <w:t xml:space="preserve"> </w:t>
      </w:r>
      <w:r>
        <w:rPr>
          <w:lang w:eastAsia="ja-JP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ja-JP"/>
        </w:rPr>
        <w:t xml:space="preserve"> shall send the OD-SIB1 CONFIGURATION PROVISION FAILURE message. </w:t>
      </w:r>
      <w:bookmarkStart w:id="170" w:name="_Hlk207623722"/>
      <w:r>
        <w:t xml:space="preserve">The message shall contain the </w:t>
      </w:r>
      <w:r>
        <w:rPr>
          <w:i/>
        </w:rPr>
        <w:t xml:space="preserve">Cause </w:t>
      </w:r>
      <w:r>
        <w:t>IE with an appropriate value.</w:t>
      </w:r>
    </w:p>
    <w:bookmarkEnd w:id="170"/>
    <w:p w14:paraId="79416FA9" w14:textId="024378D2" w:rsidR="00183521" w:rsidRDefault="00000000">
      <w:r>
        <w:t xml:space="preserve">If the </w:t>
      </w:r>
      <w:r>
        <w:rPr>
          <w:i/>
        </w:rPr>
        <w:t>Cell</w:t>
      </w:r>
      <w:r>
        <w:t xml:space="preserve"> </w:t>
      </w:r>
      <w:r w:rsidRPr="00E27BB6">
        <w:rPr>
          <w:i/>
          <w:rPrChange w:id="171" w:author="Ericsson 2" w:date="2025-10-16T17:40:00Z">
            <w:rPr/>
          </w:rPrChange>
        </w:rPr>
        <w:t xml:space="preserve">A </w:t>
      </w:r>
      <w:r>
        <w:rPr>
          <w:i/>
          <w:iCs/>
        </w:rPr>
        <w:t xml:space="preserve">ID </w:t>
      </w:r>
      <w:r>
        <w:t>IE is included in the OD-SIB1 CONFIGURATION PROVISION REQUEST message and the NG-RAN node</w:t>
      </w:r>
      <w:r>
        <w:rPr>
          <w:vertAlign w:val="subscript"/>
        </w:rPr>
        <w:t>2</w:t>
      </w:r>
      <w:r>
        <w:t xml:space="preserve"> cannot transmit the provided OD-SIB1 </w:t>
      </w:r>
      <w:del w:id="172" w:author="Ericsson User" w:date="2025-09-19T22:41:00Z">
        <w:r>
          <w:delText>C</w:delText>
        </w:r>
      </w:del>
      <w:ins w:id="173" w:author="Ericsson User" w:date="2025-09-19T22:41:00Z">
        <w:r>
          <w:t>c</w:t>
        </w:r>
      </w:ins>
      <w:r>
        <w:t>onfiguration in SIB</w:t>
      </w:r>
      <w:ins w:id="174" w:author="Ericsson 2" w:date="2025-10-16T17:36:00Z">
        <w:r w:rsidR="00BB4D8C">
          <w:rPr>
            <w:lang w:val="en-US"/>
          </w:rPr>
          <w:t>26</w:t>
        </w:r>
      </w:ins>
      <w:del w:id="175" w:author="Ericsson 2" w:date="2025-10-16T17:36:00Z">
        <w:r w:rsidDel="00BB4D8C">
          <w:rPr>
            <w:lang w:val="en-US"/>
          </w:rPr>
          <w:delText>x</w:delText>
        </w:r>
      </w:del>
      <w:r>
        <w:t xml:space="preserve"> of the cell indicated by the </w:t>
      </w:r>
      <w:r>
        <w:rPr>
          <w:i/>
        </w:rPr>
        <w:t>Cell A ID</w:t>
      </w:r>
      <w:r>
        <w:t xml:space="preserve"> IE, the NG-RAN node</w:t>
      </w:r>
      <w:r>
        <w:rPr>
          <w:vertAlign w:val="subscript"/>
        </w:rPr>
        <w:t>2</w:t>
      </w:r>
      <w:r>
        <w:t xml:space="preserve"> shall send the OD-SIB1 CONFIGURATION PROVISION FAILURE message. The NG-RAN node</w:t>
      </w:r>
      <w:r>
        <w:rPr>
          <w:vertAlign w:val="subscript"/>
        </w:rPr>
        <w:t>2</w:t>
      </w:r>
      <w:r>
        <w:t xml:space="preserve"> includes the </w:t>
      </w:r>
      <w:r>
        <w:rPr>
          <w:i/>
          <w:iCs/>
        </w:rPr>
        <w:t>Cell A ID</w:t>
      </w:r>
      <w:r>
        <w:t xml:space="preserve"> IE in the OD-SIB1 CONFIGURATION PROVISION FAILURE message.</w:t>
      </w:r>
    </w:p>
    <w:p w14:paraId="5E65A4F2" w14:textId="77777777" w:rsidR="00183521" w:rsidRDefault="00000000">
      <w:pPr>
        <w:pStyle w:val="4"/>
      </w:pPr>
      <w:bookmarkStart w:id="176" w:name="_Toc155959729"/>
      <w:bookmarkStart w:id="177" w:name="_Toc209706538"/>
      <w:r>
        <w:t>8.4.17.4</w:t>
      </w:r>
      <w:r>
        <w:tab/>
        <w:t>Abnormal Conditions</w:t>
      </w:r>
      <w:bookmarkEnd w:id="176"/>
      <w:bookmarkEnd w:id="177"/>
    </w:p>
    <w:p w14:paraId="7C75D02C" w14:textId="77777777" w:rsidR="00183521" w:rsidRDefault="00000000">
      <w:r>
        <w:t>Void.</w:t>
      </w:r>
    </w:p>
    <w:p w14:paraId="4EC01647" w14:textId="77777777" w:rsidR="00183521" w:rsidRDefault="00000000">
      <w:pPr>
        <w:pStyle w:val="3"/>
      </w:pPr>
      <w:bookmarkStart w:id="178" w:name="_Toc155959765"/>
      <w:bookmarkStart w:id="179" w:name="_Toc209706539"/>
      <w:r>
        <w:t>8.4.18</w:t>
      </w:r>
      <w:r>
        <w:tab/>
      </w:r>
      <w:bookmarkEnd w:id="178"/>
      <w:r>
        <w:t xml:space="preserve">OD-SIB1 Configuration </w:t>
      </w:r>
      <w:r>
        <w:rPr>
          <w:lang w:val="en-US"/>
        </w:rPr>
        <w:t>Provision</w:t>
      </w:r>
      <w:r>
        <w:t xml:space="preserve"> Status Update</w:t>
      </w:r>
      <w:bookmarkEnd w:id="179"/>
    </w:p>
    <w:p w14:paraId="3A238A05" w14:textId="77777777" w:rsidR="00183521" w:rsidRDefault="00000000">
      <w:pPr>
        <w:pStyle w:val="4"/>
      </w:pPr>
      <w:bookmarkStart w:id="180" w:name="_Toc155959766"/>
      <w:bookmarkStart w:id="181" w:name="_Toc209706540"/>
      <w:r>
        <w:t>8.4.18.1</w:t>
      </w:r>
      <w:r>
        <w:tab/>
        <w:t>General</w:t>
      </w:r>
      <w:bookmarkEnd w:id="180"/>
      <w:bookmarkEnd w:id="181"/>
    </w:p>
    <w:p w14:paraId="0072AEB2" w14:textId="77777777" w:rsidR="00183521" w:rsidRDefault="00000000">
      <w:r>
        <w:rPr>
          <w:rFonts w:eastAsia="宋体"/>
        </w:rPr>
        <w:t>This procedure is initiated by an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to inform a neighbouring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about a previously admitted </w:t>
      </w:r>
      <w:del w:id="182" w:author="Ericsson User" w:date="2025-09-19T22:52:00Z">
        <w:r>
          <w:rPr>
            <w:rFonts w:eastAsia="宋体"/>
          </w:rPr>
          <w:delText>UL WUS</w:delText>
        </w:r>
      </w:del>
      <w:ins w:id="183" w:author="Ericsson User" w:date="2025-09-19T22:52:00Z">
        <w:r>
          <w:rPr>
            <w:rFonts w:eastAsia="宋体"/>
          </w:rPr>
          <w:t>OD-SIB1</w:t>
        </w:r>
      </w:ins>
      <w:r>
        <w:rPr>
          <w:rFonts w:eastAsia="宋体"/>
        </w:rPr>
        <w:t xml:space="preserve"> configuration provision being stopped</w:t>
      </w:r>
      <w:r>
        <w:t>.</w:t>
      </w:r>
    </w:p>
    <w:p w14:paraId="4AA4A413" w14:textId="77777777" w:rsidR="00183521" w:rsidRDefault="00000000">
      <w:r>
        <w:t xml:space="preserve">The procedure uses </w:t>
      </w:r>
      <w:r>
        <w:rPr>
          <w:lang w:eastAsia="zh-CN"/>
        </w:rPr>
        <w:t>non</w:t>
      </w:r>
      <w:del w:id="184" w:author="Ericsson User" w:date="2025-09-23T15:33:00Z">
        <w:r>
          <w:rPr>
            <w:rFonts w:hint="eastAsia"/>
            <w:lang w:eastAsia="zh-CN"/>
          </w:rPr>
          <w:delText>-</w:delText>
        </w:r>
      </w:del>
      <w:ins w:id="185" w:author="Ericsson User" w:date="2025-09-23T15:33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ins w:id="186" w:author="Ericsson User" w:date="2025-09-23T15:33:00Z">
        <w:r>
          <w:rPr>
            <w:lang w:eastAsia="zh-CN"/>
          </w:rPr>
          <w:t>-</w:t>
        </w:r>
      </w:ins>
      <w:del w:id="187" w:author="Ericsson User" w:date="2025-09-23T15:33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associated signalling</w:t>
      </w:r>
      <w:r>
        <w:t>.</w:t>
      </w:r>
    </w:p>
    <w:p w14:paraId="29375CB3" w14:textId="77777777" w:rsidR="00183521" w:rsidRDefault="00000000">
      <w:pPr>
        <w:pStyle w:val="4"/>
      </w:pPr>
      <w:bookmarkStart w:id="188" w:name="_CR8_4_11_2"/>
      <w:bookmarkStart w:id="189" w:name="_Toc51850558"/>
      <w:bookmarkStart w:id="190" w:name="_Toc64447104"/>
      <w:bookmarkStart w:id="191" w:name="_Toc97904121"/>
      <w:bookmarkStart w:id="192" w:name="_Toc56693561"/>
      <w:bookmarkStart w:id="193" w:name="_Toc45901479"/>
      <w:bookmarkStart w:id="194" w:name="_Toc45107859"/>
      <w:bookmarkStart w:id="195" w:name="_Toc88653765"/>
      <w:bookmarkStart w:id="196" w:name="_Toc98868165"/>
      <w:bookmarkStart w:id="197" w:name="_Toc66286598"/>
      <w:bookmarkStart w:id="198" w:name="_Toc44497471"/>
      <w:bookmarkStart w:id="199" w:name="_Toc74151293"/>
      <w:bookmarkStart w:id="200" w:name="_Toc105174449"/>
      <w:bookmarkStart w:id="201" w:name="_Toc155959767"/>
      <w:bookmarkStart w:id="202" w:name="_Toc113825107"/>
      <w:bookmarkStart w:id="203" w:name="_Toc106109286"/>
      <w:bookmarkEnd w:id="188"/>
      <w:r>
        <w:lastRenderedPageBreak/>
        <w:t>8.4.18.2</w:t>
      </w:r>
      <w:r>
        <w:tab/>
        <w:t>Successful Operation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4BEBFE44" w14:textId="77777777" w:rsidR="00183521" w:rsidRDefault="00000000">
      <w:pPr>
        <w:pStyle w:val="TH"/>
      </w:pPr>
      <w:bookmarkStart w:id="204" w:name="_MON_1820215483"/>
      <w:bookmarkEnd w:id="204"/>
      <w:r>
        <w:rPr>
          <w:rFonts w:eastAsia="宋体"/>
          <w:b w:val="0"/>
          <w:noProof/>
        </w:rPr>
        <w:drawing>
          <wp:inline distT="0" distB="0" distL="0" distR="0" wp14:anchorId="28AD5369" wp14:editId="1C65AC21">
            <wp:extent cx="5219700" cy="1562100"/>
            <wp:effectExtent l="0" t="0" r="0" b="0"/>
            <wp:docPr id="3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5C3B" w14:textId="77777777" w:rsidR="00183521" w:rsidRDefault="00000000">
      <w:pPr>
        <w:pStyle w:val="TF"/>
      </w:pPr>
      <w:r>
        <w:t>Figure 8.4.18.2-1: OD-SIB1 Configuration Provision Status Update procedure, successful operation</w:t>
      </w:r>
    </w:p>
    <w:p w14:paraId="388D21FE" w14:textId="77777777" w:rsidR="00183521" w:rsidRDefault="00000000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195DEFF5" w14:textId="2325328E" w:rsidR="00183521" w:rsidRDefault="00000000">
      <w:pPr>
        <w:rPr>
          <w:rFonts w:eastAsia="宋体"/>
        </w:rPr>
      </w:pPr>
      <w:r>
        <w:rPr>
          <w:rFonts w:eastAsia="宋体"/>
        </w:rPr>
        <w:t xml:space="preserve">Upon reception of the OD-SIB1 CONFIGURATION PROVISION STATUS UPDATE message with the </w:t>
      </w:r>
      <w:r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宋体"/>
        </w:rPr>
        <w:t>,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shall consider that a previously admitted OD-SIB1 configuration for the cell identified by the </w:t>
      </w:r>
      <w:r>
        <w:rPr>
          <w:rFonts w:eastAsia="宋体"/>
          <w:i/>
          <w:iCs/>
        </w:rPr>
        <w:t>NES Cell ID</w:t>
      </w:r>
      <w:r>
        <w:rPr>
          <w:rFonts w:eastAsia="宋体"/>
        </w:rPr>
        <w:t xml:space="preserve"> IE is no longer transmitted in the cell identified by the </w:t>
      </w:r>
      <w:r>
        <w:rPr>
          <w:rFonts w:eastAsia="宋体"/>
          <w:i/>
          <w:iCs/>
        </w:rPr>
        <w:t>Cell A ID</w:t>
      </w:r>
      <w:ins w:id="205" w:author="Ericsson User" w:date="2025-10-01T13:00:00Z">
        <w:r>
          <w:rPr>
            <w:rFonts w:eastAsia="宋体"/>
          </w:rPr>
          <w:t xml:space="preserve"> IE</w:t>
        </w:r>
      </w:ins>
      <w:r>
        <w:rPr>
          <w:rFonts w:eastAsia="宋体"/>
        </w:rPr>
        <w:t xml:space="preserve">, if it is present. </w:t>
      </w:r>
      <w:r>
        <w:t>Else the NG-RAN node</w:t>
      </w:r>
      <w:r>
        <w:rPr>
          <w:vertAlign w:val="subscript"/>
        </w:rPr>
        <w:t>1</w:t>
      </w:r>
      <w:r>
        <w:t xml:space="preserve"> shall </w:t>
      </w:r>
      <w:r>
        <w:rPr>
          <w:rFonts w:eastAsia="宋体"/>
        </w:rPr>
        <w:t>consider the</w:t>
      </w:r>
      <w:bookmarkStart w:id="206" w:name="_Hlk207624044"/>
      <w:r>
        <w:rPr>
          <w:rFonts w:eastAsia="宋体"/>
        </w:rPr>
        <w:t xml:space="preserve"> </w:t>
      </w:r>
      <w:r>
        <w:t>NG-RAN node</w:t>
      </w:r>
      <w:r>
        <w:rPr>
          <w:vertAlign w:val="subscript"/>
        </w:rPr>
        <w:t>2</w:t>
      </w:r>
      <w:r>
        <w:t xml:space="preserve"> </w:t>
      </w:r>
      <w:bookmarkEnd w:id="206"/>
      <w:r>
        <w:rPr>
          <w:rFonts w:eastAsia="宋体"/>
        </w:rPr>
        <w:t>has stopped the OD-SIB1 broadcasting.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removes the stored OD-SIB1 </w:t>
      </w:r>
      <w:del w:id="207" w:author="Ericsson User" w:date="2025-09-19T22:57:00Z">
        <w:r>
          <w:rPr>
            <w:rFonts w:eastAsia="宋体"/>
          </w:rPr>
          <w:delText>C</w:delText>
        </w:r>
      </w:del>
      <w:ins w:id="208" w:author="Ericsson User" w:date="2025-09-19T22:57:00Z">
        <w:r>
          <w:rPr>
            <w:rFonts w:eastAsia="宋体"/>
          </w:rPr>
          <w:t>c</w:t>
        </w:r>
      </w:ins>
      <w:r>
        <w:rPr>
          <w:rFonts w:eastAsia="宋体"/>
        </w:rPr>
        <w:t xml:space="preserve">onfiguration </w:t>
      </w:r>
      <w:ins w:id="209" w:author="Ericsson User" w:date="2025-09-23T15:40:00Z">
        <w:r>
          <w:rPr>
            <w:rFonts w:eastAsia="宋体"/>
          </w:rPr>
          <w:t xml:space="preserve">information </w:t>
        </w:r>
      </w:ins>
      <w:r>
        <w:rPr>
          <w:rFonts w:eastAsia="宋体"/>
        </w:rPr>
        <w:t xml:space="preserve">that is no longer </w:t>
      </w:r>
      <w:del w:id="210" w:author="Ericsson 2" w:date="2025-10-16T17:35:00Z">
        <w:r w:rsidDel="00053BE2">
          <w:rPr>
            <w:rFonts w:eastAsia="宋体"/>
          </w:rPr>
          <w:delText>transmitted</w:delText>
        </w:r>
      </w:del>
      <w:ins w:id="211" w:author="Ericsson 2" w:date="2025-10-16T17:35:00Z">
        <w:r w:rsidR="00053BE2">
          <w:rPr>
            <w:rFonts w:eastAsia="宋体"/>
          </w:rPr>
          <w:t>valid</w:t>
        </w:r>
      </w:ins>
      <w:r>
        <w:rPr>
          <w:rFonts w:eastAsia="宋体"/>
        </w:rPr>
        <w:t>.</w:t>
      </w:r>
    </w:p>
    <w:p w14:paraId="43CB45F2" w14:textId="77777777" w:rsidR="00183521" w:rsidRDefault="00000000">
      <w:pPr>
        <w:pStyle w:val="4"/>
      </w:pPr>
      <w:bookmarkStart w:id="212" w:name="_CR8_4_11_3"/>
      <w:bookmarkStart w:id="213" w:name="_Toc209706542"/>
      <w:bookmarkStart w:id="214" w:name="_Toc155959768"/>
      <w:bookmarkEnd w:id="212"/>
      <w:r>
        <w:t>8.4.18.3</w:t>
      </w:r>
      <w:r>
        <w:tab/>
        <w:t>Unsuccessful Operation</w:t>
      </w:r>
      <w:bookmarkEnd w:id="213"/>
      <w:bookmarkEnd w:id="214"/>
    </w:p>
    <w:p w14:paraId="68473ABD" w14:textId="77777777" w:rsidR="00183521" w:rsidRDefault="00000000">
      <w:bookmarkStart w:id="215" w:name="_Toc155959769"/>
      <w:r>
        <w:t>Not applicable.</w:t>
      </w:r>
    </w:p>
    <w:p w14:paraId="0FA55F19" w14:textId="77777777" w:rsidR="00183521" w:rsidRDefault="00000000">
      <w:pPr>
        <w:pStyle w:val="4"/>
      </w:pPr>
      <w:bookmarkStart w:id="216" w:name="_Toc209706543"/>
      <w:r>
        <w:t>8.4.18.4</w:t>
      </w:r>
      <w:r>
        <w:tab/>
        <w:t>Abnormal Conditions</w:t>
      </w:r>
      <w:bookmarkEnd w:id="215"/>
      <w:bookmarkEnd w:id="216"/>
    </w:p>
    <w:p w14:paraId="563DEDEA" w14:textId="77777777" w:rsidR="00183521" w:rsidRDefault="00000000">
      <w:r>
        <w:t>Void.</w:t>
      </w:r>
    </w:p>
    <w:p w14:paraId="7A902E28" w14:textId="77777777" w:rsidR="00183521" w:rsidRDefault="00000000">
      <w:pPr>
        <w:jc w:val="center"/>
        <w:rPr>
          <w:b/>
          <w:bCs/>
          <w:color w:val="FF0000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1820A749" w14:textId="77777777" w:rsidR="009F3B33" w:rsidRDefault="009F3B33">
      <w:pPr>
        <w:jc w:val="center"/>
        <w:rPr>
          <w:rFonts w:ascii="Arial" w:eastAsia="宋体" w:hAnsi="Arial"/>
          <w:sz w:val="28"/>
          <w:lang w:eastAsia="ko-KR"/>
        </w:rPr>
        <w:sectPr w:rsidR="009F3B33">
          <w:headerReference w:type="even" r:id="rId18"/>
          <w:footerReference w:type="default" r:id="rId19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37BE6925" w14:textId="77777777" w:rsidR="00183521" w:rsidRDefault="00000000">
      <w:pPr>
        <w:pStyle w:val="3"/>
      </w:pPr>
      <w:bookmarkStart w:id="217" w:name="_CR9_3_4"/>
      <w:bookmarkStart w:id="218" w:name="_Toc209707098"/>
      <w:bookmarkStart w:id="219" w:name="_Toc200462149"/>
      <w:bookmarkEnd w:id="21"/>
      <w:bookmarkEnd w:id="217"/>
      <w:r>
        <w:lastRenderedPageBreak/>
        <w:t>9.3.3</w:t>
      </w:r>
      <w:r>
        <w:tab/>
        <w:t>Elementary Procedure Definitions</w:t>
      </w:r>
      <w:bookmarkEnd w:id="218"/>
    </w:p>
    <w:p w14:paraId="1ED4912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BD231E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D2555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52101A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5E49916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5CE50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1CC177C" w14:textId="77777777" w:rsidR="00183521" w:rsidRDefault="00183521">
      <w:pPr>
        <w:pStyle w:val="PL"/>
        <w:rPr>
          <w:snapToGrid w:val="0"/>
        </w:rPr>
      </w:pPr>
    </w:p>
    <w:p w14:paraId="1DADE23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XnAP-PDU-Descriptions {</w:t>
      </w:r>
    </w:p>
    <w:p w14:paraId="32CD111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0016159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ngran-access (22) modules (3) xnap (2) version1 (1) xnap-PDU-Descriptions (0) }</w:t>
      </w:r>
    </w:p>
    <w:p w14:paraId="6A4656EE" w14:textId="77777777" w:rsidR="00183521" w:rsidRDefault="00183521">
      <w:pPr>
        <w:pStyle w:val="PL"/>
        <w:rPr>
          <w:snapToGrid w:val="0"/>
        </w:rPr>
      </w:pPr>
    </w:p>
    <w:p w14:paraId="2781E0F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DEFINITIONS AUTOMATIC TAGS ::=</w:t>
      </w:r>
    </w:p>
    <w:p w14:paraId="3C9F8E63" w14:textId="77777777" w:rsidR="00183521" w:rsidRDefault="00183521">
      <w:pPr>
        <w:pStyle w:val="PL"/>
        <w:rPr>
          <w:snapToGrid w:val="0"/>
        </w:rPr>
      </w:pPr>
    </w:p>
    <w:p w14:paraId="50264A1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7F49A22" w14:textId="77777777" w:rsidR="00183521" w:rsidRDefault="00183521">
      <w:pPr>
        <w:pStyle w:val="PL"/>
        <w:rPr>
          <w:snapToGrid w:val="0"/>
        </w:rPr>
      </w:pPr>
    </w:p>
    <w:p w14:paraId="2DCA056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3D642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03921E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0AD6C26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BEC022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81BF9EC" w14:textId="77777777" w:rsidR="00183521" w:rsidRDefault="00183521">
      <w:pPr>
        <w:pStyle w:val="PL"/>
        <w:rPr>
          <w:snapToGrid w:val="0"/>
        </w:rPr>
      </w:pPr>
    </w:p>
    <w:p w14:paraId="444FA58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3E8E213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6D9DB19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55B1FF69" w14:textId="77777777" w:rsidR="00183521" w:rsidRDefault="00183521">
      <w:pPr>
        <w:pStyle w:val="PL"/>
        <w:rPr>
          <w:snapToGrid w:val="0"/>
        </w:rPr>
      </w:pPr>
    </w:p>
    <w:p w14:paraId="28A0432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FROM XnAP-CommonDataTypes</w:t>
      </w:r>
    </w:p>
    <w:p w14:paraId="273DDBA2" w14:textId="77777777" w:rsidR="00183521" w:rsidRDefault="00183521">
      <w:pPr>
        <w:pStyle w:val="PL"/>
        <w:rPr>
          <w:snapToGrid w:val="0"/>
        </w:rPr>
      </w:pPr>
    </w:p>
    <w:p w14:paraId="0B1F97D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HandoverRequest,</w:t>
      </w:r>
    </w:p>
    <w:p w14:paraId="5611D41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HandoverRequestAcknowledge,</w:t>
      </w:r>
    </w:p>
    <w:p w14:paraId="0502A29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HandoverPreparationFailure,</w:t>
      </w:r>
    </w:p>
    <w:p w14:paraId="5125519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SNStatusTransfer,</w:t>
      </w:r>
    </w:p>
    <w:p w14:paraId="1FB76DD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UEContextRelease,</w:t>
      </w:r>
    </w:p>
    <w:p w14:paraId="5AFE7B9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HandoverCancel,</w:t>
      </w:r>
    </w:p>
    <w:p w14:paraId="6FD94F69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7EC86860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DataCollectionUpdate,</w:t>
      </w:r>
    </w:p>
    <w:p w14:paraId="6959272E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ODSIB1ConfigurationProvisionRequest,</w:t>
      </w:r>
    </w:p>
    <w:p w14:paraId="1C40F6BD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ODSIB1ConfigurationProvisionResponse,</w:t>
      </w:r>
    </w:p>
    <w:p w14:paraId="03468123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ODSIB1ConfigurationProvisionFailure,</w:t>
      </w:r>
    </w:p>
    <w:p w14:paraId="42D4D256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ODSIB1ConfigurationProvisionStatus</w:t>
      </w:r>
      <w:ins w:id="220" w:author="Ericsson 2" w:date="2025-10-16T09:03:00Z">
        <w:r>
          <w:rPr>
            <w:snapToGrid w:val="0"/>
            <w:lang w:val="fr-FR"/>
          </w:rPr>
          <w:t>Update</w:t>
        </w:r>
      </w:ins>
      <w:r>
        <w:rPr>
          <w:snapToGrid w:val="0"/>
          <w:lang w:val="fr-FR"/>
        </w:rPr>
        <w:t>,</w:t>
      </w:r>
    </w:p>
    <w:p w14:paraId="7996170A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LTMConfigurationUpdate,</w:t>
      </w:r>
    </w:p>
    <w:p w14:paraId="0DFEDDC3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LTMConfigurationUpdateAcknowledge,</w:t>
      </w:r>
    </w:p>
    <w:p w14:paraId="058E3086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LTMConfigurationUpdateFailure,</w:t>
      </w:r>
    </w:p>
    <w:p w14:paraId="3AE83E60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CSIRSCoordinationRequest,</w:t>
      </w:r>
    </w:p>
    <w:p w14:paraId="7AADBD77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CSIRSCoordinationResponse,</w:t>
      </w:r>
    </w:p>
    <w:p w14:paraId="764A8134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CellSwitchNotification,</w:t>
      </w:r>
    </w:p>
    <w:p w14:paraId="234B9537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TAInformationTransfer,</w:t>
      </w:r>
    </w:p>
    <w:p w14:paraId="25A8130F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LTMCancel,</w:t>
      </w:r>
    </w:p>
    <w:p w14:paraId="3BEFE324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lang w:val="fr-FR" w:eastAsia="zh-CN"/>
        </w:rPr>
        <w:t>C</w:t>
      </w:r>
      <w:r>
        <w:rPr>
          <w:snapToGrid w:val="0"/>
          <w:lang w:val="fr-FR"/>
        </w:rPr>
        <w:t>LI-</w:t>
      </w:r>
      <w:r>
        <w:rPr>
          <w:lang w:val="fr-FR"/>
        </w:rPr>
        <w:t>Indication</w:t>
      </w:r>
    </w:p>
    <w:p w14:paraId="7CE9BAD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2DB28182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  <w:t>id-dataCollectionReportingInitiation,</w:t>
      </w:r>
    </w:p>
    <w:p w14:paraId="341F2E2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  <w:t>id-dataCollectionReporting,</w:t>
      </w:r>
    </w:p>
    <w:p w14:paraId="2B3B0E93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ab/>
        <w:t>id-ODSIB1ConfigurationProvision,</w:t>
      </w:r>
    </w:p>
    <w:p w14:paraId="13AAE6E9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</w:r>
      <w:r>
        <w:rPr>
          <w:rFonts w:ascii="Courier New" w:eastAsia="宋体" w:hAnsi="Courier New"/>
          <w:sz w:val="16"/>
          <w:lang w:eastAsia="ko-KR"/>
        </w:rPr>
        <w:t>id-</w:t>
      </w:r>
      <w:r>
        <w:rPr>
          <w:rFonts w:ascii="Courier New" w:eastAsia="宋体" w:hAnsi="Courier New"/>
          <w:snapToGrid w:val="0"/>
          <w:sz w:val="16"/>
          <w:lang w:eastAsia="ko-KR"/>
        </w:rPr>
        <w:t>ODSIB1ConfigurationProvisionStatus</w:t>
      </w:r>
      <w:ins w:id="221" w:author="Ericsson 2" w:date="2025-10-16T09:06:00Z">
        <w:r>
          <w:rPr>
            <w:rFonts w:ascii="Courier New" w:eastAsia="宋体" w:hAnsi="Courier New"/>
            <w:snapToGrid w:val="0"/>
            <w:sz w:val="16"/>
            <w:lang w:eastAsia="ko-KR"/>
          </w:rPr>
          <w:t>Update</w:t>
        </w:r>
      </w:ins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1E693364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宋体" w:hAnsi="Courier New"/>
          <w:snapToGrid w:val="0"/>
          <w:sz w:val="16"/>
          <w:lang w:val="en-US" w:eastAsia="ko-KR"/>
        </w:rPr>
        <w:t>id-lTMConfigurationUpdate,</w:t>
      </w:r>
    </w:p>
    <w:p w14:paraId="44E54664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宋体" w:hAnsi="Courier New"/>
          <w:snapToGrid w:val="0"/>
          <w:sz w:val="16"/>
          <w:lang w:val="en-US" w:eastAsia="ko-KR"/>
        </w:rPr>
        <w:t>id-cSIRSCoordination,</w:t>
      </w:r>
    </w:p>
    <w:p w14:paraId="2ACA339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宋体" w:hAnsi="Courier New"/>
          <w:snapToGrid w:val="0"/>
          <w:sz w:val="16"/>
          <w:lang w:val="en-US" w:eastAsia="ko-KR"/>
        </w:rPr>
        <w:t>id-cellSwitchNotification,</w:t>
      </w:r>
    </w:p>
    <w:p w14:paraId="2A2AB3E0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宋体" w:hAnsi="Courier New"/>
          <w:snapToGrid w:val="0"/>
          <w:sz w:val="16"/>
          <w:lang w:val="en-US" w:eastAsia="ko-KR"/>
        </w:rPr>
        <w:t>id-tAInformationTransfer,</w:t>
      </w:r>
    </w:p>
    <w:p w14:paraId="434367CD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0BF1EBA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XNAP-ELEMENTARY-PROCEDURES-CLASS-2 XNAP-ELEMENTARY-PROCEDURE ::= {</w:t>
      </w:r>
    </w:p>
    <w:p w14:paraId="5AE9564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sNStatusTransfer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49EE27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63BE5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388C1E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xnUAddressIndication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0848A2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B4A0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sNGRANnodeReconfigurationCompletion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787FAD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sNGRANnodeCounterCheck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AF8F3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rRCTransfer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816A4F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7C2C1E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96EED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notificationControl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A55F2F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55E7E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secondaryRATDataUsageReport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0AE9FB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deactivateTrace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63354E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traceStart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|</w:t>
      </w:r>
    </w:p>
    <w:p w14:paraId="1A4C043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handoverSuccess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49BE7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51BCB7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658988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E02AC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5D6669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scgFailureIndication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D2B9012" w14:textId="77777777" w:rsidR="00183521" w:rsidRDefault="00000000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ab/>
        <w:t>resourceStatusReporting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|</w:t>
      </w:r>
    </w:p>
    <w:p w14:paraId="7B42BF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AC33850" w14:textId="77777777" w:rsidR="00183521" w:rsidRDefault="00000000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3E542FCD" w14:textId="77777777" w:rsidR="00183521" w:rsidRDefault="00000000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ab/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等线"/>
          <w:snapToGrid w:val="0"/>
          <w:lang w:eastAsia="zh-CN"/>
        </w:rPr>
        <w:t>|</w:t>
      </w:r>
    </w:p>
    <w:p w14:paraId="3EBAA40A" w14:textId="77777777" w:rsidR="00183521" w:rsidRDefault="00000000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scgFailureInformationReport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|</w:t>
      </w:r>
    </w:p>
    <w:p w14:paraId="1933E1F0" w14:textId="77777777" w:rsidR="00183521" w:rsidRDefault="00000000">
      <w:pPr>
        <w:pStyle w:val="PL"/>
        <w:snapToGrid w:val="0"/>
        <w:rPr>
          <w:rFonts w:cs="Courier New"/>
          <w:snapToGrid w:val="0"/>
          <w:szCs w:val="16"/>
        </w:rPr>
      </w:pPr>
      <w:r>
        <w:rPr>
          <w:snapToGrid w:val="0"/>
        </w:rPr>
        <w:tab/>
        <w:t>scgFailureTransfer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cs="Courier New"/>
          <w:snapToGrid w:val="0"/>
          <w:szCs w:val="16"/>
        </w:rPr>
        <w:t>|</w:t>
      </w:r>
    </w:p>
    <w:p w14:paraId="766F608B" w14:textId="77777777" w:rsidR="00183521" w:rsidRDefault="00000000">
      <w:pPr>
        <w:pStyle w:val="PL"/>
        <w:rPr>
          <w:snapToGrid w:val="0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  <w:lang w:val="en-US" w:eastAsia="zh-CN"/>
        </w:rPr>
        <w:t>f1</w:t>
      </w:r>
      <w:r>
        <w:rPr>
          <w:rFonts w:cs="Courier New"/>
          <w:szCs w:val="16"/>
          <w:lang w:eastAsia="ja-JP"/>
        </w:rPr>
        <w:t>C</w:t>
      </w:r>
      <w:r>
        <w:rPr>
          <w:rFonts w:cs="Courier New"/>
          <w:szCs w:val="16"/>
          <w:lang w:val="en-US" w:eastAsia="zh-CN"/>
        </w:rPr>
        <w:t>Traffic</w:t>
      </w:r>
      <w:r>
        <w:rPr>
          <w:rFonts w:cs="Courier New"/>
          <w:szCs w:val="16"/>
          <w:lang w:eastAsia="ja-JP"/>
        </w:rPr>
        <w:t>Transfer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snapToGrid w:val="0"/>
        </w:rPr>
        <w:t>|</w:t>
      </w:r>
    </w:p>
    <w:p w14:paraId="29D7A2B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8A27D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262E87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rachIndication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|</w:t>
      </w:r>
    </w:p>
    <w:p w14:paraId="56D3D45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785417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oDSIB1ConfigurationProvisionStatus</w:t>
      </w:r>
      <w:ins w:id="222" w:author="Ericsson 2" w:date="2025-10-16T09:09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  <w:t>|</w:t>
      </w:r>
    </w:p>
    <w:p w14:paraId="6E2DD08A" w14:textId="77777777" w:rsidR="00183521" w:rsidRDefault="0000000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cellSwitchNotification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6EA63B8F" w14:textId="77777777" w:rsidR="00183521" w:rsidRDefault="0000000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tAInformationTransfer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7A47DFD9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en-US"/>
        </w:rPr>
        <w:tab/>
        <w:t>lTMCancel</w:t>
      </w:r>
      <w:r>
        <w:rPr>
          <w:snapToGrid w:val="0"/>
        </w:rPr>
        <w:t>,</w:t>
      </w:r>
    </w:p>
    <w:p w14:paraId="32636E43" w14:textId="77777777" w:rsidR="00183521" w:rsidRDefault="00000000">
      <w:pPr>
        <w:pStyle w:val="PL"/>
      </w:pPr>
      <w:r>
        <w:rPr>
          <w:snapToGrid w:val="0"/>
        </w:rPr>
        <w:tab/>
        <w:t>...</w:t>
      </w:r>
    </w:p>
    <w:p w14:paraId="2B89BF82" w14:textId="77777777" w:rsidR="00183521" w:rsidRDefault="00183521">
      <w:pPr>
        <w:pStyle w:val="PL"/>
        <w:rPr>
          <w:snapToGrid w:val="0"/>
        </w:rPr>
      </w:pPr>
    </w:p>
    <w:p w14:paraId="5E84966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8B8FEB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481CE650" w14:textId="77777777" w:rsidR="00183521" w:rsidRDefault="00183521">
      <w:pPr>
        <w:pStyle w:val="PL"/>
      </w:pPr>
    </w:p>
    <w:p w14:paraId="17BC70E5" w14:textId="77777777" w:rsidR="00183521" w:rsidRDefault="00000000">
      <w:pPr>
        <w:pStyle w:val="PL"/>
      </w:pPr>
      <w:r>
        <w:t>oDSIB1ConfigurationProvision</w:t>
      </w:r>
      <w:r>
        <w:tab/>
      </w:r>
      <w:r>
        <w:tab/>
        <w:t>XNAP-ELEMENTARY-PROCEDURE ::= {</w:t>
      </w:r>
    </w:p>
    <w:p w14:paraId="3343AEE6" w14:textId="77777777" w:rsidR="00183521" w:rsidRDefault="00000000">
      <w:pPr>
        <w:pStyle w:val="PL"/>
      </w:pPr>
      <w:r>
        <w:lastRenderedPageBreak/>
        <w:tab/>
        <w:t>INITIATING MESSAGE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ODSIB1ConfigurationProvisionRequest</w:t>
      </w:r>
    </w:p>
    <w:p w14:paraId="46997FC0" w14:textId="77777777" w:rsidR="00183521" w:rsidRDefault="00000000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ODSIB1ConfigurationProvisionResponse</w:t>
      </w:r>
    </w:p>
    <w:p w14:paraId="09C6CC8F" w14:textId="77777777" w:rsidR="00183521" w:rsidRDefault="00000000">
      <w:pPr>
        <w:pStyle w:val="PL"/>
      </w:pPr>
      <w:r>
        <w:tab/>
        <w:t>UNSUCCESSFUL OUTCOME</w:t>
      </w:r>
      <w:r>
        <w:tab/>
      </w:r>
      <w:r>
        <w:tab/>
      </w:r>
      <w:r>
        <w:tab/>
      </w:r>
      <w:r>
        <w:rPr>
          <w:snapToGrid w:val="0"/>
        </w:rPr>
        <w:t>ODSIB1ConfigurationProvisionFailure</w:t>
      </w:r>
    </w:p>
    <w:p w14:paraId="2AA23B54" w14:textId="77777777" w:rsidR="00183521" w:rsidRDefault="0000000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id-ODSIB1ConfigurationProvision</w:t>
      </w:r>
    </w:p>
    <w:p w14:paraId="2CCAD3E4" w14:textId="77777777" w:rsidR="00183521" w:rsidRDefault="0000000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  <w:t>reject</w:t>
      </w:r>
    </w:p>
    <w:p w14:paraId="7C2FAB84" w14:textId="77777777" w:rsidR="00183521" w:rsidRDefault="00000000">
      <w:pPr>
        <w:pStyle w:val="PL"/>
      </w:pPr>
      <w:r>
        <w:t>}</w:t>
      </w:r>
    </w:p>
    <w:p w14:paraId="4BD3D10D" w14:textId="77777777" w:rsidR="00183521" w:rsidRDefault="00183521">
      <w:pPr>
        <w:pStyle w:val="PL"/>
      </w:pPr>
    </w:p>
    <w:p w14:paraId="1807C15B" w14:textId="77777777" w:rsidR="00183521" w:rsidRDefault="00000000">
      <w:pPr>
        <w:pStyle w:val="PL"/>
      </w:pPr>
      <w:r>
        <w:rPr>
          <w:snapToGrid w:val="0"/>
        </w:rPr>
        <w:t>oDSIB1ConfigurationProvisionStatus</w:t>
      </w:r>
      <w:ins w:id="223" w:author="Ericsson 2" w:date="2025-10-16T09:11:00Z">
        <w:r>
          <w:rPr>
            <w:snapToGrid w:val="0"/>
          </w:rPr>
          <w:t>Update</w:t>
        </w:r>
      </w:ins>
      <w:r>
        <w:tab/>
        <w:t>XNAP-ELEMENTARY-PROCEDURE ::= {</w:t>
      </w:r>
    </w:p>
    <w:p w14:paraId="7C918D88" w14:textId="77777777" w:rsidR="00183521" w:rsidRDefault="0000000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ODSIB1ConfigurationProvisionStatus</w:t>
      </w:r>
      <w:ins w:id="224" w:author="Ericsson 2" w:date="2025-10-16T09:11:00Z">
        <w:r>
          <w:rPr>
            <w:snapToGrid w:val="0"/>
          </w:rPr>
          <w:t>Update</w:t>
        </w:r>
      </w:ins>
    </w:p>
    <w:p w14:paraId="76EF9390" w14:textId="77777777" w:rsidR="00183521" w:rsidRDefault="0000000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ODSIB1ConfigurationProvisionStatus</w:t>
      </w:r>
      <w:ins w:id="225" w:author="Ericsson 2" w:date="2025-10-16T09:11:00Z">
        <w:r>
          <w:rPr>
            <w:snapToGrid w:val="0"/>
          </w:rPr>
          <w:t>Update</w:t>
        </w:r>
      </w:ins>
    </w:p>
    <w:p w14:paraId="5FFCF093" w14:textId="77777777" w:rsidR="00183521" w:rsidRDefault="0000000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5A61B96" w14:textId="77777777" w:rsidR="00183521" w:rsidRDefault="00000000">
      <w:pPr>
        <w:pStyle w:val="PL"/>
      </w:pPr>
      <w:r>
        <w:t>}</w:t>
      </w:r>
    </w:p>
    <w:p w14:paraId="507CF759" w14:textId="77777777" w:rsidR="00183521" w:rsidRDefault="00183521">
      <w:pPr>
        <w:pStyle w:val="PL"/>
        <w:rPr>
          <w:snapToGrid w:val="0"/>
        </w:rPr>
      </w:pPr>
    </w:p>
    <w:p w14:paraId="6529F177" w14:textId="77777777" w:rsidR="00183521" w:rsidRDefault="0018352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  <w:sectPr w:rsidR="00183521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15213DCC" w14:textId="77777777" w:rsidR="00183521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r>
        <w:rPr>
          <w:rFonts w:ascii="Arial" w:eastAsia="宋体" w:hAnsi="Arial"/>
          <w:sz w:val="28"/>
          <w:lang w:eastAsia="ko-KR"/>
        </w:rPr>
        <w:lastRenderedPageBreak/>
        <w:t>9.3.4</w:t>
      </w:r>
      <w:r>
        <w:rPr>
          <w:rFonts w:ascii="Arial" w:eastAsia="宋体" w:hAnsi="Arial"/>
          <w:sz w:val="28"/>
          <w:lang w:eastAsia="ko-KR"/>
        </w:rPr>
        <w:tab/>
        <w:t>PDU Definitions</w:t>
      </w:r>
      <w:bookmarkEnd w:id="219"/>
    </w:p>
    <w:p w14:paraId="374C6D3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0A07847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72AC9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54F0E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PDU definitions for XnAP.</w:t>
      </w:r>
    </w:p>
    <w:p w14:paraId="3CA9CC8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17C98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9C321E" w14:textId="77777777" w:rsidR="00183521" w:rsidRDefault="00183521">
      <w:pPr>
        <w:pStyle w:val="PL"/>
        <w:rPr>
          <w:snapToGrid w:val="0"/>
        </w:rPr>
      </w:pPr>
    </w:p>
    <w:p w14:paraId="033B611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XnAP-PDU-Contents {</w:t>
      </w:r>
    </w:p>
    <w:p w14:paraId="1808B86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21970ED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ngran-access (22) modules (3) xnap (2) version1 (1) xnap-PDU-Contents (1) }</w:t>
      </w:r>
    </w:p>
    <w:p w14:paraId="3B21EB65" w14:textId="77777777" w:rsidR="00183521" w:rsidRDefault="00183521">
      <w:pPr>
        <w:pStyle w:val="PL"/>
        <w:rPr>
          <w:snapToGrid w:val="0"/>
        </w:rPr>
      </w:pPr>
    </w:p>
    <w:p w14:paraId="1F505F3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DEFINITIONS AUTOMATIC TAGS ::=</w:t>
      </w:r>
    </w:p>
    <w:p w14:paraId="69628BB6" w14:textId="77777777" w:rsidR="00183521" w:rsidRDefault="00183521">
      <w:pPr>
        <w:pStyle w:val="PL"/>
        <w:rPr>
          <w:snapToGrid w:val="0"/>
        </w:rPr>
      </w:pPr>
    </w:p>
    <w:p w14:paraId="0496BC2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 w14:paraId="25BDFC3E" w14:textId="77777777" w:rsidR="00183521" w:rsidRDefault="00183521">
      <w:pPr>
        <w:pStyle w:val="PL"/>
        <w:rPr>
          <w:snapToGrid w:val="0"/>
        </w:rPr>
      </w:pPr>
    </w:p>
    <w:p w14:paraId="04828D9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7EED7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68C1A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44D8F75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955A6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BA4284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729689A8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142BEBB8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73FEA4B8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0B020D80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68CC954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87C45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35D78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 w14:paraId="34A5C31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97A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27298F" w14:textId="77777777" w:rsidR="00183521" w:rsidRDefault="00183521">
      <w:pPr>
        <w:pStyle w:val="PL"/>
        <w:rPr>
          <w:snapToGrid w:val="0"/>
        </w:rPr>
      </w:pPr>
    </w:p>
    <w:p w14:paraId="57723EE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ODSIB1ConfigurationProvisionRequest ::= SEQUENCE {</w:t>
      </w:r>
    </w:p>
    <w:p w14:paraId="54E4B3D5" w14:textId="77777777" w:rsidR="00183521" w:rsidRDefault="0000000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{{ODSIB1ConfigurationProvisionRequest-IEs}},</w:t>
      </w:r>
    </w:p>
    <w:p w14:paraId="64D3D2E2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2D4E268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280D1D" w14:textId="77777777" w:rsidR="00183521" w:rsidRDefault="00183521">
      <w:pPr>
        <w:pStyle w:val="PL"/>
        <w:rPr>
          <w:snapToGrid w:val="0"/>
        </w:rPr>
      </w:pPr>
    </w:p>
    <w:p w14:paraId="5D8BDAB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ODSIB1ConfigurationProvisionRequest-IEs XNAP-PROTOCOL-IES ::= {</w:t>
      </w:r>
    </w:p>
    <w:p w14:paraId="59537042" w14:textId="77777777" w:rsidR="00183521" w:rsidRDefault="00000000">
      <w:pPr>
        <w:pStyle w:val="PL"/>
      </w:pPr>
      <w:r>
        <w:tab/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1066785" w14:textId="77777777" w:rsidR="00183521" w:rsidRDefault="00000000">
      <w:pPr>
        <w:pStyle w:val="PL"/>
        <w:rPr>
          <w:snapToGrid w:val="0"/>
        </w:rPr>
      </w:pPr>
      <w: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1DBE477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C8544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571764" w14:textId="77777777" w:rsidR="00183521" w:rsidRDefault="00183521">
      <w:pPr>
        <w:pStyle w:val="PL"/>
        <w:rPr>
          <w:snapToGrid w:val="0"/>
        </w:rPr>
      </w:pPr>
    </w:p>
    <w:p w14:paraId="6729361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RequestTypeChoice ::= CHOICE {</w:t>
      </w:r>
    </w:p>
    <w:p w14:paraId="330DC7C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ODSIB1ConfigurationInformation,</w:t>
      </w:r>
    </w:p>
    <w:p w14:paraId="32B5336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6C8276D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{RequestTypeChoice-ExtIEs} }</w:t>
      </w:r>
    </w:p>
    <w:p w14:paraId="641546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314DB7" w14:textId="77777777" w:rsidR="00183521" w:rsidRDefault="00183521">
      <w:pPr>
        <w:pStyle w:val="PL"/>
        <w:rPr>
          <w:snapToGrid w:val="0"/>
        </w:rPr>
      </w:pPr>
    </w:p>
    <w:p w14:paraId="417F2F8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RequestTypeChoice-ExtIEs XNAP-PROTOCOL-IES ::= {</w:t>
      </w:r>
    </w:p>
    <w:p w14:paraId="474E79C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28A1875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D16D6B" w14:textId="77777777" w:rsidR="00183521" w:rsidRDefault="00183521">
      <w:pPr>
        <w:pStyle w:val="PL"/>
        <w:rPr>
          <w:snapToGrid w:val="0"/>
        </w:rPr>
      </w:pPr>
    </w:p>
    <w:p w14:paraId="185F7BC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ODSIB1ConfigurationInformation ::= SEQUENCE {</w:t>
      </w:r>
    </w:p>
    <w:p w14:paraId="221CA6A9" w14:textId="77777777" w:rsidR="00183521" w:rsidRDefault="00000000">
      <w:pPr>
        <w:pStyle w:val="PL"/>
      </w:pPr>
      <w:r>
        <w:rPr>
          <w:snapToGrid w:val="0"/>
        </w:rPr>
        <w:tab/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 w14:paraId="403276A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6AFF265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96F5FA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{ODSIB1ConfigurationInformation</w:t>
      </w:r>
      <w:r>
        <w:t>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20B5676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A4CBD2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022A43" w14:textId="77777777" w:rsidR="00183521" w:rsidRDefault="00183521">
      <w:pPr>
        <w:pStyle w:val="PL"/>
        <w:rPr>
          <w:snapToGrid w:val="0"/>
        </w:rPr>
      </w:pPr>
    </w:p>
    <w:p w14:paraId="771C07A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XNAP-PROTOCOL-EXTENSION ::= {</w:t>
      </w:r>
    </w:p>
    <w:p w14:paraId="095F9906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37E239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2747D9" w14:textId="77777777" w:rsidR="00183521" w:rsidRDefault="00183521">
      <w:pPr>
        <w:pStyle w:val="PL"/>
        <w:rPr>
          <w:snapToGrid w:val="0"/>
        </w:rPr>
      </w:pPr>
    </w:p>
    <w:p w14:paraId="42FBFEF6" w14:textId="77777777" w:rsidR="00183521" w:rsidRDefault="00183521">
      <w:pPr>
        <w:pStyle w:val="PL"/>
        <w:rPr>
          <w:snapToGrid w:val="0"/>
        </w:rPr>
      </w:pPr>
    </w:p>
    <w:p w14:paraId="587106D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217B3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81D862" w14:textId="77777777" w:rsidR="00183521" w:rsidRDefault="00000000">
      <w:pPr>
        <w:pStyle w:val="PL"/>
        <w:outlineLvl w:val="3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rPr>
          <w:snapToGrid w:val="0"/>
          <w:lang w:eastAsia="zh-CN"/>
        </w:rPr>
        <w:t>OD-SIB1 CONFIGURATION PROVISION RESPONSE</w:t>
      </w:r>
    </w:p>
    <w:p w14:paraId="2E56FFCC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A9FF792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5E97A4C" w14:textId="77777777" w:rsidR="00183521" w:rsidRDefault="00183521">
      <w:pPr>
        <w:pStyle w:val="PL"/>
        <w:rPr>
          <w:snapToGrid w:val="0"/>
          <w:lang w:val="fr-FR" w:eastAsia="zh-CN"/>
        </w:rPr>
      </w:pPr>
    </w:p>
    <w:p w14:paraId="2905A2C8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ODSIB1ConfigurationProvisionResponse ::= SEQUENCE {</w:t>
      </w:r>
    </w:p>
    <w:p w14:paraId="58429F15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{{ODSIB1ConfigurationProvisionResponse-IEs}},</w:t>
      </w:r>
    </w:p>
    <w:p w14:paraId="0EDDCCF6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0CB5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8EBDC8" w14:textId="77777777" w:rsidR="00183521" w:rsidRDefault="00183521">
      <w:pPr>
        <w:pStyle w:val="PL"/>
        <w:rPr>
          <w:snapToGrid w:val="0"/>
        </w:rPr>
      </w:pPr>
    </w:p>
    <w:p w14:paraId="1713A46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ODSIB1ConfigurationProvisionResponse-IEs XNAP-PROTOCOL-IES ::= {</w:t>
      </w:r>
    </w:p>
    <w:p w14:paraId="6797024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273EFEC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26" w:author="Ericsson User" w:date="2025-09-19T23:10:00Z">
        <w:r>
          <w:rPr>
            <w:snapToGrid w:val="0"/>
          </w:rPr>
          <w:delText>reject</w:delText>
        </w:r>
      </w:del>
      <w:ins w:id="227" w:author="Ericsson User" w:date="2025-09-30T15:10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6C055A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BA3E20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2417DE" w14:textId="77777777" w:rsidR="00183521" w:rsidRDefault="00000000">
      <w:pPr>
        <w:pStyle w:val="PL"/>
        <w:rPr>
          <w:del w:id="228" w:author="Ericsson User" w:date="2025-09-19T23:10:00Z"/>
          <w:snapToGrid w:val="0"/>
        </w:rPr>
      </w:pPr>
      <w:r>
        <w:rPr>
          <w:snapToGrid w:val="0"/>
        </w:rPr>
        <w:t>}</w:t>
      </w:r>
    </w:p>
    <w:p w14:paraId="68B45EE3" w14:textId="77777777" w:rsidR="00183521" w:rsidRDefault="00183521">
      <w:pPr>
        <w:pStyle w:val="PL"/>
        <w:rPr>
          <w:snapToGrid w:val="0"/>
        </w:rPr>
      </w:pPr>
    </w:p>
    <w:p w14:paraId="6AA90FFE" w14:textId="77777777" w:rsidR="00183521" w:rsidRDefault="00183521">
      <w:pPr>
        <w:pStyle w:val="PL"/>
        <w:rPr>
          <w:snapToGrid w:val="0"/>
        </w:rPr>
      </w:pPr>
    </w:p>
    <w:p w14:paraId="72D761D5" w14:textId="77777777" w:rsidR="00183521" w:rsidRDefault="00183521">
      <w:pPr>
        <w:pStyle w:val="PL"/>
        <w:rPr>
          <w:snapToGrid w:val="0"/>
        </w:rPr>
      </w:pPr>
    </w:p>
    <w:p w14:paraId="4BD10B0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A220D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FD251D0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 w14:paraId="0299688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4B3C2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4FD12E" w14:textId="77777777" w:rsidR="00183521" w:rsidRDefault="00183521">
      <w:pPr>
        <w:pStyle w:val="PL"/>
        <w:rPr>
          <w:snapToGrid w:val="0"/>
          <w:lang w:eastAsia="zh-CN"/>
        </w:rPr>
      </w:pPr>
    </w:p>
    <w:p w14:paraId="3018ABD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ODSIB1ConfigurationProvisionFailure ::= SEQUENCE {</w:t>
      </w:r>
    </w:p>
    <w:p w14:paraId="3D85916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</w:t>
      </w:r>
      <w:r>
        <w:t xml:space="preserve"> </w:t>
      </w:r>
      <w:r>
        <w:rPr>
          <w:snapToGrid w:val="0"/>
        </w:rPr>
        <w:t>ODSIB1ConfigurationProvisionFailure-IEs}},</w:t>
      </w:r>
    </w:p>
    <w:p w14:paraId="4826FF2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16FE2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217549" w14:textId="77777777" w:rsidR="00183521" w:rsidRDefault="00183521">
      <w:pPr>
        <w:pStyle w:val="PL"/>
        <w:rPr>
          <w:snapToGrid w:val="0"/>
        </w:rPr>
      </w:pPr>
    </w:p>
    <w:p w14:paraId="0A9D5E2B" w14:textId="77777777" w:rsidR="00183521" w:rsidRDefault="00000000">
      <w:pPr>
        <w:pStyle w:val="PL"/>
        <w:rPr>
          <w:snapToGrid w:val="0"/>
        </w:rPr>
      </w:pPr>
      <w:commentRangeStart w:id="229"/>
      <w:r>
        <w:rPr>
          <w:snapToGrid w:val="0"/>
        </w:rPr>
        <w:t>ODSIB1ConfigurationProvisionFailure-IEs XNAP-PROTOCOL-IES ::= {</w:t>
      </w:r>
      <w:r>
        <w:rPr>
          <w:snapToGrid w:val="0"/>
        </w:rPr>
        <w:tab/>
      </w:r>
      <w:commentRangeEnd w:id="229"/>
      <w:r w:rsidR="009F3B33">
        <w:rPr>
          <w:rStyle w:val="aff6"/>
          <w:rFonts w:ascii="Times New Roman" w:eastAsia="宋体" w:hAnsi="Times New Roman"/>
          <w:lang w:eastAsia="ko-KR"/>
          <w14:ligatures w14:val="standardContextual"/>
        </w:rPr>
        <w:commentReference w:id="229"/>
      </w:r>
    </w:p>
    <w:p w14:paraId="523259A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70A576A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16C6374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30" w:author="Ericsson User" w:date="2025-09-19T23:11:00Z">
        <w:r>
          <w:rPr>
            <w:snapToGrid w:val="0"/>
          </w:rPr>
          <w:delText>reject</w:delText>
        </w:r>
      </w:del>
      <w:ins w:id="231" w:author="Ericsson User" w:date="2025-09-19T23:11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44028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520C29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14D4F4E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8C39BDB" w14:textId="77777777" w:rsidR="00183521" w:rsidRDefault="00000000">
      <w:pPr>
        <w:pStyle w:val="PL"/>
        <w:rPr>
          <w:ins w:id="232" w:author="Ericsson User" w:date="2025-09-19T23:12:00Z"/>
          <w:snapToGrid w:val="0"/>
        </w:rPr>
      </w:pPr>
      <w:r>
        <w:rPr>
          <w:snapToGrid w:val="0"/>
        </w:rPr>
        <w:lastRenderedPageBreak/>
        <w:t>}</w:t>
      </w:r>
    </w:p>
    <w:p w14:paraId="133EEFE9" w14:textId="77777777" w:rsidR="00183521" w:rsidRDefault="00183521">
      <w:pPr>
        <w:pStyle w:val="PL"/>
        <w:rPr>
          <w:snapToGrid w:val="0"/>
        </w:rPr>
      </w:pPr>
    </w:p>
    <w:p w14:paraId="70867ED4" w14:textId="77777777" w:rsidR="00183521" w:rsidRDefault="00183521">
      <w:pPr>
        <w:pStyle w:val="PL"/>
        <w:rPr>
          <w:snapToGrid w:val="0"/>
        </w:rPr>
      </w:pPr>
    </w:p>
    <w:p w14:paraId="72BC8C4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5DF34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4ADE43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STATUS</w:t>
      </w:r>
      <w:ins w:id="233" w:author="Ericsson User" w:date="2025-09-23T15:42:00Z">
        <w:r>
          <w:rPr>
            <w:snapToGrid w:val="0"/>
          </w:rPr>
          <w:t xml:space="preserve"> UPDATE</w:t>
        </w:r>
      </w:ins>
    </w:p>
    <w:p w14:paraId="5C3D604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9A400A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BAC81C" w14:textId="77777777" w:rsidR="00183521" w:rsidRDefault="00183521">
      <w:pPr>
        <w:pStyle w:val="PL"/>
        <w:rPr>
          <w:snapToGrid w:val="0"/>
        </w:rPr>
      </w:pPr>
    </w:p>
    <w:p w14:paraId="0F9BBD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ODSIB1ConfigurationProvisionStatus</w:t>
      </w:r>
      <w:ins w:id="234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 xml:space="preserve"> ::= SEQUENCE {</w:t>
      </w:r>
    </w:p>
    <w:p w14:paraId="64B458F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{{ODSIB1ConfigurationProvisionStatus</w:t>
      </w:r>
      <w:ins w:id="235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-IEs}},</w:t>
      </w:r>
    </w:p>
    <w:p w14:paraId="75C690E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DB1506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661D50" w14:textId="77777777" w:rsidR="00183521" w:rsidRDefault="00183521">
      <w:pPr>
        <w:pStyle w:val="PL"/>
        <w:rPr>
          <w:snapToGrid w:val="0"/>
        </w:rPr>
      </w:pPr>
    </w:p>
    <w:p w14:paraId="467F721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ODSIB1ConfigurationProvisionStatus</w:t>
      </w:r>
      <w:ins w:id="236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 XNAP-PROTOCOL-IES ::= {</w:t>
      </w:r>
    </w:p>
    <w:p w14:paraId="22497351" w14:textId="438DDA8E" w:rsidR="00183521" w:rsidRDefault="00000000">
      <w:pPr>
        <w:pStyle w:val="PL"/>
      </w:pPr>
      <w:r>
        <w:tab/>
        <w:t>{ ID id-NES-Cell-ID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ins w:id="237" w:author="Ericsson" w:date="2025-11-20T20:54:00Z">
        <w:r w:rsidR="00CF5177">
          <w:t>reject</w:t>
        </w:r>
      </w:ins>
      <w:del w:id="238" w:author="Ericsson" w:date="2025-11-20T20:54:00Z">
        <w:r w:rsidDel="00CF5177">
          <w:delText>ignore</w:delText>
        </w:r>
      </w:del>
      <w:r>
        <w:tab/>
        <w:t>TYPE NR-CGI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6D9A76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39" w:author="Ericsson User" w:date="2025-09-19T23:13:00Z">
        <w:r>
          <w:rPr>
            <w:snapToGrid w:val="0"/>
          </w:rPr>
          <w:delText>reject</w:delText>
        </w:r>
      </w:del>
      <w:ins w:id="240" w:author="Ericsson User" w:date="2025-09-19T23:13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6F8882B" w14:textId="03C14BD4" w:rsidR="00183521" w:rsidRDefault="00000000">
      <w:pPr>
        <w:pStyle w:val="PL"/>
      </w:pPr>
      <w:r>
        <w:tab/>
        <w:t>{ ID id-ProvisionStatus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ins w:id="241" w:author="Ericsson" w:date="2025-11-20T20:54:00Z">
        <w:r w:rsidR="00CF5177">
          <w:t>reject</w:t>
        </w:r>
      </w:ins>
      <w:del w:id="242" w:author="Ericsson" w:date="2025-11-20T20:54:00Z">
        <w:r w:rsidDel="00CF5177">
          <w:delText>ignore</w:delText>
        </w:r>
      </w:del>
      <w:r>
        <w:tab/>
        <w:t xml:space="preserve">TYPE </w:t>
      </w:r>
      <w:proofErr w:type="spellStart"/>
      <w:r>
        <w:t>ProvisionStatus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578C9A6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480D72B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6F76B0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2492F" w14:textId="77777777" w:rsidR="00183521" w:rsidRDefault="00183521">
      <w:pPr>
        <w:pStyle w:val="PL"/>
        <w:rPr>
          <w:snapToGrid w:val="0"/>
        </w:rPr>
      </w:pPr>
    </w:p>
    <w:p w14:paraId="4A4E4EC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ProvisionStatus ::= ENUMERATED {stopped, ...}</w:t>
      </w:r>
    </w:p>
    <w:p w14:paraId="3931767F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399BBB2E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2668B3C5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END</w:t>
      </w:r>
    </w:p>
    <w:p w14:paraId="19C5612A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14:paraId="442D3E82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bookmarkStart w:id="243" w:name="_CR9_3_5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243"/>
    </w:p>
    <w:p w14:paraId="16C3C830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6FE38D6F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bookmarkStart w:id="244" w:name="_Toc45108193"/>
      <w:bookmarkStart w:id="245" w:name="_Toc106109725"/>
      <w:bookmarkStart w:id="246" w:name="_Toc45901813"/>
      <w:bookmarkStart w:id="247" w:name="_Toc20955410"/>
      <w:bookmarkStart w:id="248" w:name="_Toc74151634"/>
      <w:bookmarkStart w:id="249" w:name="_Toc105174888"/>
      <w:bookmarkStart w:id="250" w:name="_Toc64447442"/>
      <w:bookmarkStart w:id="251" w:name="_Toc66286936"/>
      <w:bookmarkStart w:id="252" w:name="_Toc51850894"/>
      <w:bookmarkStart w:id="253" w:name="_Toc29991618"/>
      <w:bookmarkStart w:id="254" w:name="_Toc88654108"/>
      <w:bookmarkStart w:id="255" w:name="_Toc97904464"/>
      <w:bookmarkStart w:id="256" w:name="_Toc56693898"/>
      <w:bookmarkStart w:id="257" w:name="_Toc36556021"/>
      <w:bookmarkStart w:id="258" w:name="_Toc98868602"/>
      <w:bookmarkStart w:id="259" w:name="_Toc113825547"/>
      <w:bookmarkStart w:id="260" w:name="_Toc209707102"/>
      <w:bookmarkStart w:id="261" w:name="_Toc44497806"/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07B5DDC7" w14:textId="77777777" w:rsidR="00183521" w:rsidRDefault="00183521">
      <w:pPr>
        <w:pStyle w:val="3"/>
        <w:sectPr w:rsidR="00183521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6709D7E8" w14:textId="77777777" w:rsidR="00183521" w:rsidRDefault="00000000">
      <w:pPr>
        <w:pStyle w:val="3"/>
      </w:pPr>
      <w:r>
        <w:lastRenderedPageBreak/>
        <w:t>9.3.7</w:t>
      </w:r>
      <w:r>
        <w:tab/>
        <w:t>Constant definitions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14:paraId="7FACDD7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25B8CD36" w14:textId="77777777" w:rsidR="00183521" w:rsidRDefault="00000000">
      <w:pPr>
        <w:pStyle w:val="PL"/>
      </w:pPr>
      <w:r>
        <w:t>-- **************************************************************</w:t>
      </w:r>
    </w:p>
    <w:p w14:paraId="3DA56643" w14:textId="77777777" w:rsidR="00183521" w:rsidRDefault="00000000">
      <w:pPr>
        <w:pStyle w:val="PL"/>
      </w:pPr>
      <w:r>
        <w:t>--</w:t>
      </w:r>
    </w:p>
    <w:p w14:paraId="0D50E36C" w14:textId="77777777" w:rsidR="00183521" w:rsidRDefault="00000000">
      <w:pPr>
        <w:pStyle w:val="PL"/>
      </w:pPr>
      <w:r>
        <w:t>-- Constant definitions</w:t>
      </w:r>
    </w:p>
    <w:p w14:paraId="733159DB" w14:textId="77777777" w:rsidR="00183521" w:rsidRDefault="00000000">
      <w:pPr>
        <w:pStyle w:val="PL"/>
      </w:pPr>
      <w:r>
        <w:t>--</w:t>
      </w:r>
    </w:p>
    <w:p w14:paraId="47512C88" w14:textId="77777777" w:rsidR="00183521" w:rsidRDefault="00000000">
      <w:pPr>
        <w:pStyle w:val="PL"/>
      </w:pPr>
      <w:r>
        <w:t>-- **************************************************************</w:t>
      </w:r>
    </w:p>
    <w:p w14:paraId="10262E8F" w14:textId="77777777" w:rsidR="00183521" w:rsidRDefault="00183521">
      <w:pPr>
        <w:pStyle w:val="PL"/>
      </w:pPr>
    </w:p>
    <w:p w14:paraId="23D4CC90" w14:textId="77777777" w:rsidR="00183521" w:rsidRDefault="00000000">
      <w:pPr>
        <w:pStyle w:val="PL"/>
      </w:pPr>
      <w:r>
        <w:t>XnAP-Constants {</w:t>
      </w:r>
    </w:p>
    <w:p w14:paraId="35B87506" w14:textId="77777777" w:rsidR="00183521" w:rsidRDefault="00000000">
      <w:pPr>
        <w:pStyle w:val="PL"/>
      </w:pPr>
      <w:r>
        <w:t>itu-t (0) identified-organization (4) etsi (0) mobileDomain (0)</w:t>
      </w:r>
    </w:p>
    <w:p w14:paraId="006E3050" w14:textId="77777777" w:rsidR="00183521" w:rsidRDefault="00000000">
      <w:pPr>
        <w:pStyle w:val="PL"/>
      </w:pPr>
      <w:r>
        <w:t>ngran-Access (22) modules (3) xnap (2) version1 (1) xnap-Constants (4) }</w:t>
      </w:r>
    </w:p>
    <w:p w14:paraId="1E402B55" w14:textId="77777777" w:rsidR="00183521" w:rsidRDefault="00183521">
      <w:pPr>
        <w:pStyle w:val="PL"/>
      </w:pPr>
    </w:p>
    <w:p w14:paraId="1ECB0D2F" w14:textId="77777777" w:rsidR="00183521" w:rsidRDefault="00000000">
      <w:pPr>
        <w:pStyle w:val="PL"/>
      </w:pPr>
      <w:r>
        <w:t>DEFINITIONS AUTOMATIC TAGS ::=</w:t>
      </w:r>
    </w:p>
    <w:p w14:paraId="6EC596FB" w14:textId="77777777" w:rsidR="00183521" w:rsidRDefault="00183521">
      <w:pPr>
        <w:pStyle w:val="PL"/>
      </w:pPr>
    </w:p>
    <w:p w14:paraId="2D3E07A5" w14:textId="77777777" w:rsidR="00183521" w:rsidRDefault="00000000">
      <w:pPr>
        <w:pStyle w:val="PL"/>
      </w:pPr>
      <w:r>
        <w:t>BEGIN</w:t>
      </w:r>
    </w:p>
    <w:p w14:paraId="3FB808C0" w14:textId="77777777" w:rsidR="00183521" w:rsidRDefault="00183521">
      <w:pPr>
        <w:pStyle w:val="PL"/>
      </w:pPr>
    </w:p>
    <w:p w14:paraId="1234965A" w14:textId="77777777" w:rsidR="00183521" w:rsidRDefault="00000000">
      <w:pPr>
        <w:pStyle w:val="PL"/>
      </w:pPr>
      <w:r>
        <w:t>IMPORTS</w:t>
      </w:r>
    </w:p>
    <w:p w14:paraId="0678C40E" w14:textId="77777777" w:rsidR="00183521" w:rsidRDefault="00000000">
      <w:pPr>
        <w:pStyle w:val="PL"/>
      </w:pPr>
      <w:r>
        <w:tab/>
        <w:t>ProcedureCode,</w:t>
      </w:r>
    </w:p>
    <w:p w14:paraId="6205F9E4" w14:textId="77777777" w:rsidR="00183521" w:rsidRDefault="00000000">
      <w:pPr>
        <w:pStyle w:val="PL"/>
      </w:pPr>
      <w:r>
        <w:tab/>
        <w:t>ProtocolIE-ID</w:t>
      </w:r>
    </w:p>
    <w:p w14:paraId="1A50917F" w14:textId="77777777" w:rsidR="00183521" w:rsidRDefault="00000000">
      <w:pPr>
        <w:pStyle w:val="PL"/>
      </w:pPr>
      <w:r>
        <w:t>FROM XnAP-CommonDataTypes;</w:t>
      </w:r>
    </w:p>
    <w:p w14:paraId="1FEA7DAB" w14:textId="77777777" w:rsidR="00183521" w:rsidRDefault="00183521">
      <w:pPr>
        <w:pStyle w:val="PL"/>
      </w:pPr>
    </w:p>
    <w:p w14:paraId="01E3DC5F" w14:textId="77777777" w:rsidR="00183521" w:rsidRDefault="00000000">
      <w:pPr>
        <w:pStyle w:val="PL"/>
      </w:pPr>
      <w:r>
        <w:t>-- **************************************************************</w:t>
      </w:r>
    </w:p>
    <w:p w14:paraId="1D89D46C" w14:textId="77777777" w:rsidR="00183521" w:rsidRDefault="00000000">
      <w:pPr>
        <w:pStyle w:val="PL"/>
      </w:pPr>
      <w:r>
        <w:t>--</w:t>
      </w:r>
    </w:p>
    <w:p w14:paraId="4BA6F7A5" w14:textId="77777777" w:rsidR="00183521" w:rsidRDefault="00000000">
      <w:pPr>
        <w:pStyle w:val="PL"/>
        <w:outlineLvl w:val="3"/>
      </w:pPr>
      <w:r>
        <w:t>-- Elementary Procedures</w:t>
      </w:r>
    </w:p>
    <w:p w14:paraId="5F775F90" w14:textId="77777777" w:rsidR="00183521" w:rsidRDefault="00000000">
      <w:pPr>
        <w:pStyle w:val="PL"/>
      </w:pPr>
      <w:r>
        <w:t>--</w:t>
      </w:r>
    </w:p>
    <w:p w14:paraId="019A035D" w14:textId="77777777" w:rsidR="00183521" w:rsidRDefault="00000000">
      <w:pPr>
        <w:pStyle w:val="PL"/>
      </w:pPr>
      <w:r>
        <w:t>-- **************************************************************</w:t>
      </w:r>
    </w:p>
    <w:p w14:paraId="0C7FB76B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1AAC32EE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5B2A9622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0BCE8B5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0DC4DA8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540151C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p w14:paraId="51AB111D" w14:textId="77777777" w:rsidR="00183521" w:rsidRDefault="00000000">
      <w:pPr>
        <w:pStyle w:val="PL"/>
        <w:rPr>
          <w:rFonts w:eastAsia="Malgun Gothic"/>
          <w:snapToGrid w:val="0"/>
        </w:rPr>
      </w:pPr>
      <w:r>
        <w:t>id-ODSIB1ConfigurationProvision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ProcedureCode ::= </w:t>
      </w:r>
      <w:r>
        <w:rPr>
          <w:rFonts w:eastAsia="Malgun Gothic" w:hint="eastAsia"/>
          <w:snapToGrid w:val="0"/>
        </w:rPr>
        <w:t>53</w:t>
      </w:r>
    </w:p>
    <w:p w14:paraId="2ABC6CDD" w14:textId="77777777" w:rsidR="00183521" w:rsidRDefault="00000000">
      <w:pPr>
        <w:pStyle w:val="PL"/>
        <w:rPr>
          <w:snapToGrid w:val="0"/>
        </w:rPr>
      </w:pPr>
      <w:r>
        <w:t>id-</w:t>
      </w:r>
      <w:r>
        <w:rPr>
          <w:snapToGrid w:val="0"/>
        </w:rPr>
        <w:t>ODSIB1ConfigurationProvisionStatus</w:t>
      </w:r>
      <w:ins w:id="262" w:author="Ericsson 2" w:date="2025-10-16T09:27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::= </w:t>
      </w:r>
      <w:r>
        <w:rPr>
          <w:rFonts w:eastAsia="Malgun Gothic" w:hint="eastAsia"/>
          <w:snapToGrid w:val="0"/>
        </w:rPr>
        <w:t>54</w:t>
      </w:r>
    </w:p>
    <w:p w14:paraId="19A92045" w14:textId="77777777" w:rsidR="00183521" w:rsidRDefault="00000000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r>
        <w:rPr>
          <w:snapToGrid w:val="0"/>
          <w:lang w:val="en-US"/>
        </w:rPr>
        <w:t>lTMConfigurationUpdate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::= </w:t>
      </w:r>
      <w:r>
        <w:rPr>
          <w:rFonts w:eastAsia="Malgun Gothic" w:hint="eastAsia"/>
          <w:snapToGrid w:val="0"/>
        </w:rPr>
        <w:t>55</w:t>
      </w:r>
    </w:p>
    <w:p w14:paraId="0847C392" w14:textId="77777777" w:rsidR="00183521" w:rsidRDefault="00000000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r>
        <w:rPr>
          <w:snapToGrid w:val="0"/>
          <w:lang w:val="en-US"/>
        </w:rPr>
        <w:t>cSIRSCoordination</w:t>
      </w:r>
      <w:r>
        <w:rPr>
          <w:snapToGrid w:val="0"/>
          <w:lang w:val="en-US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::= </w:t>
      </w:r>
      <w:r>
        <w:rPr>
          <w:rFonts w:eastAsia="Malgun Gothic" w:hint="eastAsia"/>
          <w:snapToGrid w:val="0"/>
        </w:rPr>
        <w:t>56</w:t>
      </w:r>
    </w:p>
    <w:p w14:paraId="44267CF9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sectPr w:rsidR="00183521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9" w:author="Huawei" w:date="2025-11-21T12:07:00Z" w:initials="Feng">
    <w:p w14:paraId="5DB4A3ED" w14:textId="0E3022D9" w:rsidR="009F3B33" w:rsidRDefault="009F3B33">
      <w:pPr>
        <w:pStyle w:val="aa"/>
        <w:rPr>
          <w:rFonts w:hint="eastAsia"/>
          <w:lang w:eastAsia="zh-CN"/>
        </w:rPr>
      </w:pPr>
      <w:r>
        <w:rPr>
          <w:rStyle w:val="aff6"/>
        </w:rPr>
        <w:annotationRef/>
      </w:r>
      <w:r>
        <w:rPr>
          <w:lang w:eastAsia="zh-CN"/>
        </w:rPr>
        <w:t>Covered</w:t>
      </w:r>
      <w:r>
        <w:rPr>
          <w:rFonts w:hint="eastAsia"/>
          <w:lang w:eastAsia="zh-CN"/>
        </w:rPr>
        <w:t xml:space="preserve"> by </w:t>
      </w:r>
      <w:r w:rsidRPr="009F3B33">
        <w:rPr>
          <w:lang w:eastAsia="zh-CN"/>
        </w:rPr>
        <w:t>Draft-R3-258809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B4A3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1EDDC6" w16cex:dateUtc="2025-11-21T0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B4A3ED" w16cid:durableId="111EDD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B7D7" w14:textId="77777777" w:rsidR="001847FA" w:rsidRDefault="001847FA">
      <w:pPr>
        <w:spacing w:after="0"/>
      </w:pPr>
      <w:r>
        <w:separator/>
      </w:r>
    </w:p>
  </w:endnote>
  <w:endnote w:type="continuationSeparator" w:id="0">
    <w:p w14:paraId="4BDCBDBE" w14:textId="77777777" w:rsidR="001847FA" w:rsidRDefault="001847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7329" w14:textId="77777777" w:rsidR="00183521" w:rsidRDefault="00000000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separate"/>
    </w:r>
    <w:r>
      <w:rPr>
        <w:rStyle w:val="aff2"/>
      </w:rPr>
      <w:t>3</w:t>
    </w:r>
    <w:r>
      <w:rPr>
        <w:rStyle w:val="aff2"/>
      </w:rPr>
      <w:fldChar w:fldCharType="end"/>
    </w:r>
    <w:r>
      <w:rPr>
        <w:rStyle w:val="aff2"/>
      </w:rPr>
      <w:t>/</w:t>
    </w:r>
    <w:r>
      <w:rPr>
        <w:rStyle w:val="aff2"/>
      </w:rPr>
      <w:fldChar w:fldCharType="begin"/>
    </w:r>
    <w:r>
      <w:rPr>
        <w:rStyle w:val="aff2"/>
      </w:rPr>
      <w:instrText xml:space="preserve"> NUMPAGES </w:instrText>
    </w:r>
    <w:r>
      <w:rPr>
        <w:rStyle w:val="aff2"/>
      </w:rPr>
      <w:fldChar w:fldCharType="separate"/>
    </w:r>
    <w:r>
      <w:rPr>
        <w:rStyle w:val="aff2"/>
      </w:rPr>
      <w:t>3</w:t>
    </w:r>
    <w:r>
      <w:rPr>
        <w:rStyle w:val="aff2"/>
      </w:rPr>
      <w:fldChar w:fldCharType="end"/>
    </w:r>
    <w:r>
      <w:rPr>
        <w:rStyle w:val="aff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9AD3" w14:textId="77777777" w:rsidR="001847FA" w:rsidRDefault="001847FA">
      <w:pPr>
        <w:spacing w:after="0"/>
      </w:pPr>
      <w:r>
        <w:separator/>
      </w:r>
    </w:p>
  </w:footnote>
  <w:footnote w:type="continuationSeparator" w:id="0">
    <w:p w14:paraId="6754B7EB" w14:textId="77777777" w:rsidR="001847FA" w:rsidRDefault="001847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9290" w14:textId="77777777" w:rsidR="0018352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F241" w14:textId="77777777" w:rsidR="0018352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D37733D"/>
    <w:multiLevelType w:val="multilevel"/>
    <w:tmpl w:val="4D3773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35792459">
    <w:abstractNumId w:val="2"/>
  </w:num>
  <w:num w:numId="2" w16cid:durableId="1468165613">
    <w:abstractNumId w:val="0"/>
  </w:num>
  <w:num w:numId="3" w16cid:durableId="11159512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2">
    <w15:presenceInfo w15:providerId="None" w15:userId="Ericsson 2"/>
  </w15:person>
  <w15:person w15:author="Ericsson User">
    <w15:presenceInfo w15:providerId="None" w15:userId="Ericsson Use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4862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72D3"/>
    <w:rsid w:val="00047B9A"/>
    <w:rsid w:val="00053BE2"/>
    <w:rsid w:val="000556CA"/>
    <w:rsid w:val="00056522"/>
    <w:rsid w:val="00060E8F"/>
    <w:rsid w:val="00061EA7"/>
    <w:rsid w:val="00062221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A"/>
    <w:rsid w:val="000C2999"/>
    <w:rsid w:val="000C37D8"/>
    <w:rsid w:val="000C6598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438F"/>
    <w:rsid w:val="000F73D4"/>
    <w:rsid w:val="0010355A"/>
    <w:rsid w:val="00103FE6"/>
    <w:rsid w:val="001052C9"/>
    <w:rsid w:val="00114608"/>
    <w:rsid w:val="001154B7"/>
    <w:rsid w:val="00122DEA"/>
    <w:rsid w:val="0012576B"/>
    <w:rsid w:val="0013171A"/>
    <w:rsid w:val="00133FAB"/>
    <w:rsid w:val="00142693"/>
    <w:rsid w:val="00145D43"/>
    <w:rsid w:val="0014678E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7BBD"/>
    <w:rsid w:val="0017059F"/>
    <w:rsid w:val="00170E86"/>
    <w:rsid w:val="001777CA"/>
    <w:rsid w:val="00177E40"/>
    <w:rsid w:val="001810C0"/>
    <w:rsid w:val="00183521"/>
    <w:rsid w:val="00183994"/>
    <w:rsid w:val="001844C3"/>
    <w:rsid w:val="001847FA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3D7B"/>
    <w:rsid w:val="001A5421"/>
    <w:rsid w:val="001A603A"/>
    <w:rsid w:val="001A7B60"/>
    <w:rsid w:val="001B091F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8FA"/>
    <w:rsid w:val="001D5C77"/>
    <w:rsid w:val="001E0769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621F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133B"/>
    <w:rsid w:val="0023300B"/>
    <w:rsid w:val="00233059"/>
    <w:rsid w:val="002339A7"/>
    <w:rsid w:val="00236520"/>
    <w:rsid w:val="0023664C"/>
    <w:rsid w:val="00237988"/>
    <w:rsid w:val="0024086E"/>
    <w:rsid w:val="00244F91"/>
    <w:rsid w:val="002538EA"/>
    <w:rsid w:val="00255B2D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A3214"/>
    <w:rsid w:val="002A3961"/>
    <w:rsid w:val="002A43EE"/>
    <w:rsid w:val="002A5F98"/>
    <w:rsid w:val="002A614D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886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1F75"/>
    <w:rsid w:val="00314133"/>
    <w:rsid w:val="00320557"/>
    <w:rsid w:val="00321227"/>
    <w:rsid w:val="00321876"/>
    <w:rsid w:val="00322977"/>
    <w:rsid w:val="00323C35"/>
    <w:rsid w:val="003265A2"/>
    <w:rsid w:val="00330091"/>
    <w:rsid w:val="0033009F"/>
    <w:rsid w:val="0033267B"/>
    <w:rsid w:val="003338EC"/>
    <w:rsid w:val="00336121"/>
    <w:rsid w:val="003417FC"/>
    <w:rsid w:val="0034184F"/>
    <w:rsid w:val="003438CE"/>
    <w:rsid w:val="0034438A"/>
    <w:rsid w:val="003458CB"/>
    <w:rsid w:val="00345CCA"/>
    <w:rsid w:val="00347123"/>
    <w:rsid w:val="00347F80"/>
    <w:rsid w:val="003526AC"/>
    <w:rsid w:val="0035328C"/>
    <w:rsid w:val="00354929"/>
    <w:rsid w:val="003609EF"/>
    <w:rsid w:val="0036231A"/>
    <w:rsid w:val="00372DD7"/>
    <w:rsid w:val="00372E0A"/>
    <w:rsid w:val="00372E25"/>
    <w:rsid w:val="0037329D"/>
    <w:rsid w:val="003733C4"/>
    <w:rsid w:val="00374DD4"/>
    <w:rsid w:val="00374FED"/>
    <w:rsid w:val="00382147"/>
    <w:rsid w:val="003864E2"/>
    <w:rsid w:val="00386C7D"/>
    <w:rsid w:val="003911E2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C443D"/>
    <w:rsid w:val="003C4B8C"/>
    <w:rsid w:val="003C5A0C"/>
    <w:rsid w:val="003C68E8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49BE"/>
    <w:rsid w:val="003F66D4"/>
    <w:rsid w:val="003F7703"/>
    <w:rsid w:val="00400BC3"/>
    <w:rsid w:val="0040154F"/>
    <w:rsid w:val="00403558"/>
    <w:rsid w:val="0040517E"/>
    <w:rsid w:val="004051E7"/>
    <w:rsid w:val="00410371"/>
    <w:rsid w:val="004121A6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6197"/>
    <w:rsid w:val="004465D0"/>
    <w:rsid w:val="004473B9"/>
    <w:rsid w:val="00447F9C"/>
    <w:rsid w:val="00451911"/>
    <w:rsid w:val="004519A7"/>
    <w:rsid w:val="00460360"/>
    <w:rsid w:val="00460E72"/>
    <w:rsid w:val="004622D5"/>
    <w:rsid w:val="00462F40"/>
    <w:rsid w:val="0046789A"/>
    <w:rsid w:val="004724C5"/>
    <w:rsid w:val="00473715"/>
    <w:rsid w:val="00473D52"/>
    <w:rsid w:val="00474361"/>
    <w:rsid w:val="0047651A"/>
    <w:rsid w:val="00482DB3"/>
    <w:rsid w:val="00483EE7"/>
    <w:rsid w:val="00485924"/>
    <w:rsid w:val="00497CF4"/>
    <w:rsid w:val="004A019D"/>
    <w:rsid w:val="004A083C"/>
    <w:rsid w:val="004A649E"/>
    <w:rsid w:val="004A67E3"/>
    <w:rsid w:val="004A7192"/>
    <w:rsid w:val="004A77A5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AF8"/>
    <w:rsid w:val="004F25A5"/>
    <w:rsid w:val="004F487E"/>
    <w:rsid w:val="004F4A8F"/>
    <w:rsid w:val="004F4E08"/>
    <w:rsid w:val="00501B11"/>
    <w:rsid w:val="00504348"/>
    <w:rsid w:val="00504A24"/>
    <w:rsid w:val="00505658"/>
    <w:rsid w:val="0050765B"/>
    <w:rsid w:val="005141D9"/>
    <w:rsid w:val="0051580D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64EA"/>
    <w:rsid w:val="00547111"/>
    <w:rsid w:val="00550281"/>
    <w:rsid w:val="00550C82"/>
    <w:rsid w:val="00557F06"/>
    <w:rsid w:val="005631DA"/>
    <w:rsid w:val="00563683"/>
    <w:rsid w:val="00564375"/>
    <w:rsid w:val="005647A1"/>
    <w:rsid w:val="005672A5"/>
    <w:rsid w:val="00567E0E"/>
    <w:rsid w:val="0057077D"/>
    <w:rsid w:val="0057426C"/>
    <w:rsid w:val="00575722"/>
    <w:rsid w:val="005807AF"/>
    <w:rsid w:val="00582ABA"/>
    <w:rsid w:val="00582B60"/>
    <w:rsid w:val="00584CB4"/>
    <w:rsid w:val="0059026A"/>
    <w:rsid w:val="0059101D"/>
    <w:rsid w:val="00592C7E"/>
    <w:rsid w:val="00592D74"/>
    <w:rsid w:val="005934C3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2C44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7360"/>
    <w:rsid w:val="00621188"/>
    <w:rsid w:val="00621234"/>
    <w:rsid w:val="006216E1"/>
    <w:rsid w:val="006222F7"/>
    <w:rsid w:val="006235AF"/>
    <w:rsid w:val="006257ED"/>
    <w:rsid w:val="0062586C"/>
    <w:rsid w:val="00626EF1"/>
    <w:rsid w:val="00627C95"/>
    <w:rsid w:val="006325DF"/>
    <w:rsid w:val="00641247"/>
    <w:rsid w:val="00642C4B"/>
    <w:rsid w:val="0064446D"/>
    <w:rsid w:val="00646C70"/>
    <w:rsid w:val="00652F78"/>
    <w:rsid w:val="00653486"/>
    <w:rsid w:val="00653DE4"/>
    <w:rsid w:val="0065511F"/>
    <w:rsid w:val="00656BB3"/>
    <w:rsid w:val="00660088"/>
    <w:rsid w:val="0066034F"/>
    <w:rsid w:val="006617BD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3832"/>
    <w:rsid w:val="006B46FB"/>
    <w:rsid w:val="006C0E37"/>
    <w:rsid w:val="006C48A3"/>
    <w:rsid w:val="006C7720"/>
    <w:rsid w:val="006D1758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5CB8"/>
    <w:rsid w:val="0072791C"/>
    <w:rsid w:val="00727A6F"/>
    <w:rsid w:val="007319EA"/>
    <w:rsid w:val="00735C2D"/>
    <w:rsid w:val="00735F8B"/>
    <w:rsid w:val="00735FF6"/>
    <w:rsid w:val="00740340"/>
    <w:rsid w:val="00740834"/>
    <w:rsid w:val="00741552"/>
    <w:rsid w:val="00746C24"/>
    <w:rsid w:val="007505FE"/>
    <w:rsid w:val="00753AC0"/>
    <w:rsid w:val="0076619B"/>
    <w:rsid w:val="0076772C"/>
    <w:rsid w:val="0077166C"/>
    <w:rsid w:val="0077399E"/>
    <w:rsid w:val="00773FBE"/>
    <w:rsid w:val="00774319"/>
    <w:rsid w:val="007744C3"/>
    <w:rsid w:val="00775122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B3FDD"/>
    <w:rsid w:val="007B4C5C"/>
    <w:rsid w:val="007B512A"/>
    <w:rsid w:val="007B557B"/>
    <w:rsid w:val="007C0AD3"/>
    <w:rsid w:val="007C2097"/>
    <w:rsid w:val="007C4E44"/>
    <w:rsid w:val="007D0A11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7EA9"/>
    <w:rsid w:val="00821235"/>
    <w:rsid w:val="0082195C"/>
    <w:rsid w:val="00823A61"/>
    <w:rsid w:val="0082686F"/>
    <w:rsid w:val="008269BB"/>
    <w:rsid w:val="008279FA"/>
    <w:rsid w:val="008307C3"/>
    <w:rsid w:val="00832137"/>
    <w:rsid w:val="008330E3"/>
    <w:rsid w:val="008335AA"/>
    <w:rsid w:val="00836215"/>
    <w:rsid w:val="008400E9"/>
    <w:rsid w:val="00842706"/>
    <w:rsid w:val="00846415"/>
    <w:rsid w:val="00851800"/>
    <w:rsid w:val="0085318D"/>
    <w:rsid w:val="00855149"/>
    <w:rsid w:val="008574FB"/>
    <w:rsid w:val="00860A1E"/>
    <w:rsid w:val="00861B4A"/>
    <w:rsid w:val="008626E7"/>
    <w:rsid w:val="00864D9C"/>
    <w:rsid w:val="00865AA1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65A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5892"/>
    <w:rsid w:val="008C63AA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C21"/>
    <w:rsid w:val="008F53CD"/>
    <w:rsid w:val="008F686C"/>
    <w:rsid w:val="009013FC"/>
    <w:rsid w:val="00901D69"/>
    <w:rsid w:val="00902C09"/>
    <w:rsid w:val="0090351F"/>
    <w:rsid w:val="00904533"/>
    <w:rsid w:val="00905B44"/>
    <w:rsid w:val="00906330"/>
    <w:rsid w:val="009073C2"/>
    <w:rsid w:val="009138D1"/>
    <w:rsid w:val="009148DE"/>
    <w:rsid w:val="00915E25"/>
    <w:rsid w:val="009203AA"/>
    <w:rsid w:val="00922E1E"/>
    <w:rsid w:val="0092306A"/>
    <w:rsid w:val="00932347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689C"/>
    <w:rsid w:val="00976A5D"/>
    <w:rsid w:val="009777D9"/>
    <w:rsid w:val="00981B5E"/>
    <w:rsid w:val="00982F18"/>
    <w:rsid w:val="00984E9F"/>
    <w:rsid w:val="00991057"/>
    <w:rsid w:val="00991B54"/>
    <w:rsid w:val="00991B88"/>
    <w:rsid w:val="009947EA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91A"/>
    <w:rsid w:val="009B3E1A"/>
    <w:rsid w:val="009B568A"/>
    <w:rsid w:val="009B5B34"/>
    <w:rsid w:val="009C1A95"/>
    <w:rsid w:val="009C29C5"/>
    <w:rsid w:val="009C731A"/>
    <w:rsid w:val="009D0BE3"/>
    <w:rsid w:val="009D3A4E"/>
    <w:rsid w:val="009D457A"/>
    <w:rsid w:val="009D49C8"/>
    <w:rsid w:val="009D6C5C"/>
    <w:rsid w:val="009D7ADE"/>
    <w:rsid w:val="009E0823"/>
    <w:rsid w:val="009E19CC"/>
    <w:rsid w:val="009E3297"/>
    <w:rsid w:val="009E6D0F"/>
    <w:rsid w:val="009F3B33"/>
    <w:rsid w:val="009F4393"/>
    <w:rsid w:val="009F734F"/>
    <w:rsid w:val="00A00197"/>
    <w:rsid w:val="00A13F19"/>
    <w:rsid w:val="00A1419A"/>
    <w:rsid w:val="00A23AB8"/>
    <w:rsid w:val="00A246B6"/>
    <w:rsid w:val="00A25D59"/>
    <w:rsid w:val="00A26E6F"/>
    <w:rsid w:val="00A34447"/>
    <w:rsid w:val="00A35388"/>
    <w:rsid w:val="00A36A57"/>
    <w:rsid w:val="00A37589"/>
    <w:rsid w:val="00A3797B"/>
    <w:rsid w:val="00A4299C"/>
    <w:rsid w:val="00A47E70"/>
    <w:rsid w:val="00A47EA5"/>
    <w:rsid w:val="00A47EC4"/>
    <w:rsid w:val="00A50CF0"/>
    <w:rsid w:val="00A50D1A"/>
    <w:rsid w:val="00A53556"/>
    <w:rsid w:val="00A547AE"/>
    <w:rsid w:val="00A55AE8"/>
    <w:rsid w:val="00A571C9"/>
    <w:rsid w:val="00A61D7D"/>
    <w:rsid w:val="00A62063"/>
    <w:rsid w:val="00A62F04"/>
    <w:rsid w:val="00A63EF7"/>
    <w:rsid w:val="00A70E8A"/>
    <w:rsid w:val="00A710CC"/>
    <w:rsid w:val="00A714AA"/>
    <w:rsid w:val="00A7671C"/>
    <w:rsid w:val="00A76E26"/>
    <w:rsid w:val="00A77F58"/>
    <w:rsid w:val="00A8413B"/>
    <w:rsid w:val="00A86E8C"/>
    <w:rsid w:val="00A872EF"/>
    <w:rsid w:val="00A908FB"/>
    <w:rsid w:val="00A9148F"/>
    <w:rsid w:val="00A91A3D"/>
    <w:rsid w:val="00A94F57"/>
    <w:rsid w:val="00A9672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4A1B"/>
    <w:rsid w:val="00B05C6E"/>
    <w:rsid w:val="00B06B87"/>
    <w:rsid w:val="00B06C02"/>
    <w:rsid w:val="00B10034"/>
    <w:rsid w:val="00B1431A"/>
    <w:rsid w:val="00B17EE7"/>
    <w:rsid w:val="00B20A85"/>
    <w:rsid w:val="00B24A22"/>
    <w:rsid w:val="00B256D2"/>
    <w:rsid w:val="00B258BB"/>
    <w:rsid w:val="00B27CDC"/>
    <w:rsid w:val="00B27E4D"/>
    <w:rsid w:val="00B30A1F"/>
    <w:rsid w:val="00B34954"/>
    <w:rsid w:val="00B3512F"/>
    <w:rsid w:val="00B40F6C"/>
    <w:rsid w:val="00B41B1F"/>
    <w:rsid w:val="00B4432E"/>
    <w:rsid w:val="00B47A86"/>
    <w:rsid w:val="00B47E5E"/>
    <w:rsid w:val="00B5091C"/>
    <w:rsid w:val="00B61B8E"/>
    <w:rsid w:val="00B61CB2"/>
    <w:rsid w:val="00B65A3E"/>
    <w:rsid w:val="00B6624D"/>
    <w:rsid w:val="00B66581"/>
    <w:rsid w:val="00B66A9E"/>
    <w:rsid w:val="00B67B97"/>
    <w:rsid w:val="00B67D3D"/>
    <w:rsid w:val="00B810CD"/>
    <w:rsid w:val="00B86694"/>
    <w:rsid w:val="00B878F4"/>
    <w:rsid w:val="00B87A0D"/>
    <w:rsid w:val="00B927CB"/>
    <w:rsid w:val="00B968C8"/>
    <w:rsid w:val="00BA0A05"/>
    <w:rsid w:val="00BA3003"/>
    <w:rsid w:val="00BA3EC5"/>
    <w:rsid w:val="00BA4225"/>
    <w:rsid w:val="00BA4AB5"/>
    <w:rsid w:val="00BA51D9"/>
    <w:rsid w:val="00BA79DC"/>
    <w:rsid w:val="00BB1A93"/>
    <w:rsid w:val="00BB4D8C"/>
    <w:rsid w:val="00BB53CF"/>
    <w:rsid w:val="00BB5CBA"/>
    <w:rsid w:val="00BB5DFC"/>
    <w:rsid w:val="00BB70EF"/>
    <w:rsid w:val="00BB743B"/>
    <w:rsid w:val="00BC1DD4"/>
    <w:rsid w:val="00BC5CAB"/>
    <w:rsid w:val="00BC7754"/>
    <w:rsid w:val="00BD0D05"/>
    <w:rsid w:val="00BD279D"/>
    <w:rsid w:val="00BD2D05"/>
    <w:rsid w:val="00BD3FED"/>
    <w:rsid w:val="00BD4C0A"/>
    <w:rsid w:val="00BD6BB8"/>
    <w:rsid w:val="00BE0F96"/>
    <w:rsid w:val="00BE18A2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6548"/>
    <w:rsid w:val="00C1677F"/>
    <w:rsid w:val="00C171F4"/>
    <w:rsid w:val="00C201A0"/>
    <w:rsid w:val="00C21DE5"/>
    <w:rsid w:val="00C23090"/>
    <w:rsid w:val="00C25950"/>
    <w:rsid w:val="00C26D4E"/>
    <w:rsid w:val="00C32CE5"/>
    <w:rsid w:val="00C338DA"/>
    <w:rsid w:val="00C34351"/>
    <w:rsid w:val="00C4101B"/>
    <w:rsid w:val="00C41B30"/>
    <w:rsid w:val="00C42113"/>
    <w:rsid w:val="00C440F8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E7A"/>
    <w:rsid w:val="00C74B68"/>
    <w:rsid w:val="00C76C27"/>
    <w:rsid w:val="00C76EB5"/>
    <w:rsid w:val="00C823B0"/>
    <w:rsid w:val="00C85E95"/>
    <w:rsid w:val="00C86CFC"/>
    <w:rsid w:val="00C870F6"/>
    <w:rsid w:val="00C8718B"/>
    <w:rsid w:val="00C940BF"/>
    <w:rsid w:val="00C9580E"/>
    <w:rsid w:val="00C95985"/>
    <w:rsid w:val="00C96825"/>
    <w:rsid w:val="00CA03C5"/>
    <w:rsid w:val="00CA1888"/>
    <w:rsid w:val="00CA23E9"/>
    <w:rsid w:val="00CA3D48"/>
    <w:rsid w:val="00CA5EF3"/>
    <w:rsid w:val="00CA680C"/>
    <w:rsid w:val="00CA7336"/>
    <w:rsid w:val="00CB0E27"/>
    <w:rsid w:val="00CB0FBE"/>
    <w:rsid w:val="00CB25D8"/>
    <w:rsid w:val="00CB2DC9"/>
    <w:rsid w:val="00CB7845"/>
    <w:rsid w:val="00CC192B"/>
    <w:rsid w:val="00CC4A34"/>
    <w:rsid w:val="00CC5026"/>
    <w:rsid w:val="00CC68D0"/>
    <w:rsid w:val="00CC74B0"/>
    <w:rsid w:val="00CD07C9"/>
    <w:rsid w:val="00CD18C9"/>
    <w:rsid w:val="00CD2AD1"/>
    <w:rsid w:val="00CD623B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5177"/>
    <w:rsid w:val="00CF60E4"/>
    <w:rsid w:val="00D02805"/>
    <w:rsid w:val="00D02D1F"/>
    <w:rsid w:val="00D02E66"/>
    <w:rsid w:val="00D0382C"/>
    <w:rsid w:val="00D03A90"/>
    <w:rsid w:val="00D03F9A"/>
    <w:rsid w:val="00D056AB"/>
    <w:rsid w:val="00D06D51"/>
    <w:rsid w:val="00D10D18"/>
    <w:rsid w:val="00D15390"/>
    <w:rsid w:val="00D224EB"/>
    <w:rsid w:val="00D236DE"/>
    <w:rsid w:val="00D24991"/>
    <w:rsid w:val="00D2621A"/>
    <w:rsid w:val="00D3003B"/>
    <w:rsid w:val="00D321FD"/>
    <w:rsid w:val="00D32AEC"/>
    <w:rsid w:val="00D3743B"/>
    <w:rsid w:val="00D43DD9"/>
    <w:rsid w:val="00D50255"/>
    <w:rsid w:val="00D51D96"/>
    <w:rsid w:val="00D533D8"/>
    <w:rsid w:val="00D54BC1"/>
    <w:rsid w:val="00D5512A"/>
    <w:rsid w:val="00D55C73"/>
    <w:rsid w:val="00D620B5"/>
    <w:rsid w:val="00D64C65"/>
    <w:rsid w:val="00D66520"/>
    <w:rsid w:val="00D67998"/>
    <w:rsid w:val="00D72039"/>
    <w:rsid w:val="00D741A3"/>
    <w:rsid w:val="00D74FC1"/>
    <w:rsid w:val="00D75420"/>
    <w:rsid w:val="00D7567B"/>
    <w:rsid w:val="00D75F6E"/>
    <w:rsid w:val="00D801AB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79ED"/>
    <w:rsid w:val="00DB21DA"/>
    <w:rsid w:val="00DB27F2"/>
    <w:rsid w:val="00DB2A43"/>
    <w:rsid w:val="00DB3554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5BF2"/>
    <w:rsid w:val="00E25ED1"/>
    <w:rsid w:val="00E27BB6"/>
    <w:rsid w:val="00E31DF3"/>
    <w:rsid w:val="00E34898"/>
    <w:rsid w:val="00E35DE7"/>
    <w:rsid w:val="00E36E2E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2827"/>
    <w:rsid w:val="00EA4525"/>
    <w:rsid w:val="00EA452D"/>
    <w:rsid w:val="00EA576A"/>
    <w:rsid w:val="00EA711B"/>
    <w:rsid w:val="00EB09B7"/>
    <w:rsid w:val="00EB0A09"/>
    <w:rsid w:val="00EB1566"/>
    <w:rsid w:val="00EB2C3F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1D78"/>
    <w:rsid w:val="00EE25EB"/>
    <w:rsid w:val="00EE7D7C"/>
    <w:rsid w:val="00EE7DAB"/>
    <w:rsid w:val="00EF3D5D"/>
    <w:rsid w:val="00EF414E"/>
    <w:rsid w:val="00F04590"/>
    <w:rsid w:val="00F064B0"/>
    <w:rsid w:val="00F066E3"/>
    <w:rsid w:val="00F128D8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806E4"/>
    <w:rsid w:val="00F81A88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4407"/>
    <w:rsid w:val="00FD46A1"/>
    <w:rsid w:val="00FE3B4E"/>
    <w:rsid w:val="00FE580E"/>
    <w:rsid w:val="00FE652E"/>
    <w:rsid w:val="00FE6C21"/>
    <w:rsid w:val="00FF0DB0"/>
    <w:rsid w:val="00FF2564"/>
    <w:rsid w:val="00FF2D1C"/>
    <w:rsid w:val="00FF405E"/>
    <w:rsid w:val="00FF4172"/>
    <w:rsid w:val="6DE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7DD6A"/>
  <w15:docId w15:val="{F8B19C14-1567-459E-A5F4-3B7056D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3"/>
    <w:link w:val="a7"/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ab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  <w14:ligatures w14:val="standardContextual"/>
    </w:rPr>
  </w:style>
  <w:style w:type="paragraph" w:styleId="ac">
    <w:name w:val="Body Text"/>
    <w:basedOn w:val="a"/>
    <w:link w:val="ad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ae">
    <w:name w:val="Plain Text"/>
    <w:basedOn w:val="a"/>
    <w:link w:val="af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"/>
    <w:link w:val="af1"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6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7">
    <w:name w:val="Subtitle"/>
    <w:basedOn w:val="a"/>
    <w:next w:val="a"/>
    <w:link w:val="af8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zh-CN" w:eastAsia="zh-CN"/>
      <w14:ligatures w14:val="standardContextual"/>
    </w:rPr>
  </w:style>
  <w:style w:type="paragraph" w:styleId="af9">
    <w:name w:val="footnote text"/>
    <w:basedOn w:val="a"/>
    <w:link w:val="afa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fc">
    <w:name w:val="Title"/>
    <w:basedOn w:val="a"/>
    <w:next w:val="a"/>
    <w:link w:val="afd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paragraph" w:styleId="afe">
    <w:name w:val="annotation subject"/>
    <w:basedOn w:val="a"/>
    <w:next w:val="a"/>
    <w:link w:val="aff"/>
    <w:qFormat/>
    <w:rPr>
      <w:b/>
      <w:bCs/>
    </w:rPr>
  </w:style>
  <w:style w:type="table" w:styleId="aff0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qFormat/>
    <w:rPr>
      <w:rFonts w:eastAsia="宋体"/>
      <w:b/>
      <w:bCs/>
      <w:lang w:val="en-US" w:eastAsia="zh-CN" w:bidi="ar-SA"/>
    </w:rPr>
  </w:style>
  <w:style w:type="character" w:styleId="aff2">
    <w:name w:val="page number"/>
    <w:qFormat/>
  </w:style>
  <w:style w:type="character" w:styleId="aff3">
    <w:name w:val="FollowedHyperlink"/>
    <w:qFormat/>
    <w:rPr>
      <w:color w:val="800080"/>
      <w:u w:val="single"/>
    </w:rPr>
  </w:style>
  <w:style w:type="character" w:styleId="aff4">
    <w:name w:val="line number"/>
    <w:unhideWhenUsed/>
    <w:qFormat/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f">
    <w:name w:val="批注主题 字符"/>
    <w:link w:val="afe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af1">
    <w:name w:val="批注框文本 字符"/>
    <w:link w:val="af0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a">
    <w:name w:val="脚注文本 字符"/>
    <w:link w:val="af9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val="en-GB" w:eastAsia="en-US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d">
    <w:name w:val="正文文本 字符"/>
    <w:basedOn w:val="a0"/>
    <w:link w:val="ac"/>
    <w:rPr>
      <w:rFonts w:ascii="Times New Roman" w:hAnsi="Times New Roman"/>
      <w:lang w:val="en-GB" w:eastAsia="ko-KR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ListBullet6">
    <w:name w:val="List Bullet 6"/>
    <w:basedOn w:val="51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">
    <w:name w:val="纯文本 字符"/>
    <w:basedOn w:val="a0"/>
    <w:link w:val="ae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TALCar">
    <w:name w:val="TAL Car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zh-CN" w:eastAsia="zh-CN"/>
    </w:rPr>
  </w:style>
  <w:style w:type="paragraph" w:styleId="aff8">
    <w:name w:val="List Paragraph"/>
    <w:basedOn w:val="a"/>
    <w:link w:val="aff9"/>
    <w:uiPriority w:val="34"/>
    <w:qFormat/>
    <w:pPr>
      <w:spacing w:after="0" w:line="259" w:lineRule="auto"/>
      <w:ind w:left="720"/>
    </w:pPr>
    <w:rPr>
      <w:rFonts w:ascii="Calibri" w:eastAsia="Calibri" w:hAnsi="Calibri" w:cstheme="minorBidi"/>
      <w:sz w:val="22"/>
      <w:szCs w:val="22"/>
      <w:lang w:val="zh-CN"/>
    </w:rPr>
  </w:style>
  <w:style w:type="character" w:customStyle="1" w:styleId="aff9">
    <w:name w:val="列表段落 字符"/>
    <w:link w:val="aff8"/>
    <w:uiPriority w:val="34"/>
    <w:qFormat/>
    <w:locked/>
    <w:rPr>
      <w:rFonts w:ascii="Calibri" w:eastAsia="Calibri" w:hAnsi="Calibri" w:cstheme="minorBidi"/>
      <w:sz w:val="22"/>
      <w:szCs w:val="22"/>
      <w:lang w:val="zh-CN" w:eastAsia="en-US"/>
    </w:rPr>
  </w:style>
  <w:style w:type="character" w:customStyle="1" w:styleId="afd">
    <w:name w:val="标题 字符"/>
    <w:basedOn w:val="a0"/>
    <w:link w:val="af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character" w:customStyle="1" w:styleId="af8">
    <w:name w:val="副标题 字符"/>
    <w:basedOn w:val="a0"/>
    <w:link w:val="af7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zh-CN" w:eastAsia="zh-CN"/>
      <w14:ligatures w14:val="standardContextual"/>
    </w:rPr>
  </w:style>
  <w:style w:type="paragraph" w:styleId="affa">
    <w:name w:val="Quote"/>
    <w:basedOn w:val="a"/>
    <w:next w:val="a"/>
    <w:link w:val="affb"/>
    <w:uiPriority w:val="29"/>
    <w:qFormat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ligatures w14:val="standardContextual"/>
    </w:rPr>
  </w:style>
  <w:style w:type="character" w:customStyle="1" w:styleId="affb">
    <w:name w:val="引用 字符"/>
    <w:basedOn w:val="a0"/>
    <w:link w:val="affa"/>
    <w:uiPriority w:val="29"/>
    <w:qFormat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ligatures w14:val="standardContextual"/>
    </w:rPr>
  </w:style>
  <w:style w:type="character" w:customStyle="1" w:styleId="13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fc">
    <w:name w:val="Intense Quote"/>
    <w:basedOn w:val="a"/>
    <w:next w:val="a"/>
    <w:link w:val="aff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affd">
    <w:name w:val="明显引用 字符"/>
    <w:basedOn w:val="a0"/>
    <w:link w:val="affc"/>
    <w:uiPriority w:val="30"/>
    <w:qFormat/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15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b">
    <w:name w:val="批注文字 字符"/>
    <w:basedOn w:val="a0"/>
    <w:link w:val="aa"/>
    <w:qFormat/>
    <w:rPr>
      <w:rFonts w:ascii="Times New Roman" w:eastAsia="宋体" w:hAnsi="Times New Roman"/>
      <w:lang w:val="en-GB" w:eastAsia="ko-KR"/>
      <w14:ligatures w14:val="standardContextual"/>
    </w:rPr>
  </w:style>
  <w:style w:type="paragraph" w:styleId="affe">
    <w:name w:val="Revision"/>
    <w:hidden/>
    <w:uiPriority w:val="99"/>
    <w:unhideWhenUsed/>
    <w:rsid w:val="0089565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6C9FC-8909-4E15-B90D-658E45D4F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7DB1AF-8D9E-4FD8-AD56-818EE6DD8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11</Pages>
  <Words>2463</Words>
  <Characters>14043</Characters>
  <Application>Microsoft Office Word</Application>
  <DocSecurity>0</DocSecurity>
  <Lines>117</Lines>
  <Paragraphs>32</Paragraphs>
  <ScaleCrop>false</ScaleCrop>
  <Company>3GPP Support Team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5</cp:revision>
  <cp:lastPrinted>1899-12-31T23:00:00Z</cp:lastPrinted>
  <dcterms:created xsi:type="dcterms:W3CDTF">2025-11-20T20:08:00Z</dcterms:created>
  <dcterms:modified xsi:type="dcterms:W3CDTF">2025-11-21T04:11:00Z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1796DFAB946141429C1D3A65268B117E</vt:lpwstr>
  </property>
</Properties>
</file>