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1A916"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Toc193024528"/>
      <w:bookmarkStart w:id="1" w:name="_Hlk193796077"/>
      <w:bookmarkStart w:id="2" w:name="_Toc20955048"/>
      <w:bookmarkStart w:id="3" w:name="_Toc36555635"/>
      <w:bookmarkStart w:id="4" w:name="_Toc51850385"/>
      <w:bookmarkStart w:id="5" w:name="_Toc29991235"/>
      <w:bookmarkStart w:id="6" w:name="_Toc45901306"/>
      <w:bookmarkStart w:id="7" w:name="_Toc44497298"/>
      <w:bookmarkStart w:id="8" w:name="_Toc45107686"/>
      <w:bookmarkStart w:id="9" w:name="_Toc88653592"/>
      <w:bookmarkStart w:id="10" w:name="_Toc66286425"/>
      <w:bookmarkStart w:id="11" w:name="_Toc105174245"/>
      <w:bookmarkStart w:id="12" w:name="_Toc56693388"/>
      <w:bookmarkStart w:id="13" w:name="_Toc113824903"/>
      <w:bookmarkStart w:id="14" w:name="_Hlk149764326"/>
      <w:bookmarkStart w:id="15" w:name="_Toc98867961"/>
      <w:bookmarkStart w:id="16" w:name="_Toc74151120"/>
      <w:bookmarkStart w:id="17" w:name="_Toc97903948"/>
      <w:bookmarkStart w:id="18" w:name="_Toc64446931"/>
      <w:bookmarkStart w:id="19" w:name="_Toc146227502"/>
      <w:bookmarkStart w:id="20" w:name="_Toc106109082"/>
      <w:bookmarkStart w:id="21" w:name="_Toc200462148"/>
      <w:bookmarkStart w:id="22" w:name="_Toc106109721"/>
      <w:bookmarkStart w:id="23" w:name="_Toc105174884"/>
      <w:bookmarkStart w:id="24" w:name="_Toc113825543"/>
      <w:bookmarkStart w:id="25" w:name="_Toc45901809"/>
      <w:bookmarkStart w:id="26" w:name="_Toc44497802"/>
      <w:bookmarkStart w:id="27" w:name="_Toc97904460"/>
      <w:bookmarkStart w:id="28" w:name="_Toc36556017"/>
      <w:bookmarkStart w:id="29" w:name="_Toc98868598"/>
      <w:bookmarkStart w:id="30" w:name="_Toc56693894"/>
      <w:bookmarkStart w:id="31" w:name="_Toc66286932"/>
      <w:bookmarkStart w:id="32" w:name="_Toc192842927"/>
      <w:bookmarkStart w:id="33" w:name="_Toc20955406"/>
      <w:bookmarkStart w:id="34" w:name="_Toc29991614"/>
      <w:bookmarkStart w:id="35" w:name="_Toc45108189"/>
      <w:bookmarkStart w:id="36" w:name="_Toc64447438"/>
      <w:bookmarkStart w:id="37" w:name="_Toc88654104"/>
      <w:bookmarkStart w:id="38" w:name="_Toc51850890"/>
      <w:bookmarkStart w:id="39" w:name="_Toc74151630"/>
      <w:r>
        <w:rPr>
          <w:rFonts w:ascii="Arial" w:hAnsi="Arial"/>
          <w:b/>
          <w:sz w:val="24"/>
        </w:rPr>
        <w:t>3GPP TSG-RAN3 Meeting #130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4"/>
          <w:lang w:val="en-US" w:eastAsia="zh-CN"/>
        </w:rPr>
        <w:t>R3-258809</w:t>
      </w:r>
    </w:p>
    <w:p w14:paraId="5BA08A9B">
      <w:pPr>
        <w:pStyle w:val="91"/>
        <w:outlineLvl w:val="0"/>
        <w:rPr>
          <w:b/>
          <w:sz w:val="24"/>
        </w:rPr>
      </w:pPr>
      <w:r>
        <w:rPr>
          <w:b/>
          <w:sz w:val="24"/>
          <w:lang w:val="en-US"/>
        </w:rPr>
        <w:t>Dallas, US, 17</w:t>
      </w:r>
      <w:r>
        <w:rPr>
          <w:b/>
          <w:sz w:val="24"/>
          <w:vertAlign w:val="superscript"/>
          <w:lang w:val="en-US"/>
        </w:rPr>
        <w:t>th</w:t>
      </w:r>
      <w:r>
        <w:rPr>
          <w:b/>
          <w:sz w:val="24"/>
          <w:lang w:val="en-US"/>
        </w:rPr>
        <w:t xml:space="preserve"> – 21</w:t>
      </w:r>
      <w:r>
        <w:rPr>
          <w:b/>
          <w:sz w:val="24"/>
          <w:vertAlign w:val="superscript"/>
          <w:lang w:val="en-US"/>
        </w:rPr>
        <w:t>st</w:t>
      </w:r>
      <w:r>
        <w:rPr>
          <w:b/>
          <w:sz w:val="24"/>
          <w:lang w:val="en-US"/>
        </w:rPr>
        <w:t xml:space="preserve"> November 2025</w:t>
      </w:r>
    </w:p>
    <w:bookmarkEnd w:id="0"/>
    <w:bookmarkEnd w:id="1"/>
    <w:tbl>
      <w:tblPr>
        <w:tblStyle w:val="48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1602CD1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2D44FB6">
            <w:pPr>
              <w:pStyle w:val="9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14:paraId="4821CCC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04839CC4">
            <w:pPr>
              <w:pStyle w:val="9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07A17CF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53B95292"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 w14:paraId="04F4003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5942CB1E">
            <w:pPr>
              <w:pStyle w:val="9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277261F">
            <w:pPr>
              <w:pStyle w:val="9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38.423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FE6680">
            <w:pPr>
              <w:pStyle w:val="9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DAF246D">
            <w:pPr>
              <w:pStyle w:val="91"/>
              <w:spacing w:after="0"/>
              <w:jc w:val="center"/>
            </w:pPr>
            <w:r>
              <w:rPr>
                <w:b/>
                <w:sz w:val="28"/>
              </w:rPr>
              <w:t>1579</w:t>
            </w:r>
          </w:p>
        </w:tc>
        <w:tc>
          <w:tcPr>
            <w:tcW w:w="709" w:type="dxa"/>
          </w:tcPr>
          <w:p w14:paraId="031540F8">
            <w:pPr>
              <w:pStyle w:val="9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6A15A0">
            <w:pPr>
              <w:pStyle w:val="91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3DCC896C">
            <w:pPr>
              <w:pStyle w:val="9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AC0CD19">
            <w:pPr>
              <w:pStyle w:val="9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19.0.0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01892242">
            <w:pPr>
              <w:pStyle w:val="91"/>
              <w:spacing w:after="0"/>
            </w:pPr>
          </w:p>
        </w:tc>
      </w:tr>
      <w:tr w14:paraId="185B4CE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1FB90757">
            <w:pPr>
              <w:pStyle w:val="91"/>
              <w:spacing w:after="0"/>
            </w:pPr>
          </w:p>
        </w:tc>
      </w:tr>
      <w:tr w14:paraId="4C3B63B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01A258F5">
            <w:pPr>
              <w:pStyle w:val="9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55"/>
                <w:rFonts w:cs="Arial"/>
                <w:b/>
                <w:i/>
                <w:color w:val="FF0000"/>
              </w:rPr>
              <w:t>HELP</w:t>
            </w:r>
            <w:r>
              <w:rPr>
                <w:rStyle w:val="5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55"/>
                <w:rFonts w:cs="Arial"/>
                <w:i/>
              </w:rPr>
              <w:t>http://www.3gpp.org/Change-Requests</w:t>
            </w:r>
            <w:r>
              <w:rPr>
                <w:rStyle w:val="5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04788D2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1D6D483A"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</w:tbl>
    <w:p w14:paraId="1FCBA780">
      <w:pPr>
        <w:rPr>
          <w:sz w:val="8"/>
          <w:szCs w:val="8"/>
        </w:rPr>
      </w:pPr>
    </w:p>
    <w:tbl>
      <w:tblPr>
        <w:tblStyle w:val="48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7C7CE23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62E591EB">
            <w:pPr>
              <w:pStyle w:val="9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1C1BDBF6">
            <w:pPr>
              <w:pStyle w:val="9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73D21BF2">
            <w:pPr>
              <w:pStyle w:val="9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5E86F9DD">
            <w:pPr>
              <w:pStyle w:val="9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7B2C834D">
            <w:pPr>
              <w:pStyle w:val="9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5B61003">
            <w:pPr>
              <w:pStyle w:val="9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64914AC8">
            <w:pPr>
              <w:pStyle w:val="9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4EED910">
            <w:pPr>
              <w:pStyle w:val="9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4A09FEB2">
            <w:pPr>
              <w:pStyle w:val="91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DFFDD07">
      <w:pPr>
        <w:rPr>
          <w:sz w:val="8"/>
          <w:szCs w:val="8"/>
        </w:rPr>
      </w:pPr>
    </w:p>
    <w:tbl>
      <w:tblPr>
        <w:tblStyle w:val="48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1B27DCE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3BCF4F74"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 w14:paraId="32B27DA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63532405">
            <w:pPr>
              <w:pStyle w:val="9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0799CF4D">
            <w:pPr>
              <w:pStyle w:val="91"/>
              <w:spacing w:after="0"/>
            </w:pPr>
            <w:r>
              <w:t>Corrections to OD-SIB1 Configuration Provision Status Update</w:t>
            </w:r>
          </w:p>
        </w:tc>
      </w:tr>
      <w:tr w14:paraId="12C3698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048AA6B1"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56298AEC"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 w14:paraId="48A08EC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DB47286">
            <w:pPr>
              <w:pStyle w:val="9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3E9A8301">
            <w:pPr>
              <w:pStyle w:val="91"/>
              <w:spacing w:after="0"/>
              <w:rPr>
                <w:rFonts w:hint="default"/>
                <w:lang w:val="en-US" w:eastAsia="zh-CN"/>
              </w:rPr>
            </w:pPr>
            <w:r>
              <w:t>Ericsson, ZTE, Samsung</w:t>
            </w:r>
            <w:ins w:id="0" w:author="Huawei" w:date="2025-11-21T11:58:00Z">
              <w:r>
                <w:rPr>
                  <w:rFonts w:hint="eastAsia"/>
                  <w:lang w:eastAsia="zh-CN"/>
                </w:rPr>
                <w:t>, Huawei</w:t>
              </w:r>
            </w:ins>
            <w:ins w:id="1" w:author="CATT" w:date="2025-11-21T09:16:09Z">
              <w:r>
                <w:rPr>
                  <w:rFonts w:hint="eastAsia"/>
                  <w:lang w:val="en-US" w:eastAsia="zh-CN"/>
                </w:rPr>
                <w:t>,</w:t>
              </w:r>
            </w:ins>
            <w:ins w:id="2" w:author="CATT" w:date="2025-11-21T09:16:11Z">
              <w:r>
                <w:rPr>
                  <w:rFonts w:hint="eastAsia"/>
                  <w:lang w:val="en-US" w:eastAsia="zh-CN"/>
                </w:rPr>
                <w:t xml:space="preserve"> C</w:t>
              </w:r>
            </w:ins>
            <w:ins w:id="3" w:author="CATT" w:date="2025-11-21T09:16:12Z">
              <w:r>
                <w:rPr>
                  <w:rFonts w:hint="eastAsia"/>
                  <w:lang w:val="en-US" w:eastAsia="zh-CN"/>
                </w:rPr>
                <w:t>ATT</w:t>
              </w:r>
            </w:ins>
          </w:p>
        </w:tc>
      </w:tr>
      <w:tr w14:paraId="55E9B8E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5293860C">
            <w:pPr>
              <w:pStyle w:val="9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008A54F4">
            <w:pPr>
              <w:pStyle w:val="91"/>
              <w:spacing w:after="0"/>
            </w:pPr>
            <w:r>
              <w:t>R3</w:t>
            </w:r>
          </w:p>
        </w:tc>
      </w:tr>
      <w:tr w14:paraId="6503C73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026772D4"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55ACE616"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 w14:paraId="0D992C3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5CFF598F">
            <w:pPr>
              <w:pStyle w:val="9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B1B9A17">
            <w:pPr>
              <w:pStyle w:val="91"/>
              <w:spacing w:after="0"/>
            </w:pPr>
            <w:r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7CF347B5">
            <w:pPr>
              <w:pStyle w:val="9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12E56A">
            <w:pPr>
              <w:pStyle w:val="9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1BF7D453">
            <w:pPr>
              <w:pStyle w:val="91"/>
              <w:spacing w:after="0"/>
              <w:ind w:left="100"/>
            </w:pPr>
            <w:r>
              <w:t>2025-11-</w:t>
            </w:r>
            <w:ins w:id="4" w:author="Huawei" w:date="2025-11-21T11:58:00Z">
              <w:r>
                <w:rPr>
                  <w:rFonts w:hint="eastAsia"/>
                  <w:lang w:eastAsia="zh-CN"/>
                </w:rPr>
                <w:t>21</w:t>
              </w:r>
            </w:ins>
            <w:del w:id="5" w:author="Huawei" w:date="2025-11-21T11:58:00Z">
              <w:r>
                <w:rPr/>
                <w:delText>06</w:delText>
              </w:r>
            </w:del>
          </w:p>
        </w:tc>
      </w:tr>
      <w:tr w14:paraId="2691806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8417545"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23CC29E">
            <w:pPr>
              <w:pStyle w:val="9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02E61D">
            <w:pPr>
              <w:pStyle w:val="9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A42C1A6">
            <w:pPr>
              <w:pStyle w:val="9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7E0BD258"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 w14:paraId="24AE892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36F75113">
            <w:pPr>
              <w:pStyle w:val="9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8EE0A16">
            <w:pPr>
              <w:pStyle w:val="91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F05D311">
            <w:pPr>
              <w:pStyle w:val="9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7F34A7">
            <w:pPr>
              <w:pStyle w:val="9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2413BFB7">
            <w:pPr>
              <w:pStyle w:val="91"/>
              <w:spacing w:after="0"/>
              <w:ind w:left="100"/>
            </w:pPr>
            <w:r>
              <w:t>Rel-19</w:t>
            </w:r>
          </w:p>
        </w:tc>
      </w:tr>
      <w:tr w14:paraId="2BC4CF0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56D157F1">
            <w:pPr>
              <w:pStyle w:val="9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3827952A">
            <w:pPr>
              <w:pStyle w:val="9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1923337">
            <w:pPr>
              <w:pStyle w:val="9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5"/>
                <w:sz w:val="18"/>
              </w:rPr>
              <w:t>TR 21.900</w:t>
            </w:r>
            <w:r>
              <w:rPr>
                <w:rStyle w:val="5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40C39F58">
            <w:pPr>
              <w:pStyle w:val="9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569559B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38482EFE"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43F971F"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 w14:paraId="069F1F1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3AA009C4"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2A2630F5">
            <w:pPr>
              <w:pStyle w:val="91"/>
              <w:spacing w:afterLines="50"/>
            </w:pPr>
            <w:r>
              <w:t xml:space="preserve">The “Else” in the OD-SIB1 Configuration Provision Status Update procedural text is unclear. </w:t>
            </w:r>
          </w:p>
          <w:p w14:paraId="206CBD19">
            <w:pPr>
              <w:pStyle w:val="91"/>
              <w:spacing w:afterLines="50"/>
            </w:pPr>
            <w:del w:id="6" w:author="Huawei" w:date="2025-11-21T12:01:00Z">
              <w:r>
                <w:rPr/>
                <w:delText xml:space="preserve">Correct 9.1.3.30 related to </w:delText>
              </w:r>
            </w:del>
            <w:ins w:id="7" w:author="Huawei" w:date="2025-11-21T12:01:00Z">
              <w:r>
                <w:rPr>
                  <w:rFonts w:hint="eastAsia"/>
                  <w:lang w:eastAsia="zh-CN"/>
                </w:rPr>
                <w:t xml:space="preserve">The </w:t>
              </w:r>
            </w:ins>
            <w:r>
              <w:t>SIBx</w:t>
            </w:r>
            <w:ins w:id="8" w:author="Huawei" w:date="2025-11-21T12:01:00Z">
              <w:r>
                <w:rPr>
                  <w:rFonts w:hint="eastAsia"/>
                  <w:lang w:eastAsia="zh-CN"/>
                </w:rPr>
                <w:t xml:space="preserve"> is described in section </w:t>
              </w:r>
            </w:ins>
            <w:ins w:id="9" w:author="Huawei" w:date="2025-11-21T12:01:00Z">
              <w:r>
                <w:rPr/>
                <w:t>9.1.3.30</w:t>
              </w:r>
            </w:ins>
            <w:del w:id="10" w:author="Huawei" w:date="2025-11-21T11:59:00Z">
              <w:r>
                <w:rPr/>
                <w:delText xml:space="preserve">. Over XnAP one message contains one </w:delText>
              </w:r>
            </w:del>
            <w:del w:id="11" w:author="Huawei" w:date="2025-11-21T11:59:00Z">
              <w:r>
                <w:rPr>
                  <w:i/>
                  <w:iCs/>
                  <w:lang w:val="en-US"/>
                </w:rPr>
                <w:delText>OD-SIB1-Config</w:delText>
              </w:r>
            </w:del>
            <w:del w:id="12" w:author="Huawei" w:date="2025-11-21T11:59:00Z">
              <w:r>
                <w:rPr>
                  <w:lang w:val="en-US"/>
                </w:rPr>
                <w:delText xml:space="preserve"> IE. Over RRC it can be a list, so we need to specify the OD-SIN1-Config is for the given NES Cell</w:delText>
              </w:r>
            </w:del>
            <w:r>
              <w:rPr>
                <w:lang w:val="en-US"/>
              </w:rPr>
              <w:t>.</w:t>
            </w:r>
          </w:p>
        </w:tc>
      </w:tr>
      <w:tr w14:paraId="4AB036E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178288C"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19B83404"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 w14:paraId="51ACF68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537E1C9"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76A22E4C">
            <w:pPr>
              <w:pStyle w:val="91"/>
              <w:spacing w:afterLines="50"/>
              <w:rPr>
                <w:rFonts w:cs="Arial"/>
                <w:iCs/>
                <w:lang w:eastAsia="zh-CN"/>
              </w:rPr>
            </w:pPr>
            <w:del w:id="13" w:author="Huawei" w:date="2025-11-21T12:02:00Z">
              <w:r>
                <w:rPr>
                  <w:rFonts w:cs="Arial"/>
                  <w:iCs/>
                  <w:lang w:eastAsia="zh-CN"/>
                </w:rPr>
                <w:delText>“Else” is reworded, t</w:delText>
              </w:r>
            </w:del>
            <w:ins w:id="14" w:author="Huawei" w:date="2025-11-21T12:02:00Z">
              <w:r>
                <w:rPr>
                  <w:rFonts w:hint="eastAsia" w:cs="Arial"/>
                  <w:iCs/>
                  <w:lang w:eastAsia="zh-CN"/>
                </w:rPr>
                <w:t>T</w:t>
              </w:r>
            </w:ins>
            <w:r>
              <w:rPr>
                <w:rFonts w:cs="Arial"/>
                <w:iCs/>
                <w:lang w:eastAsia="zh-CN"/>
              </w:rPr>
              <w:t>he text</w:t>
            </w:r>
            <w:ins w:id="15" w:author="Huawei" w:date="2025-11-21T12:02:00Z">
              <w:r>
                <w:rPr>
                  <w:rFonts w:hint="eastAsia" w:cs="Arial"/>
                  <w:iCs/>
                  <w:lang w:eastAsia="zh-CN"/>
                </w:rPr>
                <w:t xml:space="preserve"> related to </w:t>
              </w:r>
            </w:ins>
            <w:ins w:id="16" w:author="Huawei" w:date="2025-11-21T12:02:00Z">
              <w:r>
                <w:rPr>
                  <w:rFonts w:cs="Arial"/>
                  <w:iCs/>
                  <w:lang w:eastAsia="zh-CN"/>
                </w:rPr>
                <w:t>“</w:t>
              </w:r>
            </w:ins>
            <w:ins w:id="17" w:author="Huawei" w:date="2025-11-21T12:02:00Z">
              <w:r>
                <w:rPr>
                  <w:rFonts w:hint="eastAsia" w:cs="Arial"/>
                  <w:iCs/>
                  <w:lang w:eastAsia="zh-CN"/>
                </w:rPr>
                <w:t>Else</w:t>
              </w:r>
            </w:ins>
            <w:ins w:id="18" w:author="Huawei" w:date="2025-11-21T12:02:00Z">
              <w:r>
                <w:rPr>
                  <w:rFonts w:cs="Arial"/>
                  <w:iCs/>
                  <w:lang w:eastAsia="zh-CN"/>
                </w:rPr>
                <w:t>”</w:t>
              </w:r>
            </w:ins>
            <w:r>
              <w:rPr>
                <w:rFonts w:cs="Arial"/>
                <w:iCs/>
                <w:lang w:eastAsia="zh-CN"/>
              </w:rPr>
              <w:t xml:space="preserve"> is restructured to avoid ambiguity.</w:t>
            </w:r>
          </w:p>
          <w:p w14:paraId="7EC4D151">
            <w:pPr>
              <w:pStyle w:val="91"/>
              <w:spacing w:afterLines="50"/>
              <w:rPr>
                <w:rFonts w:cs="Arial"/>
                <w:iCs/>
                <w:lang w:eastAsia="zh-CN"/>
              </w:rPr>
            </w:pPr>
            <w:ins w:id="19" w:author="Huawei" w:date="2025-11-21T11:59:00Z">
              <w:r>
                <w:rPr>
                  <w:rFonts w:hint="eastAsia" w:cs="Arial"/>
                  <w:iCs/>
                  <w:lang w:eastAsia="zh-CN"/>
                </w:rPr>
                <w:t xml:space="preserve">The SIBx in </w:t>
              </w:r>
            </w:ins>
            <w:r>
              <w:rPr>
                <w:rFonts w:cs="Arial"/>
                <w:iCs/>
                <w:lang w:eastAsia="zh-CN"/>
              </w:rPr>
              <w:t>9.1.3.30 is corrected to SIB26.</w:t>
            </w:r>
          </w:p>
          <w:p w14:paraId="28EE1BCB">
            <w:pPr>
              <w:pStyle w:val="91"/>
              <w:spacing w:afterLines="50"/>
              <w:rPr>
                <w:rFonts w:cs="Arial"/>
                <w:iCs/>
                <w:lang w:eastAsia="zh-CN"/>
              </w:rPr>
            </w:pPr>
            <w:ins w:id="20" w:author="Huawei" w:date="2025-11-21T12:02:00Z">
              <w:r>
                <w:rPr>
                  <w:rFonts w:hint="eastAsia" w:cs="Arial"/>
                  <w:iCs/>
                  <w:lang w:eastAsia="zh-CN"/>
                </w:rPr>
                <w:t xml:space="preserve">The </w:t>
              </w:r>
            </w:ins>
            <w:del w:id="21" w:author="Huawei" w:date="2025-11-21T12:02:00Z">
              <w:r>
                <w:rPr>
                  <w:rFonts w:cs="Arial"/>
                  <w:iCs/>
                  <w:lang w:eastAsia="zh-CN"/>
                </w:rPr>
                <w:delText>Criticality</w:delText>
              </w:r>
            </w:del>
            <w:ins w:id="22" w:author="Huawei" w:date="2025-11-21T12:02:00Z">
              <w:r>
                <w:rPr>
                  <w:rFonts w:hint="eastAsia" w:cs="Arial"/>
                  <w:iCs/>
                  <w:lang w:eastAsia="zh-CN"/>
                </w:rPr>
                <w:t>c</w:t>
              </w:r>
            </w:ins>
            <w:ins w:id="23" w:author="Huawei" w:date="2025-11-21T12:02:00Z">
              <w:r>
                <w:rPr>
                  <w:rFonts w:cs="Arial"/>
                  <w:iCs/>
                  <w:lang w:eastAsia="zh-CN"/>
                </w:rPr>
                <w:t>riticality</w:t>
              </w:r>
            </w:ins>
            <w:ins w:id="24" w:author="Huawei" w:date="2025-11-21T12:02:00Z">
              <w:r>
                <w:rPr>
                  <w:rFonts w:hint="eastAsia" w:cs="Arial"/>
                  <w:iCs/>
                  <w:lang w:eastAsia="zh-CN"/>
                </w:rPr>
                <w:t xml:space="preserve"> </w:t>
              </w:r>
            </w:ins>
            <w:ins w:id="25" w:author="Huawei" w:date="2025-11-21T11:59:00Z">
              <w:r>
                <w:rPr>
                  <w:rFonts w:hint="eastAsia" w:cs="Arial"/>
                  <w:iCs/>
                  <w:lang w:eastAsia="zh-CN"/>
                </w:rPr>
                <w:t xml:space="preserve">for mandatory IEs </w:t>
              </w:r>
            </w:ins>
            <w:del w:id="26" w:author="Huawei" w:date="2025-11-21T11:59:00Z">
              <w:r>
                <w:rPr>
                  <w:rFonts w:cs="Arial"/>
                  <w:iCs/>
                  <w:lang w:eastAsia="zh-CN"/>
                </w:rPr>
                <w:delText xml:space="preserve"> </w:delText>
              </w:r>
            </w:del>
            <w:r>
              <w:rPr>
                <w:rFonts w:cs="Arial"/>
                <w:iCs/>
                <w:lang w:eastAsia="zh-CN"/>
              </w:rPr>
              <w:t>is updated</w:t>
            </w:r>
            <w:ins w:id="27" w:author="Huawei" w:date="2025-11-21T11:59:00Z">
              <w:r>
                <w:rPr>
                  <w:rFonts w:hint="eastAsia" w:cs="Arial"/>
                  <w:iCs/>
                  <w:lang w:eastAsia="zh-CN"/>
                </w:rPr>
                <w:t xml:space="preserve"> to </w:t>
              </w:r>
            </w:ins>
            <w:ins w:id="28" w:author="Huawei" w:date="2025-11-21T11:59:00Z">
              <w:r>
                <w:rPr>
                  <w:rFonts w:cs="Arial"/>
                  <w:iCs/>
                  <w:lang w:eastAsia="zh-CN"/>
                </w:rPr>
                <w:t>“</w:t>
              </w:r>
            </w:ins>
            <w:ins w:id="29" w:author="Huawei" w:date="2025-11-21T11:59:00Z">
              <w:r>
                <w:rPr>
                  <w:rFonts w:hint="eastAsia" w:cs="Arial"/>
                  <w:iCs/>
                  <w:lang w:eastAsia="zh-CN"/>
                </w:rPr>
                <w:t>reject</w:t>
              </w:r>
            </w:ins>
            <w:ins w:id="30" w:author="Huawei" w:date="2025-11-21T11:59:00Z">
              <w:r>
                <w:rPr>
                  <w:rFonts w:cs="Arial"/>
                  <w:iCs/>
                  <w:lang w:eastAsia="zh-CN"/>
                </w:rPr>
                <w:t>”</w:t>
              </w:r>
            </w:ins>
            <w:r>
              <w:rPr>
                <w:rFonts w:cs="Arial"/>
                <w:iCs/>
                <w:lang w:eastAsia="zh-CN"/>
              </w:rPr>
              <w:t>.</w:t>
            </w:r>
          </w:p>
        </w:tc>
      </w:tr>
      <w:tr w14:paraId="7BBC313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37AE405"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4C8A967E"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 w14:paraId="34E6ACC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7DB91C30"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17B5E8A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Unclear specification</w:t>
            </w:r>
          </w:p>
        </w:tc>
      </w:tr>
      <w:tr w14:paraId="720F263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107EFD34"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2C45C20"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 w14:paraId="60C832F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4A3A1014"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3087B219">
            <w:pPr>
              <w:pStyle w:val="91"/>
              <w:spacing w:after="0"/>
            </w:pPr>
            <w:r>
              <w:t>8.4.18.2, 9.1.3.30</w:t>
            </w:r>
          </w:p>
        </w:tc>
      </w:tr>
      <w:tr w14:paraId="28642F0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B57E4F3"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75F73975"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 w14:paraId="674C438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66CB3DA"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3C6E4A">
            <w:pPr>
              <w:pStyle w:val="9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305FDA49">
            <w:pPr>
              <w:pStyle w:val="9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845EE58">
            <w:pPr>
              <w:pStyle w:val="9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5DD59F47">
            <w:pPr>
              <w:pStyle w:val="91"/>
              <w:spacing w:after="0"/>
              <w:ind w:left="99"/>
            </w:pPr>
          </w:p>
        </w:tc>
      </w:tr>
      <w:tr w14:paraId="1162A7F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3C8737A"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C0307CD">
            <w:pPr>
              <w:pStyle w:val="9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B4F46AC">
            <w:pPr>
              <w:pStyle w:val="9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B57106C">
            <w:pPr>
              <w:pStyle w:val="9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161DD435">
            <w:pPr>
              <w:pStyle w:val="91"/>
              <w:spacing w:after="0"/>
              <w:ind w:left="99"/>
            </w:pPr>
            <w:r>
              <w:t>TS/TR ... CR ...</w:t>
            </w:r>
          </w:p>
        </w:tc>
      </w:tr>
      <w:tr w14:paraId="65E7D0D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0D320E7">
            <w:pPr>
              <w:pStyle w:val="9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0EA1F3CB">
            <w:pPr>
              <w:pStyle w:val="9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6127D39">
            <w:pPr>
              <w:pStyle w:val="9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E5AE2AD">
            <w:pPr>
              <w:pStyle w:val="9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3FB6E123">
            <w:pPr>
              <w:pStyle w:val="91"/>
              <w:spacing w:after="0"/>
              <w:ind w:left="99"/>
            </w:pPr>
            <w:r>
              <w:t xml:space="preserve">TS/TR ... CR ... </w:t>
            </w:r>
          </w:p>
        </w:tc>
      </w:tr>
      <w:tr w14:paraId="3BEB634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9436269">
            <w:pPr>
              <w:pStyle w:val="9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79230040">
            <w:pPr>
              <w:pStyle w:val="9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ECD9A99">
            <w:pPr>
              <w:pStyle w:val="9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0B0C975">
            <w:pPr>
              <w:pStyle w:val="9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592D5A3B">
            <w:pPr>
              <w:pStyle w:val="91"/>
              <w:spacing w:after="0"/>
              <w:ind w:left="99"/>
            </w:pPr>
            <w:r>
              <w:t xml:space="preserve">TS/TR ... CR ... </w:t>
            </w:r>
          </w:p>
        </w:tc>
      </w:tr>
      <w:tr w14:paraId="0206DBF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04C461A">
            <w:pPr>
              <w:pStyle w:val="9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192A2CD6">
            <w:pPr>
              <w:pStyle w:val="91"/>
              <w:spacing w:after="0"/>
            </w:pPr>
          </w:p>
        </w:tc>
      </w:tr>
      <w:tr w14:paraId="21D6B11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5C3184D8"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2C244CF">
            <w:pPr>
              <w:pStyle w:val="91"/>
              <w:spacing w:after="0"/>
            </w:pPr>
            <w:del w:id="31" w:author="Huawei" w:date="2025-11-21T12:03:00Z">
              <w:r>
                <w:rPr/>
                <w:delText>This CR is based on the endorsed R3-257317.</w:delText>
              </w:r>
            </w:del>
          </w:p>
        </w:tc>
      </w:tr>
      <w:tr w14:paraId="76058C1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4546472">
            <w:pPr>
              <w:pStyle w:val="9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749E3FE1">
            <w:pPr>
              <w:pStyle w:val="91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54DE247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DCBAE7"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56FA2159">
            <w:pPr>
              <w:pStyle w:val="91"/>
              <w:spacing w:after="0"/>
              <w:ind w:left="100"/>
            </w:pPr>
          </w:p>
        </w:tc>
      </w:tr>
    </w:tbl>
    <w:p w14:paraId="692A51A8">
      <w:pPr>
        <w:pStyle w:val="91"/>
        <w:spacing w:after="0"/>
        <w:rPr>
          <w:sz w:val="8"/>
          <w:szCs w:val="8"/>
        </w:rPr>
      </w:pPr>
    </w:p>
    <w:p w14:paraId="178B851B">
      <w:pPr>
        <w:pStyle w:val="4"/>
        <w:sectPr>
          <w:headerReference r:id="rId6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0D3CF5CC"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/>
        </w:rPr>
      </w:pPr>
      <w:bookmarkStart w:id="40" w:name="_Toc155959765"/>
      <w:bookmarkStart w:id="41" w:name="_Toc209706539"/>
      <w:bookmarkStart w:id="42" w:name="_Toc29991351"/>
      <w:bookmarkStart w:id="43" w:name="_Toc45901437"/>
      <w:bookmarkStart w:id="44" w:name="_Toc20955156"/>
      <w:bookmarkStart w:id="45" w:name="_Toc97904079"/>
      <w:bookmarkStart w:id="46" w:name="_Toc66286556"/>
      <w:bookmarkStart w:id="47" w:name="_Toc45107817"/>
      <w:bookmarkStart w:id="48" w:name="_Toc113825065"/>
      <w:bookmarkStart w:id="49" w:name="_Toc106109244"/>
      <w:bookmarkStart w:id="50" w:name="_Toc56693519"/>
      <w:bookmarkStart w:id="51" w:name="_Toc105174407"/>
      <w:bookmarkStart w:id="52" w:name="_Toc51850516"/>
      <w:bookmarkStart w:id="53" w:name="_Toc74151251"/>
      <w:bookmarkStart w:id="54" w:name="_Toc36555751"/>
      <w:bookmarkStart w:id="55" w:name="_Toc44497429"/>
      <w:bookmarkStart w:id="56" w:name="_Toc88653723"/>
      <w:bookmarkStart w:id="57" w:name="_Toc155959725"/>
      <w:bookmarkStart w:id="58" w:name="_Toc98868123"/>
      <w:bookmarkStart w:id="59" w:name="_Toc64447062"/>
      <w:r>
        <w:rPr>
          <w:bCs/>
          <w:i/>
          <w:sz w:val="22"/>
          <w:szCs w:val="22"/>
          <w:lang w:val="en-US"/>
        </w:rPr>
        <w:t>CHANGES START</w:t>
      </w:r>
    </w:p>
    <w:p w14:paraId="07F6ADBC">
      <w:pPr>
        <w:pStyle w:val="4"/>
      </w:pPr>
      <w:r>
        <w:t>8.4.18</w:t>
      </w:r>
      <w:r>
        <w:tab/>
      </w:r>
      <w:bookmarkEnd w:id="40"/>
      <w:r>
        <w:t xml:space="preserve">OD-SIB1 Configuration </w:t>
      </w:r>
      <w:r>
        <w:rPr>
          <w:lang w:val="en-US"/>
        </w:rPr>
        <w:t>Provision</w:t>
      </w:r>
      <w:r>
        <w:t xml:space="preserve"> Status Update</w:t>
      </w:r>
      <w:bookmarkEnd w:id="41"/>
    </w:p>
    <w:p w14:paraId="1D73AFDC">
      <w:pPr>
        <w:pStyle w:val="5"/>
      </w:pPr>
      <w:bookmarkStart w:id="60" w:name="_Toc155959766"/>
      <w:bookmarkStart w:id="61" w:name="_Toc209706540"/>
      <w:r>
        <w:t>8.4.18.1</w:t>
      </w:r>
      <w:r>
        <w:tab/>
      </w:r>
      <w:r>
        <w:t>General</w:t>
      </w:r>
      <w:bookmarkEnd w:id="60"/>
      <w:bookmarkEnd w:id="61"/>
    </w:p>
    <w:p w14:paraId="52090451">
      <w:bookmarkStart w:id="62" w:name="_CR8_4_11_2"/>
      <w:bookmarkEnd w:id="62"/>
      <w:bookmarkStart w:id="63" w:name="_Toc45107859"/>
      <w:bookmarkStart w:id="64" w:name="_Toc88653765"/>
      <w:bookmarkStart w:id="65" w:name="_Toc98868165"/>
      <w:bookmarkStart w:id="66" w:name="_Toc66286598"/>
      <w:bookmarkStart w:id="67" w:name="_Toc56693561"/>
      <w:bookmarkStart w:id="68" w:name="_Toc97904121"/>
      <w:bookmarkStart w:id="69" w:name="_Toc64447104"/>
      <w:bookmarkStart w:id="70" w:name="_Toc105174449"/>
      <w:bookmarkStart w:id="71" w:name="_Toc106109286"/>
      <w:bookmarkStart w:id="72" w:name="_Toc44497471"/>
      <w:bookmarkStart w:id="73" w:name="_Toc45901479"/>
      <w:bookmarkStart w:id="74" w:name="_Toc51850558"/>
      <w:bookmarkStart w:id="75" w:name="_Toc74151293"/>
      <w:bookmarkStart w:id="76" w:name="_Toc113825107"/>
      <w:r>
        <w:rPr>
          <w:rFonts w:eastAsia="宋体"/>
        </w:rPr>
        <w:t>This procedure is initiated by an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to inform a neighbouring NG-RAN node</w:t>
      </w:r>
      <w:r>
        <w:rPr>
          <w:rFonts w:eastAsia="宋体"/>
          <w:vertAlign w:val="subscript"/>
        </w:rPr>
        <w:t>1</w:t>
      </w:r>
      <w:r>
        <w:rPr>
          <w:rFonts w:eastAsia="宋体"/>
        </w:rPr>
        <w:t xml:space="preserve"> about a previously admitted OD-SIB1 configuration provision being stopped</w:t>
      </w:r>
      <w:r>
        <w:t>.</w:t>
      </w:r>
    </w:p>
    <w:p w14:paraId="3EF77BC1">
      <w:r>
        <w:t xml:space="preserve">The procedure uses </w:t>
      </w:r>
      <w:r>
        <w:rPr>
          <w:lang w:eastAsia="zh-CN"/>
        </w:rPr>
        <w:t>non UE-associated signalling</w:t>
      </w:r>
      <w:r>
        <w:t>.</w:t>
      </w:r>
    </w:p>
    <w:p w14:paraId="708090F5">
      <w:pPr>
        <w:pStyle w:val="5"/>
      </w:pPr>
      <w:r>
        <w:t>8.4.18.2</w:t>
      </w:r>
      <w:r>
        <w:tab/>
      </w:r>
      <w:r>
        <w:t>Successful Operation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0F45FD9E">
      <w:pPr>
        <w:pStyle w:val="65"/>
      </w:pPr>
      <w:bookmarkStart w:id="77" w:name="_MON_1820215483"/>
      <w:bookmarkEnd w:id="77"/>
      <w:bookmarkStart w:id="78" w:name="_MON_1823408020"/>
      <w:bookmarkEnd w:id="78"/>
      <w:r>
        <w:rPr>
          <w:rFonts w:eastAsia="宋体"/>
          <w:b w:val="0"/>
        </w:rPr>
        <w:drawing>
          <wp:inline distT="0" distB="0" distL="0" distR="0">
            <wp:extent cx="5219065" cy="1561465"/>
            <wp:effectExtent l="0" t="0" r="0" b="635"/>
            <wp:docPr id="2" name="Picture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Grp="1" noChangeAspect="1" noEditPoints="1" noAdjustHandles="1" noChangeArrowheads="1" noChangeShapeType="1" noCrop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06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F5E8F">
      <w:pPr>
        <w:pStyle w:val="64"/>
      </w:pPr>
      <w:r>
        <w:t>Figure 8.4.18.2-1: OD-SIB1 Configuration Provision Status Update procedure, successful operation</w:t>
      </w:r>
    </w:p>
    <w:p w14:paraId="4D7B445A">
      <w:r>
        <w:t>The NG-RAN node</w:t>
      </w:r>
      <w:r>
        <w:rPr>
          <w:vertAlign w:val="subscript"/>
        </w:rPr>
        <w:t>2</w:t>
      </w:r>
      <w:r>
        <w:t xml:space="preserve"> initiates the procedure by sending the OD-SIB1 CONFIGURATION PROVISION STATUS UPDATE message to the NG-RAN node</w:t>
      </w:r>
      <w:r>
        <w:rPr>
          <w:vertAlign w:val="subscript"/>
        </w:rPr>
        <w:t>1</w:t>
      </w:r>
      <w:r>
        <w:t>.</w:t>
      </w:r>
    </w:p>
    <w:p w14:paraId="0CFA1793">
      <w:pPr>
        <w:rPr>
          <w:rFonts w:eastAsia="宋体"/>
        </w:rPr>
      </w:pPr>
      <w:r>
        <w:rPr>
          <w:rFonts w:eastAsia="宋体"/>
        </w:rPr>
        <w:t xml:space="preserve">Upon reception of the OD-SIB1 CONFIGURATION PROVISION STATUS UPDATE message with the </w:t>
      </w:r>
      <w:r>
        <w:rPr>
          <w:i/>
          <w:iCs/>
          <w:lang w:eastAsia="ja-JP"/>
        </w:rPr>
        <w:t>Provision Status</w:t>
      </w:r>
      <w:r>
        <w:rPr>
          <w:lang w:eastAsia="ja-JP"/>
        </w:rPr>
        <w:t xml:space="preserve"> IE set to "stopped"</w:t>
      </w:r>
      <w:r>
        <w:rPr>
          <w:rFonts w:eastAsia="宋体"/>
        </w:rPr>
        <w:t>, the NG-RAN node</w:t>
      </w:r>
      <w:r>
        <w:rPr>
          <w:rFonts w:eastAsia="宋体"/>
          <w:vertAlign w:val="subscript"/>
        </w:rPr>
        <w:t>1</w:t>
      </w:r>
      <w:r>
        <w:rPr>
          <w:rFonts w:eastAsia="宋体"/>
        </w:rPr>
        <w:t xml:space="preserve"> shall consider </w:t>
      </w:r>
      <w:ins w:id="32" w:author="Ericsson" w:date="2025-10-02T10:43:00Z">
        <w:r>
          <w:rPr/>
          <w:t xml:space="preserve">that </w:t>
        </w:r>
      </w:ins>
      <w:ins w:id="33" w:author="Ericsson" w:date="2025-10-02T10:30:00Z">
        <w:r>
          <w:rPr/>
          <w:t>the NG-RAN node</w:t>
        </w:r>
      </w:ins>
      <w:ins w:id="34" w:author="Ericsson" w:date="2025-10-02T10:30:00Z">
        <w:r>
          <w:rPr>
            <w:vertAlign w:val="subscript"/>
          </w:rPr>
          <w:t>2</w:t>
        </w:r>
      </w:ins>
      <w:ins w:id="35" w:author="Ericsson" w:date="2025-10-02T10:42:00Z">
        <w:r>
          <w:rPr/>
          <w:t xml:space="preserve"> </w:t>
        </w:r>
      </w:ins>
      <w:ins w:id="36" w:author="Ericsson" w:date="2025-10-02T10:30:00Z">
        <w:r>
          <w:rPr/>
          <w:t>has stopped the OD-SIB1 broadcasting</w:t>
        </w:r>
      </w:ins>
      <w:ins w:id="37" w:author="Ericsson" w:date="2025-10-02T10:32:00Z">
        <w:r>
          <w:rPr/>
          <w:t xml:space="preserve"> for the previously admitted OD-SIB1 configuration for the cell identified by the </w:t>
        </w:r>
      </w:ins>
      <w:ins w:id="38" w:author="Ericsson" w:date="2025-10-02T10:32:00Z">
        <w:r>
          <w:rPr>
            <w:i/>
            <w:iCs/>
          </w:rPr>
          <w:t>NES Cell ID</w:t>
        </w:r>
      </w:ins>
      <w:ins w:id="39" w:author="Ericsson" w:date="2025-10-02T10:32:00Z">
        <w:r>
          <w:rPr/>
          <w:t xml:space="preserve"> IE</w:t>
        </w:r>
      </w:ins>
      <w:ins w:id="40" w:author="Ericsson" w:date="2025-10-02T10:30:00Z">
        <w:r>
          <w:rPr/>
          <w:t xml:space="preserve">. If the </w:t>
        </w:r>
      </w:ins>
      <w:ins w:id="41" w:author="Ericsson" w:date="2025-10-02T10:30:00Z">
        <w:r>
          <w:rPr>
            <w:i/>
            <w:iCs/>
          </w:rPr>
          <w:t>Cell A ID</w:t>
        </w:r>
      </w:ins>
      <w:ins w:id="42" w:author="Ericsson" w:date="2025-10-02T10:30:00Z">
        <w:r>
          <w:rPr/>
          <w:t xml:space="preserve"> IE is included in the OD-SIB1 CONFIGURATION PROVISION STATUS UPDATE message</w:t>
        </w:r>
      </w:ins>
      <w:ins w:id="43" w:author="Ericsson" w:date="2025-10-02T10:43:00Z">
        <w:r>
          <w:rPr/>
          <w:t>,</w:t>
        </w:r>
      </w:ins>
      <w:ins w:id="44" w:author="Ericsson" w:date="2025-10-02T10:30:00Z">
        <w:r>
          <w:rPr/>
          <w:t xml:space="preserve"> </w:t>
        </w:r>
      </w:ins>
      <w:ins w:id="45" w:author="Ericsson" w:date="2025-10-02T10:31:00Z">
        <w:r>
          <w:rPr/>
          <w:t>the NG-RAN node</w:t>
        </w:r>
      </w:ins>
      <w:ins w:id="46" w:author="Ericsson" w:date="2025-10-02T10:31:00Z">
        <w:r>
          <w:rPr>
            <w:vertAlign w:val="subscript"/>
          </w:rPr>
          <w:t>1</w:t>
        </w:r>
      </w:ins>
      <w:ins w:id="47" w:author="Ericsson" w:date="2025-10-02T10:31:00Z">
        <w:r>
          <w:rPr/>
          <w:t xml:space="preserve"> shall consider </w:t>
        </w:r>
      </w:ins>
      <w:r>
        <w:rPr>
          <w:rFonts w:eastAsia="宋体"/>
        </w:rPr>
        <w:t xml:space="preserve">that a previously admitted OD-SIB1 configuration for the cell identified by the </w:t>
      </w:r>
      <w:r>
        <w:rPr>
          <w:rFonts w:eastAsia="宋体"/>
          <w:i/>
        </w:rPr>
        <w:t>NES Cell ID</w:t>
      </w:r>
      <w:r>
        <w:rPr>
          <w:rFonts w:eastAsia="宋体"/>
        </w:rPr>
        <w:t xml:space="preserve"> IE is no longer transmitted in the cell identified by the </w:t>
      </w:r>
      <w:r>
        <w:rPr>
          <w:rFonts w:eastAsia="宋体"/>
          <w:i/>
        </w:rPr>
        <w:t>Cell A ID</w:t>
      </w:r>
      <w:r>
        <w:rPr>
          <w:rFonts w:eastAsia="宋体"/>
        </w:rPr>
        <w:t xml:space="preserve"> IE</w:t>
      </w:r>
      <w:del w:id="48" w:author="Ericsson" w:date="2025-10-31T09:31:00Z">
        <w:r>
          <w:rPr>
            <w:rFonts w:eastAsia="宋体"/>
          </w:rPr>
          <w:delText xml:space="preserve">, if it is present. </w:delText>
        </w:r>
      </w:del>
      <w:del w:id="49" w:author="Ericsson" w:date="2025-10-02T10:33:00Z">
        <w:r>
          <w:rPr/>
          <w:delText>Else the NG-RAN node</w:delText>
        </w:r>
      </w:del>
      <w:del w:id="50" w:author="Ericsson" w:date="2025-10-02T10:33:00Z">
        <w:r>
          <w:rPr>
            <w:vertAlign w:val="subscript"/>
          </w:rPr>
          <w:delText>1</w:delText>
        </w:r>
      </w:del>
      <w:del w:id="51" w:author="Ericsson" w:date="2025-10-02T10:33:00Z">
        <w:r>
          <w:rPr/>
          <w:delText xml:space="preserve"> shall </w:delText>
        </w:r>
      </w:del>
      <w:del w:id="52" w:author="Ericsson" w:date="2025-10-02T10:33:00Z">
        <w:r>
          <w:rPr>
            <w:rFonts w:eastAsia="宋体"/>
          </w:rPr>
          <w:delText>consider the</w:delText>
        </w:r>
        <w:bookmarkStart w:id="79" w:name="_Hlk207624044"/>
        <w:r>
          <w:rPr>
            <w:rFonts w:eastAsia="宋体"/>
          </w:rPr>
          <w:delText xml:space="preserve"> </w:delText>
        </w:r>
      </w:del>
      <w:del w:id="53" w:author="Ericsson" w:date="2025-10-02T10:33:00Z">
        <w:r>
          <w:rPr/>
          <w:delText>NG-RAN node</w:delText>
        </w:r>
      </w:del>
      <w:del w:id="54" w:author="Ericsson" w:date="2025-10-02T10:33:00Z">
        <w:r>
          <w:rPr>
            <w:vertAlign w:val="subscript"/>
          </w:rPr>
          <w:delText>2</w:delText>
        </w:r>
      </w:del>
      <w:del w:id="55" w:author="Ericsson" w:date="2025-10-02T10:33:00Z">
        <w:r>
          <w:rPr/>
          <w:delText xml:space="preserve"> </w:delText>
        </w:r>
        <w:bookmarkEnd w:id="79"/>
      </w:del>
      <w:del w:id="56" w:author="Ericsson" w:date="2025-10-02T10:33:00Z">
        <w:r>
          <w:rPr>
            <w:rFonts w:eastAsia="宋体"/>
          </w:rPr>
          <w:delText>has stopped the OD-SIB1 broadcasting</w:delText>
        </w:r>
      </w:del>
      <w:r>
        <w:rPr>
          <w:rFonts w:eastAsia="宋体"/>
        </w:rPr>
        <w:t>. The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removes the stored OD-SIB1 configuration information that is no longer valid.</w:t>
      </w:r>
    </w:p>
    <w:p w14:paraId="716724F0">
      <w:pPr>
        <w:pStyle w:val="5"/>
      </w:pPr>
      <w:bookmarkStart w:id="80" w:name="_CR8_4_11_3"/>
      <w:bookmarkEnd w:id="80"/>
      <w:r>
        <w:t>8.4.18.3</w:t>
      </w:r>
      <w:r>
        <w:tab/>
      </w:r>
      <w:r>
        <w:t>Unsuccessful Operation</w:t>
      </w:r>
    </w:p>
    <w:p w14:paraId="1D00F06B">
      <w:r>
        <w:t>Not applicable.</w:t>
      </w:r>
    </w:p>
    <w:p w14:paraId="4813FBA2">
      <w:pPr>
        <w:pStyle w:val="5"/>
      </w:pPr>
      <w:r>
        <w:t>8.4.18.4</w:t>
      </w:r>
      <w:r>
        <w:tab/>
      </w:r>
      <w:r>
        <w:t>Abnormal Conditions</w:t>
      </w:r>
    </w:p>
    <w:p w14:paraId="41A9499F">
      <w:r>
        <w:t>Void.</w:t>
      </w:r>
    </w:p>
    <w:p w14:paraId="7E63278C"/>
    <w:p w14:paraId="168001FD">
      <w:pPr>
        <w:jc w:val="center"/>
        <w:rPr>
          <w:rFonts w:ascii="Arial" w:hAnsi="Arial" w:eastAsia="宋体"/>
          <w:sz w:val="28"/>
          <w:lang w:eastAsia="ko-KR"/>
        </w:rPr>
        <w:sectPr>
          <w:footerReference r:id="rId8" w:type="default"/>
          <w:headerReference r:id="rId7" w:type="even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 w:num="1"/>
          <w:docGrid w:linePitch="272" w:charSpace="0"/>
        </w:sect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3FCAE308"/>
    <w:p w14:paraId="69290787"/>
    <w:p w14:paraId="478865AB">
      <w:pPr>
        <w:pStyle w:val="5"/>
      </w:pPr>
      <w:bookmarkStart w:id="81" w:name="_Toc209706668"/>
      <w:r>
        <w:t>9.1.3.30</w:t>
      </w:r>
      <w:r>
        <w:tab/>
      </w:r>
      <w:r>
        <w:t>OD-SIB1 CONFIGURATION PROVISION REQUEST</w:t>
      </w:r>
      <w:bookmarkEnd w:id="81"/>
    </w:p>
    <w:p w14:paraId="56B12BB5">
      <w:pPr>
        <w:widowControl w:val="0"/>
      </w:pPr>
      <w:r>
        <w:t>This message is sent by the NG-RAN node</w:t>
      </w:r>
      <w:r>
        <w:rPr>
          <w:vertAlign w:val="subscript"/>
        </w:rPr>
        <w:t>1</w:t>
      </w:r>
      <w:r>
        <w:t xml:space="preserve"> to the peer NG-RAN node</w:t>
      </w:r>
      <w:r>
        <w:rPr>
          <w:vertAlign w:val="subscript"/>
        </w:rPr>
        <w:t>2</w:t>
      </w:r>
      <w:r>
        <w:t xml:space="preserve"> to request to start or to stop the provisioning of an OD-SIB1 configuration.</w:t>
      </w:r>
    </w:p>
    <w:p w14:paraId="65E6AFBE">
      <w:pPr>
        <w:widowControl w:val="0"/>
      </w:pPr>
      <w:bookmarkStart w:id="82" w:name="_MCCTEMPBM_CRPT75870544___7"/>
      <w:r>
        <w:t>Direction: NG-RAN node</w:t>
      </w:r>
      <w:r>
        <w:rPr>
          <w:vertAlign w:val="subscript"/>
        </w:rPr>
        <w:t>1</w:t>
      </w:r>
      <w:r>
        <w:t xml:space="preserve"> </w:t>
      </w:r>
      <w:r>
        <w:rPr>
          <w:rFonts w:ascii="Symbol" w:hAnsi="Symbol" w:eastAsia="Symbol" w:cs="Symbol"/>
        </w:rPr>
        <w:t></w:t>
      </w:r>
      <w:r>
        <w:t xml:space="preserve"> NG-RAN node</w:t>
      </w:r>
      <w:r>
        <w:rPr>
          <w:vertAlign w:val="subscript"/>
        </w:rPr>
        <w:t>2</w:t>
      </w:r>
      <w:r>
        <w:t>.</w:t>
      </w:r>
    </w:p>
    <w:bookmarkEnd w:id="82"/>
    <w:tbl>
      <w:tblPr>
        <w:tblStyle w:val="48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664E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108E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0647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9C539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FFFD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5B2D1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9D71C">
            <w:pPr>
              <w:pStyle w:val="61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E4F8C">
            <w:pPr>
              <w:pStyle w:val="61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14:paraId="5B586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92C13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CD45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B7FD9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48B1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A4DC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6772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59D82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7FC9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3F73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t>CHOICE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Request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2058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A00D3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E8C4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8296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840D0">
            <w:pPr>
              <w:pStyle w:val="62"/>
              <w:keepNext w:val="0"/>
              <w:keepLines w:val="0"/>
              <w:widowControl w:val="0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257B">
            <w:pPr>
              <w:pStyle w:val="62"/>
              <w:keepNext w:val="0"/>
              <w:keepLines w:val="0"/>
              <w:widowControl w:val="0"/>
            </w:pPr>
            <w:r>
              <w:rPr>
                <w:rFonts w:hint="eastAsia"/>
              </w:rPr>
              <w:t>r</w:t>
            </w:r>
            <w:r>
              <w:t>eject</w:t>
            </w:r>
          </w:p>
        </w:tc>
      </w:tr>
      <w:tr w14:paraId="4FA3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7E052">
            <w:pPr>
              <w:pStyle w:val="63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83" w:name="_MCCTEMPBM_CRPT75870545___2"/>
            <w:r>
              <w:rPr>
                <w:rFonts w:cs="Arial"/>
                <w:bCs/>
                <w:szCs w:val="18"/>
              </w:rPr>
              <w:t>&gt;</w:t>
            </w:r>
            <w:r>
              <w:rPr>
                <w:rFonts w:cs="Arial"/>
                <w:bCs/>
                <w:i/>
                <w:iCs/>
                <w:szCs w:val="18"/>
              </w:rPr>
              <w:t>Start</w:t>
            </w:r>
            <w:bookmarkEnd w:id="83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5984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0E58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2CCF9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E7798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F0E4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2E68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5B74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091A3">
            <w:pPr>
              <w:pStyle w:val="63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84" w:name="_MCCTEMPBM_CRPT75870546___2"/>
            <w:r>
              <w:rPr>
                <w:rFonts w:cs="Arial"/>
                <w:szCs w:val="18"/>
              </w:rPr>
              <w:t>&gt;&gt;</w:t>
            </w:r>
            <w:r>
              <w:rPr>
                <w:lang w:eastAsia="ja-JP"/>
              </w:rPr>
              <w:t>OD-SIB1 Configuration</w:t>
            </w:r>
            <w:bookmarkEnd w:id="84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FF96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EA594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2E01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2D1C2E45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7EB67">
            <w:pPr>
              <w:pStyle w:val="63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/>
              </w:rPr>
              <w:t xml:space="preserve">Includes the </w:t>
            </w:r>
            <w:r>
              <w:rPr>
                <w:i/>
                <w:iCs/>
                <w:lang w:val="en-US"/>
              </w:rPr>
              <w:t>OD-SIB1-Config</w:t>
            </w:r>
            <w:r>
              <w:rPr>
                <w:lang w:val="en-US"/>
              </w:rPr>
              <w:t xml:space="preserve"> IE</w:t>
            </w:r>
            <w:ins w:id="57" w:author="Ericsson" w:date="2025-11-06T16:18:00Z">
              <w:r>
                <w:rPr>
                  <w:lang w:val="en-US"/>
                </w:rPr>
                <w:t xml:space="preserve"> </w:t>
              </w:r>
            </w:ins>
            <w:r>
              <w:rPr>
                <w:lang w:val="en-US"/>
              </w:rPr>
              <w:t xml:space="preserve"> as specified in SIB</w:t>
            </w:r>
            <w:ins w:id="58" w:author="Ericsson" w:date="2025-11-06T16:08:00Z">
              <w:r>
                <w:rPr>
                  <w:lang w:val="en-US"/>
                </w:rPr>
                <w:t>26</w:t>
              </w:r>
            </w:ins>
            <w:del w:id="59" w:author="Ericsson" w:date="2025-11-06T16:08:00Z">
              <w:r>
                <w:rPr>
                  <w:lang w:val="en-US"/>
                </w:rPr>
                <w:delText>xx</w:delText>
              </w:r>
            </w:del>
            <w:r>
              <w:rPr>
                <w:lang w:val="en-US"/>
              </w:rPr>
              <w:t xml:space="preserve"> in TS 38.331 [10].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E9C3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AF27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1F29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4841E">
            <w:pPr>
              <w:pStyle w:val="63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85" w:name="_MCCTEMPBM_CRPT75870547___2"/>
            <w:r>
              <w:rPr>
                <w:lang w:eastAsia="ja-JP"/>
              </w:rPr>
              <w:t>&gt;&gt;NES Cell ID</w:t>
            </w:r>
            <w:bookmarkEnd w:id="85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D3210">
            <w:pPr>
              <w:pStyle w:val="63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66E6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5153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5BCADB1B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480A4">
            <w:pPr>
              <w:pStyle w:val="63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7C14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EDFB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7007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CEF44">
            <w:pPr>
              <w:pStyle w:val="63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86" w:name="_MCCTEMPBM_CRPT75870548___2"/>
            <w:r>
              <w:rPr>
                <w:lang w:eastAsia="ja-JP"/>
              </w:rPr>
              <w:t>&gt;&gt;Cell A ID</w:t>
            </w:r>
            <w:bookmarkEnd w:id="86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3ABB7">
            <w:pPr>
              <w:pStyle w:val="63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F652C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90CB9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4D49D07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FA5CC">
            <w:pPr>
              <w:pStyle w:val="63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855E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4741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3D70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8715C">
            <w:pPr>
              <w:pStyle w:val="63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87" w:name="_MCCTEMPBM_CRPT75870549___2"/>
            <w:r>
              <w:rPr>
                <w:rFonts w:cs="Arial"/>
                <w:bCs/>
                <w:szCs w:val="18"/>
              </w:rPr>
              <w:t>&gt;</w:t>
            </w:r>
            <w:r>
              <w:rPr>
                <w:rFonts w:cs="Arial"/>
                <w:bCs/>
                <w:i/>
                <w:iCs/>
                <w:szCs w:val="18"/>
              </w:rPr>
              <w:t>Stop</w:t>
            </w:r>
            <w:bookmarkEnd w:id="87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1C158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32E8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CB78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A7323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FFA8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AEDC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0788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4BC43">
            <w:pPr>
              <w:pStyle w:val="63"/>
              <w:keepNext w:val="0"/>
              <w:keepLines w:val="0"/>
              <w:widowControl w:val="0"/>
              <w:ind w:left="227"/>
              <w:rPr>
                <w:rFonts w:cs="Arial"/>
                <w:bCs/>
                <w:szCs w:val="18"/>
              </w:rPr>
            </w:pPr>
            <w:bookmarkStart w:id="88" w:name="_MCCTEMPBM_CRPT75870550___2"/>
            <w:r>
              <w:rPr>
                <w:rFonts w:cs="Arial"/>
                <w:szCs w:val="18"/>
              </w:rPr>
              <w:t>&gt;&gt;</w:t>
            </w:r>
            <w:r>
              <w:rPr>
                <w:lang w:eastAsia="ja-JP"/>
              </w:rPr>
              <w:t>NES Cell ID</w:t>
            </w:r>
            <w:bookmarkEnd w:id="88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720AB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D212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DB79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7FFA428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700DF">
            <w:pPr>
              <w:pStyle w:val="63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93DF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ABCC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C53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71135">
            <w:pPr>
              <w:pStyle w:val="63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szCs w:val="18"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BD4BB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BF6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8D353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szCs w:val="18"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FF47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14BF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D514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reject</w:t>
            </w:r>
          </w:p>
        </w:tc>
      </w:tr>
    </w:tbl>
    <w:p w14:paraId="2577D2FD">
      <w:pPr>
        <w:widowControl w:val="0"/>
      </w:pPr>
    </w:p>
    <w:p w14:paraId="0DF2A982">
      <w:pPr>
        <w:widowControl w:val="0"/>
      </w:pPr>
    </w:p>
    <w:p w14:paraId="7A016AC4">
      <w:pPr>
        <w:jc w:val="center"/>
        <w:rPr>
          <w:b/>
          <w:bCs/>
          <w:color w:val="FF0000"/>
          <w:lang w:eastAsia="zh-CN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253C112C">
      <w:pPr>
        <w:pStyle w:val="5"/>
      </w:pPr>
      <w:bookmarkStart w:id="89" w:name="_Toc209706670"/>
      <w:r>
        <w:t>9.1.3.32</w:t>
      </w:r>
      <w:r>
        <w:tab/>
      </w:r>
      <w:r>
        <w:t>OD-SIB1 CONFIGURATION PROVISION FAILURE</w:t>
      </w:r>
      <w:bookmarkEnd w:id="89"/>
    </w:p>
    <w:p w14:paraId="0C6B960F">
      <w:pPr>
        <w:widowControl w:val="0"/>
        <w:rPr>
          <w:rFonts w:cs="Arial"/>
        </w:rPr>
      </w:pPr>
      <w:r>
        <w:rPr>
          <w:rFonts w:cs="Arial"/>
        </w:rPr>
        <w:t>This message is sent by an NG-RAN node</w:t>
      </w:r>
      <w:r>
        <w:rPr>
          <w:rFonts w:cs="Arial"/>
          <w:vertAlign w:val="subscript"/>
        </w:rPr>
        <w:t>2</w:t>
      </w:r>
      <w:r>
        <w:rPr>
          <w:rFonts w:cs="Arial"/>
        </w:rPr>
        <w:t xml:space="preserve"> to a peer NG-RAN node</w:t>
      </w:r>
      <w:r>
        <w:rPr>
          <w:rFonts w:cs="Arial"/>
          <w:vertAlign w:val="subscript"/>
        </w:rPr>
        <w:t>1</w:t>
      </w:r>
      <w:r>
        <w:rPr>
          <w:rFonts w:cs="Arial"/>
        </w:rPr>
        <w:t xml:space="preserve"> to indicate that the OD-SIB1 configuration cannot be provided by the NG-RAN node</w:t>
      </w:r>
      <w:r>
        <w:rPr>
          <w:rFonts w:cs="Arial"/>
          <w:vertAlign w:val="subscript"/>
        </w:rPr>
        <w:t>2</w:t>
      </w:r>
      <w:r>
        <w:rPr>
          <w:rFonts w:cs="Arial"/>
        </w:rPr>
        <w:t xml:space="preserve"> as requested by the NG-RAN node</w:t>
      </w:r>
      <w:r>
        <w:rPr>
          <w:rFonts w:cs="Arial"/>
          <w:vertAlign w:val="subscript"/>
        </w:rPr>
        <w:t>1</w:t>
      </w:r>
      <w:r>
        <w:rPr>
          <w:rFonts w:cs="Arial"/>
        </w:rPr>
        <w:t>.</w:t>
      </w:r>
    </w:p>
    <w:p w14:paraId="16688575">
      <w:pPr>
        <w:widowControl w:val="0"/>
      </w:pPr>
      <w:bookmarkStart w:id="90" w:name="_MCCTEMPBM_CRPT75870552___7"/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rPr>
          <w:rFonts w:ascii="Symbol" w:hAnsi="Symbol" w:eastAsia="Symbol" w:cs="Symbol"/>
        </w:rPr>
        <w:t>®</w:t>
      </w:r>
      <w:r>
        <w:t xml:space="preserve"> NG-RAN node</w:t>
      </w:r>
      <w:r>
        <w:rPr>
          <w:vertAlign w:val="subscript"/>
        </w:rPr>
        <w:t>1</w:t>
      </w:r>
      <w:r>
        <w:t>.</w:t>
      </w:r>
    </w:p>
    <w:bookmarkEnd w:id="90"/>
    <w:tbl>
      <w:tblPr>
        <w:tblStyle w:val="48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3B16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4A256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485F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56FCA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E5E71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9E886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A1D7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A492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14:paraId="302D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69079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1570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4CF6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4B7A5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6150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0759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C24D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799E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EAB9B">
            <w:pPr>
              <w:pStyle w:val="63"/>
              <w:keepNext w:val="0"/>
              <w:keepLines w:val="0"/>
              <w:widowControl w:val="0"/>
            </w:pPr>
            <w:r>
              <w:t>Cause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A3566">
            <w:pPr>
              <w:pStyle w:val="63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F469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2C6E">
            <w:pPr>
              <w:pStyle w:val="63"/>
              <w:keepNext w:val="0"/>
              <w:keepLines w:val="0"/>
              <w:widowControl w:val="0"/>
            </w:pPr>
            <w:r>
              <w:t>9.2.3.2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9516E">
            <w:pPr>
              <w:pStyle w:val="63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5AECB">
            <w:pPr>
              <w:pStyle w:val="62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86AD">
            <w:pPr>
              <w:pStyle w:val="62"/>
              <w:keepNext w:val="0"/>
              <w:keepLines w:val="0"/>
              <w:widowControl w:val="0"/>
            </w:pPr>
            <w:r>
              <w:t>ignore</w:t>
            </w:r>
          </w:p>
        </w:tc>
      </w:tr>
      <w:tr w14:paraId="7C037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C6B56">
            <w:pPr>
              <w:pStyle w:val="63"/>
              <w:keepNext w:val="0"/>
              <w:keepLines w:val="0"/>
              <w:widowControl w:val="0"/>
            </w:pPr>
            <w:r>
              <w:rPr>
                <w:lang w:eastAsia="ja-JP"/>
              </w:rPr>
              <w:t>NES Ce</w:t>
            </w:r>
            <w:r>
              <w:rPr>
                <w:rFonts w:hint="eastAsia"/>
                <w:lang w:val="en-US"/>
              </w:rPr>
              <w:t>l</w:t>
            </w:r>
            <w:r>
              <w:rPr>
                <w:lang w:eastAsia="ja-JP"/>
              </w:rPr>
              <w:t>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E9D94">
            <w:pPr>
              <w:pStyle w:val="63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020B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3E054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55E1B3C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BD601">
            <w:pPr>
              <w:pStyle w:val="63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DBAFC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B0821">
            <w:pPr>
              <w:pStyle w:val="62"/>
              <w:keepNext w:val="0"/>
              <w:keepLines w:val="0"/>
              <w:widowControl w:val="0"/>
            </w:pPr>
            <w:ins w:id="60" w:author="Ericsson" w:date="2025-11-20T21:46:00Z">
              <w:r>
                <w:rPr>
                  <w:lang w:eastAsia="ja-JP"/>
                </w:rPr>
                <w:t>reject</w:t>
              </w:r>
            </w:ins>
            <w:del w:id="61" w:author="Ericsson" w:date="2025-11-20T21:46:00Z">
              <w:r>
                <w:rPr>
                  <w:lang w:eastAsia="ja-JP"/>
                </w:rPr>
                <w:delText>ignore</w:delText>
              </w:r>
            </w:del>
          </w:p>
        </w:tc>
      </w:tr>
      <w:tr w14:paraId="27B2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519E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Cell A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F565D">
            <w:pPr>
              <w:pStyle w:val="63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0DE0B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FE93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516D182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58130">
            <w:pPr>
              <w:pStyle w:val="63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9FE8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6770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047A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44935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95E4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1C1F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A552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0A244">
            <w:pPr>
              <w:pStyle w:val="63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DC4E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870B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0E89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414B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CCB7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6532C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188A4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C443">
            <w:pPr>
              <w:pStyle w:val="63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CF92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F63E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</w:tbl>
    <w:p w14:paraId="4272F08E">
      <w:pPr>
        <w:widowControl w:val="0"/>
      </w:pPr>
    </w:p>
    <w:p w14:paraId="2ECE31FB">
      <w:pPr>
        <w:jc w:val="center"/>
        <w:rPr>
          <w:b/>
          <w:bCs/>
          <w:color w:val="FF0000"/>
          <w:lang w:eastAsia="zh-CN"/>
        </w:rPr>
      </w:pPr>
    </w:p>
    <w:p w14:paraId="7F55B76E">
      <w:pPr>
        <w:jc w:val="center"/>
        <w:rPr>
          <w:b/>
          <w:bCs/>
          <w:color w:val="FF0000"/>
          <w:lang w:eastAsia="zh-CN"/>
        </w:rPr>
      </w:pPr>
    </w:p>
    <w:p w14:paraId="21AFAB63">
      <w:pPr>
        <w:jc w:val="center"/>
        <w:rPr>
          <w:b/>
          <w:bCs/>
          <w:color w:val="FF0000"/>
          <w:lang w:eastAsia="zh-CN"/>
        </w:rPr>
      </w:pPr>
    </w:p>
    <w:p w14:paraId="46E54317">
      <w:pPr>
        <w:jc w:val="center"/>
        <w:rPr>
          <w:b/>
          <w:bCs/>
          <w:color w:val="FF0000"/>
          <w:lang w:eastAsia="zh-CN"/>
        </w:rPr>
      </w:pPr>
    </w:p>
    <w:p w14:paraId="4333D8AF">
      <w:pPr>
        <w:jc w:val="center"/>
        <w:rPr>
          <w:b/>
          <w:bCs/>
          <w:color w:val="FF0000"/>
          <w:lang w:eastAsia="zh-CN"/>
        </w:rPr>
      </w:pPr>
    </w:p>
    <w:p w14:paraId="76393F98">
      <w:pPr>
        <w:jc w:val="center"/>
        <w:rPr>
          <w:b/>
          <w:bCs/>
          <w:color w:val="FF0000"/>
          <w:lang w:eastAsia="zh-CN"/>
        </w:rPr>
      </w:pPr>
    </w:p>
    <w:p w14:paraId="0D498F9A">
      <w:pPr>
        <w:jc w:val="center"/>
        <w:rPr>
          <w:rFonts w:ascii="Arial" w:hAnsi="Arial" w:eastAsia="宋体"/>
          <w:sz w:val="28"/>
          <w:lang w:eastAsia="ko-KR"/>
        </w:rPr>
        <w:sectPr>
          <w:footerReference r:id="rId10" w:type="default"/>
          <w:headerReference r:id="rId9" w:type="even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 w:num="1"/>
          <w:docGrid w:linePitch="272" w:charSpace="0"/>
        </w:sect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315D86F7">
      <w:pPr>
        <w:jc w:val="center"/>
        <w:rPr>
          <w:rFonts w:ascii="Arial" w:hAnsi="Arial" w:eastAsia="宋体"/>
          <w:sz w:val="28"/>
          <w:lang w:eastAsia="ko-KR"/>
        </w:rPr>
        <w:sectPr>
          <w:footerReference r:id="rId12" w:type="default"/>
          <w:headerReference r:id="rId11" w:type="even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 w:num="1"/>
          <w:docGrid w:linePitch="272" w:charSpace="0"/>
        </w:sectPr>
      </w:pPr>
    </w:p>
    <w:p w14:paraId="12C550AA">
      <w:pPr>
        <w:widowControl w:val="0"/>
        <w:sectPr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 w:num="1"/>
          <w:docGrid w:linePitch="272" w:charSpace="0"/>
        </w:sectPr>
      </w:pPr>
    </w:p>
    <w:p w14:paraId="130258B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 w:eastAsia="宋体"/>
          <w:sz w:val="28"/>
          <w:lang w:eastAsia="ko-KR"/>
        </w:rPr>
      </w:pPr>
      <w:bookmarkStart w:id="91" w:name="_Toc200462149"/>
      <w:r>
        <w:rPr>
          <w:rFonts w:ascii="Arial" w:hAnsi="Arial" w:eastAsia="宋体"/>
          <w:sz w:val="28"/>
          <w:lang w:eastAsia="ko-KR"/>
        </w:rPr>
        <w:t>9.3.4</w:t>
      </w:r>
      <w:r>
        <w:rPr>
          <w:rFonts w:ascii="Arial" w:hAnsi="Arial" w:eastAsia="宋体"/>
          <w:sz w:val="28"/>
          <w:lang w:eastAsia="ko-KR"/>
        </w:rPr>
        <w:tab/>
      </w:r>
      <w:r>
        <w:rPr>
          <w:rFonts w:ascii="Arial" w:hAnsi="Arial" w:eastAsia="宋体"/>
          <w:sz w:val="28"/>
          <w:lang w:eastAsia="ko-KR"/>
        </w:rPr>
        <w:t>PDU Definitions</w:t>
      </w:r>
      <w:bookmarkEnd w:id="91"/>
    </w:p>
    <w:p w14:paraId="5C12F4C5">
      <w:pPr>
        <w:pStyle w:val="74"/>
        <w:rPr>
          <w:snapToGrid w:val="0"/>
        </w:rPr>
      </w:pPr>
      <w:r>
        <w:rPr>
          <w:snapToGrid w:val="0"/>
        </w:rPr>
        <w:t>-- ASN1START</w:t>
      </w:r>
    </w:p>
    <w:p w14:paraId="5E45068D"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9193906">
      <w:pPr>
        <w:pStyle w:val="74"/>
        <w:rPr>
          <w:snapToGrid w:val="0"/>
        </w:rPr>
      </w:pPr>
      <w:r>
        <w:rPr>
          <w:snapToGrid w:val="0"/>
        </w:rPr>
        <w:t>--</w:t>
      </w:r>
    </w:p>
    <w:p w14:paraId="77AD60EF">
      <w:pPr>
        <w:pStyle w:val="74"/>
        <w:rPr>
          <w:snapToGrid w:val="0"/>
        </w:rPr>
      </w:pPr>
      <w:r>
        <w:rPr>
          <w:snapToGrid w:val="0"/>
        </w:rPr>
        <w:t>-- PDU definitions for XnAP.</w:t>
      </w:r>
    </w:p>
    <w:p w14:paraId="516CB526">
      <w:pPr>
        <w:pStyle w:val="74"/>
        <w:rPr>
          <w:snapToGrid w:val="0"/>
        </w:rPr>
      </w:pPr>
      <w:r>
        <w:rPr>
          <w:snapToGrid w:val="0"/>
        </w:rPr>
        <w:t>--</w:t>
      </w:r>
    </w:p>
    <w:p w14:paraId="526E4440"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B3D3618">
      <w:pPr>
        <w:pStyle w:val="74"/>
        <w:rPr>
          <w:snapToGrid w:val="0"/>
        </w:rPr>
      </w:pPr>
    </w:p>
    <w:p w14:paraId="265137AC">
      <w:pPr>
        <w:pStyle w:val="74"/>
        <w:rPr>
          <w:snapToGrid w:val="0"/>
        </w:rPr>
      </w:pPr>
      <w:r>
        <w:rPr>
          <w:snapToGrid w:val="0"/>
        </w:rPr>
        <w:t>XnAP-PDU-Contents {</w:t>
      </w:r>
    </w:p>
    <w:p w14:paraId="14D18C31">
      <w:pPr>
        <w:pStyle w:val="74"/>
        <w:rPr>
          <w:snapToGrid w:val="0"/>
        </w:rPr>
      </w:pPr>
      <w:r>
        <w:rPr>
          <w:snapToGrid w:val="0"/>
        </w:rPr>
        <w:t>itu-t (0) identified-organization (4) etsi (0) mobileDomain (0)</w:t>
      </w:r>
    </w:p>
    <w:p w14:paraId="45FBEAF3">
      <w:pPr>
        <w:pStyle w:val="74"/>
        <w:rPr>
          <w:snapToGrid w:val="0"/>
        </w:rPr>
      </w:pPr>
      <w:r>
        <w:rPr>
          <w:snapToGrid w:val="0"/>
        </w:rPr>
        <w:t>ngran-access (22) modules (3) xnap (2) version1 (1) xnap-PDU-Contents (1) }</w:t>
      </w:r>
    </w:p>
    <w:p w14:paraId="6C713A20">
      <w:pPr>
        <w:pStyle w:val="74"/>
        <w:rPr>
          <w:snapToGrid w:val="0"/>
        </w:rPr>
      </w:pPr>
    </w:p>
    <w:p w14:paraId="4ECFD343">
      <w:pPr>
        <w:pStyle w:val="74"/>
        <w:rPr>
          <w:snapToGrid w:val="0"/>
        </w:rPr>
      </w:pPr>
      <w:r>
        <w:rPr>
          <w:snapToGrid w:val="0"/>
        </w:rPr>
        <w:t>DEFINITIONS AUTOMATIC TAGS ::=</w:t>
      </w:r>
    </w:p>
    <w:p w14:paraId="15E89213">
      <w:pPr>
        <w:pStyle w:val="74"/>
        <w:rPr>
          <w:snapToGrid w:val="0"/>
        </w:rPr>
      </w:pPr>
    </w:p>
    <w:p w14:paraId="1638A97D">
      <w:pPr>
        <w:pStyle w:val="74"/>
        <w:rPr>
          <w:snapToGrid w:val="0"/>
        </w:rPr>
      </w:pPr>
      <w:r>
        <w:rPr>
          <w:snapToGrid w:val="0"/>
        </w:rPr>
        <w:t>BEGIN</w:t>
      </w:r>
      <w:r>
        <w:rPr>
          <w:snapToGrid w:val="0"/>
        </w:rPr>
        <w:tab/>
      </w:r>
    </w:p>
    <w:p w14:paraId="16CAD7EF">
      <w:pPr>
        <w:pStyle w:val="74"/>
        <w:rPr>
          <w:snapToGrid w:val="0"/>
        </w:rPr>
      </w:pPr>
    </w:p>
    <w:p w14:paraId="7ECAB626"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1BAD733">
      <w:pPr>
        <w:pStyle w:val="74"/>
        <w:rPr>
          <w:snapToGrid w:val="0"/>
        </w:rPr>
      </w:pPr>
      <w:r>
        <w:rPr>
          <w:snapToGrid w:val="0"/>
        </w:rPr>
        <w:t>--</w:t>
      </w:r>
    </w:p>
    <w:p w14:paraId="37DEA20F">
      <w:pPr>
        <w:pStyle w:val="74"/>
        <w:rPr>
          <w:snapToGrid w:val="0"/>
        </w:rPr>
      </w:pPr>
      <w:r>
        <w:rPr>
          <w:snapToGrid w:val="0"/>
        </w:rPr>
        <w:t>-- IE parameter types from other modules.</w:t>
      </w:r>
    </w:p>
    <w:p w14:paraId="72FBEDD1">
      <w:pPr>
        <w:pStyle w:val="74"/>
        <w:rPr>
          <w:snapToGrid w:val="0"/>
        </w:rPr>
      </w:pPr>
      <w:r>
        <w:rPr>
          <w:snapToGrid w:val="0"/>
        </w:rPr>
        <w:t>--</w:t>
      </w:r>
    </w:p>
    <w:p w14:paraId="45DF58FF"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466020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b/>
          <w:bCs/>
          <w:color w:val="FF0000"/>
          <w:highlight w:val="yellow"/>
          <w:lang w:eastAsia="zh-CN"/>
        </w:rPr>
      </w:pPr>
    </w:p>
    <w:p w14:paraId="7868CD1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bCs/>
          <w:color w:val="FF0000"/>
          <w:highlight w:val="yellow"/>
          <w:lang w:eastAsia="zh-CN"/>
        </w:rPr>
      </w:pPr>
    </w:p>
    <w:p w14:paraId="6791B4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5BB5C4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</w:p>
    <w:p w14:paraId="6744D6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</w:p>
    <w:p w14:paraId="56E355E3"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A62BF14">
      <w:pPr>
        <w:pStyle w:val="74"/>
        <w:rPr>
          <w:snapToGrid w:val="0"/>
        </w:rPr>
      </w:pPr>
      <w:r>
        <w:rPr>
          <w:snapToGrid w:val="0"/>
        </w:rPr>
        <w:t>--</w:t>
      </w:r>
    </w:p>
    <w:p w14:paraId="69494565">
      <w:pPr>
        <w:pStyle w:val="74"/>
        <w:outlineLvl w:val="3"/>
        <w:rPr>
          <w:snapToGrid w:val="0"/>
        </w:rPr>
      </w:pPr>
      <w:r>
        <w:rPr>
          <w:snapToGrid w:val="0"/>
        </w:rPr>
        <w:t>-- OD-SIB1 CONFIGURATION PROVISION REQUEST</w:t>
      </w:r>
    </w:p>
    <w:p w14:paraId="3AF81972">
      <w:pPr>
        <w:pStyle w:val="74"/>
        <w:rPr>
          <w:snapToGrid w:val="0"/>
        </w:rPr>
      </w:pPr>
      <w:r>
        <w:rPr>
          <w:snapToGrid w:val="0"/>
        </w:rPr>
        <w:t>--</w:t>
      </w:r>
    </w:p>
    <w:p w14:paraId="5AF4F784"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C85946">
      <w:pPr>
        <w:pStyle w:val="74"/>
        <w:rPr>
          <w:snapToGrid w:val="0"/>
        </w:rPr>
      </w:pPr>
    </w:p>
    <w:p w14:paraId="5B158F7F">
      <w:pPr>
        <w:pStyle w:val="74"/>
        <w:rPr>
          <w:snapToGrid w:val="0"/>
        </w:rPr>
      </w:pPr>
      <w:r>
        <w:rPr>
          <w:snapToGrid w:val="0"/>
        </w:rPr>
        <w:t>ODSIB1ConfigurationProvisionRequest ::= SEQUENCE {</w:t>
      </w:r>
    </w:p>
    <w:p w14:paraId="652ED666">
      <w:pPr>
        <w:pStyle w:val="74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ProtocolIE-Container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{{ODSIB1ConfigurationProvisionRequest-IEs}},</w:t>
      </w:r>
    </w:p>
    <w:p w14:paraId="50E4010A">
      <w:pPr>
        <w:pStyle w:val="74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5608AB62">
      <w:pPr>
        <w:pStyle w:val="74"/>
        <w:rPr>
          <w:snapToGrid w:val="0"/>
        </w:rPr>
      </w:pPr>
      <w:r>
        <w:rPr>
          <w:snapToGrid w:val="0"/>
        </w:rPr>
        <w:t>}</w:t>
      </w:r>
    </w:p>
    <w:p w14:paraId="25A3A4C5">
      <w:pPr>
        <w:pStyle w:val="74"/>
        <w:rPr>
          <w:snapToGrid w:val="0"/>
        </w:rPr>
      </w:pPr>
    </w:p>
    <w:p w14:paraId="11F4EF10">
      <w:pPr>
        <w:pStyle w:val="74"/>
        <w:rPr>
          <w:snapToGrid w:val="0"/>
        </w:rPr>
      </w:pPr>
      <w:r>
        <w:rPr>
          <w:snapToGrid w:val="0"/>
        </w:rPr>
        <w:t>ODSIB1ConfigurationProvisionRequest-IEs XNAP-PROTOCOL-IES ::= {</w:t>
      </w:r>
    </w:p>
    <w:p w14:paraId="7C83F5F3">
      <w:pPr>
        <w:pStyle w:val="74"/>
      </w:pPr>
      <w:r>
        <w:tab/>
      </w:r>
      <w:r>
        <w:t>{ ID id-RequestType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RequestTypeChoice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mandatory}|</w:t>
      </w:r>
    </w:p>
    <w:p w14:paraId="6D7F73DF">
      <w:pPr>
        <w:pStyle w:val="74"/>
        <w:rPr>
          <w:snapToGrid w:val="0"/>
        </w:rPr>
      </w:pPr>
      <w:r>
        <w:tab/>
      </w:r>
      <w:r>
        <w:rPr>
          <w:snapToGrid w:val="0"/>
        </w:rPr>
        <w:t>{ ID id-InterfaceInstanceIndication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},</w:t>
      </w:r>
    </w:p>
    <w:p w14:paraId="4D8D10F2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7CFF326">
      <w:pPr>
        <w:pStyle w:val="74"/>
        <w:rPr>
          <w:snapToGrid w:val="0"/>
        </w:rPr>
      </w:pPr>
      <w:r>
        <w:rPr>
          <w:snapToGrid w:val="0"/>
        </w:rPr>
        <w:t>}</w:t>
      </w:r>
    </w:p>
    <w:p w14:paraId="3FAFCD79">
      <w:pPr>
        <w:pStyle w:val="74"/>
        <w:rPr>
          <w:snapToGrid w:val="0"/>
        </w:rPr>
      </w:pPr>
    </w:p>
    <w:p w14:paraId="566A7E89">
      <w:pPr>
        <w:pStyle w:val="74"/>
        <w:rPr>
          <w:snapToGrid w:val="0"/>
        </w:rPr>
      </w:pPr>
      <w:r>
        <w:rPr>
          <w:snapToGrid w:val="0"/>
        </w:rPr>
        <w:t>RequestTypeChoice ::= CHOICE {</w:t>
      </w:r>
    </w:p>
    <w:p w14:paraId="4E8536F8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ODSIB1ConfigurationInformation,</w:t>
      </w:r>
    </w:p>
    <w:p w14:paraId="679AA2D4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stop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NR-CGI,</w:t>
      </w:r>
    </w:p>
    <w:p w14:paraId="32659DF2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ProtocolIE-Single-Container</w:t>
      </w:r>
      <w:r>
        <w:rPr>
          <w:snapToGrid w:val="0"/>
        </w:rPr>
        <w:t xml:space="preserve"> { {RequestTypeChoice-ExtIEs} }</w:t>
      </w:r>
    </w:p>
    <w:p w14:paraId="7F691B36">
      <w:pPr>
        <w:pStyle w:val="74"/>
        <w:rPr>
          <w:snapToGrid w:val="0"/>
        </w:rPr>
      </w:pPr>
      <w:r>
        <w:rPr>
          <w:snapToGrid w:val="0"/>
        </w:rPr>
        <w:t>}</w:t>
      </w:r>
    </w:p>
    <w:p w14:paraId="7E45DFB3">
      <w:pPr>
        <w:pStyle w:val="74"/>
        <w:rPr>
          <w:snapToGrid w:val="0"/>
        </w:rPr>
      </w:pPr>
    </w:p>
    <w:p w14:paraId="59A3C43F">
      <w:pPr>
        <w:pStyle w:val="74"/>
        <w:rPr>
          <w:snapToGrid w:val="0"/>
        </w:rPr>
      </w:pPr>
      <w:r>
        <w:rPr>
          <w:snapToGrid w:val="0"/>
        </w:rPr>
        <w:t>RequestTypeChoice-ExtIEs XNAP-PROTOCOL-IES ::= {</w:t>
      </w:r>
    </w:p>
    <w:p w14:paraId="7AAC8637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7A5EA4F">
      <w:pPr>
        <w:pStyle w:val="74"/>
        <w:rPr>
          <w:snapToGrid w:val="0"/>
        </w:rPr>
      </w:pPr>
      <w:r>
        <w:rPr>
          <w:snapToGrid w:val="0"/>
        </w:rPr>
        <w:t>}</w:t>
      </w:r>
    </w:p>
    <w:p w14:paraId="431ABC21">
      <w:pPr>
        <w:pStyle w:val="74"/>
        <w:rPr>
          <w:snapToGrid w:val="0"/>
        </w:rPr>
      </w:pPr>
    </w:p>
    <w:p w14:paraId="73B01940">
      <w:pPr>
        <w:pStyle w:val="74"/>
        <w:rPr>
          <w:snapToGrid w:val="0"/>
        </w:rPr>
      </w:pPr>
      <w:r>
        <w:rPr>
          <w:snapToGrid w:val="0"/>
        </w:rPr>
        <w:t>ODSIB1ConfigurationInformation ::= SEQUENCE {</w:t>
      </w:r>
    </w:p>
    <w:p w14:paraId="45C58F3B">
      <w:pPr>
        <w:pStyle w:val="74"/>
      </w:pPr>
      <w:r>
        <w:rPr>
          <w:snapToGrid w:val="0"/>
        </w:rPr>
        <w:tab/>
      </w:r>
      <w:r>
        <w:rPr>
          <w:snapToGrid w:val="0"/>
        </w:rPr>
        <w:t>oDSIB1Configuration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OCTET STRING,</w:t>
      </w:r>
    </w:p>
    <w:p w14:paraId="4714A253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nES-Cell-ID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NR-CGI,</w:t>
      </w:r>
    </w:p>
    <w:p w14:paraId="7DA42676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NR-CGI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1D6474AE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{ODSIB1ConfigurationInformation</w:t>
      </w:r>
      <w:r>
        <w:t>-</w:t>
      </w:r>
      <w:r>
        <w:rPr>
          <w:snapToGrid w:val="0"/>
        </w:rPr>
        <w:t>ExtIEs} 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1DCFBC6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5B39620">
      <w:pPr>
        <w:pStyle w:val="74"/>
        <w:rPr>
          <w:snapToGrid w:val="0"/>
        </w:rPr>
      </w:pPr>
      <w:r>
        <w:rPr>
          <w:snapToGrid w:val="0"/>
        </w:rPr>
        <w:t>}</w:t>
      </w:r>
    </w:p>
    <w:p w14:paraId="55931022">
      <w:pPr>
        <w:pStyle w:val="74"/>
        <w:rPr>
          <w:snapToGrid w:val="0"/>
        </w:rPr>
      </w:pPr>
    </w:p>
    <w:p w14:paraId="05DEBF46">
      <w:pPr>
        <w:pStyle w:val="74"/>
        <w:rPr>
          <w:snapToGrid w:val="0"/>
        </w:rPr>
      </w:pPr>
      <w:r>
        <w:rPr>
          <w:snapToGrid w:val="0"/>
        </w:rPr>
        <w:t>ODSIB1ConfigurationInformation</w:t>
      </w:r>
      <w:r>
        <w:t>-</w:t>
      </w:r>
      <w:r>
        <w:rPr>
          <w:snapToGrid w:val="0"/>
        </w:rPr>
        <w:t>ExtIEs XNAP-PROTOCOL-EXTENSION ::= {</w:t>
      </w:r>
    </w:p>
    <w:p w14:paraId="4D5C8884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1EE109C">
      <w:pPr>
        <w:pStyle w:val="74"/>
        <w:rPr>
          <w:snapToGrid w:val="0"/>
        </w:rPr>
      </w:pPr>
      <w:r>
        <w:rPr>
          <w:snapToGrid w:val="0"/>
        </w:rPr>
        <w:t>}</w:t>
      </w:r>
    </w:p>
    <w:p w14:paraId="550016A6">
      <w:pPr>
        <w:pStyle w:val="74"/>
        <w:rPr>
          <w:snapToGrid w:val="0"/>
        </w:rPr>
      </w:pPr>
    </w:p>
    <w:p w14:paraId="7F71C062">
      <w:pPr>
        <w:pStyle w:val="74"/>
        <w:rPr>
          <w:snapToGrid w:val="0"/>
        </w:rPr>
      </w:pPr>
    </w:p>
    <w:p w14:paraId="76697D6B">
      <w:pPr>
        <w:pStyle w:val="74"/>
        <w:rPr>
          <w:snapToGrid w:val="0"/>
        </w:rPr>
      </w:pPr>
    </w:p>
    <w:p w14:paraId="47FD6303">
      <w:pPr>
        <w:pStyle w:val="74"/>
        <w:rPr>
          <w:snapToGrid w:val="0"/>
        </w:rPr>
      </w:pPr>
    </w:p>
    <w:p w14:paraId="5ECC4EB8"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EF4C082">
      <w:pPr>
        <w:pStyle w:val="74"/>
        <w:rPr>
          <w:snapToGrid w:val="0"/>
        </w:rPr>
      </w:pPr>
      <w:r>
        <w:rPr>
          <w:snapToGrid w:val="0"/>
        </w:rPr>
        <w:t>--</w:t>
      </w:r>
    </w:p>
    <w:p w14:paraId="6E8A28FE">
      <w:pPr>
        <w:pStyle w:val="74"/>
        <w:outlineLvl w:val="3"/>
        <w:rPr>
          <w:snapToGrid w:val="0"/>
        </w:rPr>
      </w:pPr>
      <w:r>
        <w:rPr>
          <w:snapToGrid w:val="0"/>
        </w:rPr>
        <w:t>-- OD-SIB1 CONFIGURATION PROVISION FAILURE</w:t>
      </w:r>
    </w:p>
    <w:p w14:paraId="45539C72">
      <w:pPr>
        <w:pStyle w:val="74"/>
        <w:rPr>
          <w:snapToGrid w:val="0"/>
        </w:rPr>
      </w:pPr>
      <w:r>
        <w:rPr>
          <w:snapToGrid w:val="0"/>
        </w:rPr>
        <w:t>--</w:t>
      </w:r>
    </w:p>
    <w:p w14:paraId="33A5AB24"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5A342DD">
      <w:pPr>
        <w:pStyle w:val="74"/>
        <w:rPr>
          <w:snapToGrid w:val="0"/>
          <w:lang w:eastAsia="zh-CN"/>
        </w:rPr>
      </w:pPr>
    </w:p>
    <w:p w14:paraId="134920BC">
      <w:pPr>
        <w:pStyle w:val="74"/>
        <w:rPr>
          <w:snapToGrid w:val="0"/>
        </w:rPr>
      </w:pPr>
      <w:r>
        <w:rPr>
          <w:snapToGrid w:val="0"/>
        </w:rPr>
        <w:t>ODSIB1ConfigurationProvisionFailure ::= SEQUENCE {</w:t>
      </w:r>
    </w:p>
    <w:p w14:paraId="777976EE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>{{</w:t>
      </w:r>
      <w:r>
        <w:t xml:space="preserve"> </w:t>
      </w:r>
      <w:r>
        <w:rPr>
          <w:snapToGrid w:val="0"/>
        </w:rPr>
        <w:t>ODSIB1ConfigurationProvisionFailure-IEs}},</w:t>
      </w:r>
    </w:p>
    <w:p w14:paraId="09D46FDE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5D43E3D">
      <w:pPr>
        <w:pStyle w:val="74"/>
        <w:rPr>
          <w:snapToGrid w:val="0"/>
        </w:rPr>
      </w:pPr>
      <w:r>
        <w:rPr>
          <w:snapToGrid w:val="0"/>
        </w:rPr>
        <w:t>}</w:t>
      </w:r>
    </w:p>
    <w:p w14:paraId="2A64728B">
      <w:pPr>
        <w:pStyle w:val="74"/>
        <w:rPr>
          <w:snapToGrid w:val="0"/>
        </w:rPr>
      </w:pPr>
    </w:p>
    <w:p w14:paraId="6A8B03CD">
      <w:pPr>
        <w:pStyle w:val="74"/>
        <w:rPr>
          <w:snapToGrid w:val="0"/>
        </w:rPr>
      </w:pPr>
      <w:r>
        <w:rPr>
          <w:snapToGrid w:val="0"/>
        </w:rPr>
        <w:t>ODSIB1ConfigurationProvisionFailure-IEs XNAP-PROTOCOL-IES ::= {</w:t>
      </w:r>
      <w:r>
        <w:rPr>
          <w:snapToGrid w:val="0"/>
        </w:rPr>
        <w:tab/>
      </w:r>
    </w:p>
    <w:p w14:paraId="721DD059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mandatory}|</w:t>
      </w:r>
    </w:p>
    <w:p w14:paraId="7CCED05A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id-NES-Cell-ID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CRITICALITY </w:t>
      </w:r>
      <w:ins w:id="62" w:author="Ericsson" w:date="2025-11-20T20:33:00Z">
        <w:r>
          <w:rPr>
            <w:snapToGrid w:val="0"/>
          </w:rPr>
          <w:t>reject</w:t>
        </w:r>
      </w:ins>
      <w:del w:id="63" w:author="Ericsson" w:date="2025-11-20T20:33:00Z">
        <w:r>
          <w:rPr>
            <w:snapToGrid w:val="0"/>
          </w:rPr>
          <w:delText>ignore</w:delText>
        </w:r>
      </w:del>
      <w:r>
        <w:rPr>
          <w:snapToGrid w:val="0"/>
        </w:rPr>
        <w:tab/>
      </w:r>
      <w:r>
        <w:rPr>
          <w:snapToGrid w:val="0"/>
        </w:rPr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mandatory}|</w:t>
      </w:r>
    </w:p>
    <w:p w14:paraId="251C0DCC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CRITICALITY </w:t>
      </w:r>
      <w:commentRangeStart w:id="0"/>
      <w:r>
        <w:rPr>
          <w:snapToGrid w:val="0"/>
        </w:rPr>
        <w:t>reject</w:t>
      </w:r>
      <w:commentRangeEnd w:id="0"/>
      <w:r>
        <w:commentReference w:id="0"/>
      </w:r>
      <w:ins w:id="64" w:author="Ericsson User" w:date="2025-09-19T23:11:00Z">
        <w:del w:id="65" w:author="CATT" w:date="2025-11-21T09:21:07Z">
          <w:r>
            <w:rPr>
              <w:snapToGrid w:val="0"/>
            </w:rPr>
            <w:delText>ignore</w:delText>
          </w:r>
        </w:del>
      </w:ins>
      <w:r>
        <w:rPr>
          <w:snapToGrid w:val="0"/>
        </w:rPr>
        <w:tab/>
      </w:r>
      <w:r>
        <w:rPr>
          <w:snapToGrid w:val="0"/>
        </w:rPr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404A23C0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774A5204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},</w:t>
      </w:r>
    </w:p>
    <w:p w14:paraId="7939586A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801C92E">
      <w:pPr>
        <w:pStyle w:val="74"/>
        <w:rPr>
          <w:ins w:id="66" w:author="Ericsson User" w:date="2025-09-19T23:12:00Z"/>
          <w:snapToGrid w:val="0"/>
        </w:rPr>
      </w:pPr>
      <w:r>
        <w:rPr>
          <w:snapToGrid w:val="0"/>
        </w:rPr>
        <w:t>}</w:t>
      </w:r>
    </w:p>
    <w:p w14:paraId="678FA820">
      <w:pPr>
        <w:pStyle w:val="74"/>
        <w:rPr>
          <w:snapToGrid w:val="0"/>
        </w:rPr>
      </w:pPr>
    </w:p>
    <w:p w14:paraId="154CB45C">
      <w:pPr>
        <w:pStyle w:val="4"/>
        <w:ind w:left="0" w:firstLine="0"/>
        <w:sectPr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 w:num="1"/>
          <w:docGrid w:linePitch="272" w:charSpace="0"/>
        </w:sectPr>
      </w:pPr>
      <w:bookmarkStart w:id="92" w:name="_CR9_3_5"/>
      <w:bookmarkEnd w:id="92"/>
      <w:bookmarkStart w:id="93" w:name="_Toc66286936"/>
      <w:bookmarkStart w:id="94" w:name="_Toc45108193"/>
      <w:bookmarkStart w:id="95" w:name="_Toc88654108"/>
      <w:bookmarkStart w:id="96" w:name="_Toc20955410"/>
      <w:bookmarkStart w:id="97" w:name="_Toc113825547"/>
      <w:bookmarkStart w:id="98" w:name="_Toc29991618"/>
      <w:bookmarkStart w:id="99" w:name="_Toc44497806"/>
      <w:bookmarkStart w:id="100" w:name="_Toc74151634"/>
      <w:bookmarkStart w:id="101" w:name="_Toc36556021"/>
      <w:bookmarkStart w:id="102" w:name="_Toc209707102"/>
      <w:bookmarkStart w:id="103" w:name="_Toc51850894"/>
      <w:bookmarkStart w:id="104" w:name="_Toc98868602"/>
      <w:bookmarkStart w:id="105" w:name="_Toc56693898"/>
      <w:bookmarkStart w:id="106" w:name="_Toc45901813"/>
      <w:bookmarkStart w:id="107" w:name="_Toc105174888"/>
      <w:bookmarkStart w:id="108" w:name="_Toc97904464"/>
      <w:bookmarkStart w:id="109" w:name="_Toc64447442"/>
      <w:bookmarkStart w:id="110" w:name="_Toc106109725"/>
    </w:p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p w14:paraId="15922C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</w:p>
    <w:p w14:paraId="4E46F22C">
      <w:pPr>
        <w:widowControl w:val="0"/>
      </w:pPr>
    </w:p>
    <w:p w14:paraId="1BD63E86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p w14:paraId="1928244E"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lang w:val="en-US"/>
        </w:rPr>
        <w:t>CHANGES END</w:t>
      </w:r>
    </w:p>
    <w:p w14:paraId="71DDA99D"/>
    <w:sectPr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 w:num="1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CATT" w:date="2025-11-21T09:22:12Z" w:initials="C">
    <w:p w14:paraId="0534BB37">
      <w:pPr>
        <w:pStyle w:val="29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It was </w:t>
      </w:r>
      <w:bookmarkStart w:id="111" w:name="_GoBack"/>
      <w:bookmarkEnd w:id="111"/>
      <w:r>
        <w:rPr>
          <w:rFonts w:hint="eastAsia"/>
          <w:lang w:val="en-US" w:eastAsia="zh-CN"/>
        </w:rPr>
        <w:t>changed to ignore in the last meeting.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534BB3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ZapfDingbats">
    <w:altName w:val="Cambria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8F5CB">
    <w:pPr>
      <w:pStyle w:val="35"/>
      <w:tabs>
        <w:tab w:val="center" w:pos="4820"/>
        <w:tab w:val="right" w:pos="9639"/>
      </w:tabs>
      <w:jc w:val="left"/>
    </w:pPr>
    <w:r>
      <w:tab/>
    </w:r>
    <w:r>
      <w:rPr>
        <w:rStyle w:val="52"/>
      </w:rPr>
      <w:fldChar w:fldCharType="begin"/>
    </w:r>
    <w:r>
      <w:rPr>
        <w:rStyle w:val="52"/>
      </w:rPr>
      <w:instrText xml:space="preserve"> PAGE </w:instrText>
    </w:r>
    <w:r>
      <w:rPr>
        <w:rStyle w:val="52"/>
      </w:rPr>
      <w:fldChar w:fldCharType="separate"/>
    </w:r>
    <w:r>
      <w:rPr>
        <w:rStyle w:val="52"/>
      </w:rPr>
      <w:t>3</w:t>
    </w:r>
    <w:r>
      <w:rPr>
        <w:rStyle w:val="52"/>
      </w:rPr>
      <w:fldChar w:fldCharType="end"/>
    </w:r>
    <w:r>
      <w:rPr>
        <w:rStyle w:val="52"/>
      </w:rPr>
      <w:t>/</w:t>
    </w:r>
    <w:r>
      <w:rPr>
        <w:rStyle w:val="52"/>
      </w:rPr>
      <w:fldChar w:fldCharType="begin"/>
    </w:r>
    <w:r>
      <w:rPr>
        <w:rStyle w:val="52"/>
      </w:rPr>
      <w:instrText xml:space="preserve"> NUMPAGES </w:instrText>
    </w:r>
    <w:r>
      <w:rPr>
        <w:rStyle w:val="52"/>
      </w:rPr>
      <w:fldChar w:fldCharType="separate"/>
    </w:r>
    <w:r>
      <w:rPr>
        <w:rStyle w:val="52"/>
      </w:rPr>
      <w:t>3</w:t>
    </w:r>
    <w:r>
      <w:rPr>
        <w:rStyle w:val="52"/>
      </w:rPr>
      <w:fldChar w:fldCharType="end"/>
    </w:r>
    <w:r>
      <w:rPr>
        <w:rStyle w:val="52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43102">
    <w:pPr>
      <w:pStyle w:val="35"/>
      <w:tabs>
        <w:tab w:val="center" w:pos="4820"/>
        <w:tab w:val="right" w:pos="9639"/>
      </w:tabs>
      <w:jc w:val="left"/>
    </w:pPr>
    <w:r>
      <w:tab/>
    </w:r>
    <w:r>
      <w:rPr>
        <w:rStyle w:val="52"/>
      </w:rPr>
      <w:fldChar w:fldCharType="begin"/>
    </w:r>
    <w:r>
      <w:rPr>
        <w:rStyle w:val="52"/>
      </w:rPr>
      <w:instrText xml:space="preserve"> PAGE </w:instrText>
    </w:r>
    <w:r>
      <w:rPr>
        <w:rStyle w:val="52"/>
      </w:rPr>
      <w:fldChar w:fldCharType="separate"/>
    </w:r>
    <w:r>
      <w:rPr>
        <w:rStyle w:val="52"/>
      </w:rPr>
      <w:t>3</w:t>
    </w:r>
    <w:r>
      <w:rPr>
        <w:rStyle w:val="52"/>
      </w:rPr>
      <w:fldChar w:fldCharType="end"/>
    </w:r>
    <w:r>
      <w:rPr>
        <w:rStyle w:val="52"/>
      </w:rPr>
      <w:t>/</w:t>
    </w:r>
    <w:r>
      <w:rPr>
        <w:rStyle w:val="52"/>
      </w:rPr>
      <w:fldChar w:fldCharType="begin"/>
    </w:r>
    <w:r>
      <w:rPr>
        <w:rStyle w:val="52"/>
      </w:rPr>
      <w:instrText xml:space="preserve"> NUMPAGES </w:instrText>
    </w:r>
    <w:r>
      <w:rPr>
        <w:rStyle w:val="52"/>
      </w:rPr>
      <w:fldChar w:fldCharType="separate"/>
    </w:r>
    <w:r>
      <w:rPr>
        <w:rStyle w:val="52"/>
      </w:rPr>
      <w:t>3</w:t>
    </w:r>
    <w:r>
      <w:rPr>
        <w:rStyle w:val="52"/>
      </w:rPr>
      <w:fldChar w:fldCharType="end"/>
    </w:r>
    <w:r>
      <w:rPr>
        <w:rStyle w:val="5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47BB8">
    <w:pPr>
      <w:pStyle w:val="35"/>
      <w:tabs>
        <w:tab w:val="center" w:pos="4820"/>
        <w:tab w:val="right" w:pos="9639"/>
      </w:tabs>
      <w:jc w:val="left"/>
    </w:pPr>
    <w:r>
      <w:tab/>
    </w:r>
    <w:r>
      <w:rPr>
        <w:rStyle w:val="52"/>
      </w:rPr>
      <w:fldChar w:fldCharType="begin"/>
    </w:r>
    <w:r>
      <w:rPr>
        <w:rStyle w:val="52"/>
      </w:rPr>
      <w:instrText xml:space="preserve"> PAGE </w:instrText>
    </w:r>
    <w:r>
      <w:rPr>
        <w:rStyle w:val="52"/>
      </w:rPr>
      <w:fldChar w:fldCharType="separate"/>
    </w:r>
    <w:r>
      <w:rPr>
        <w:rStyle w:val="52"/>
      </w:rPr>
      <w:t>3</w:t>
    </w:r>
    <w:r>
      <w:rPr>
        <w:rStyle w:val="52"/>
      </w:rPr>
      <w:fldChar w:fldCharType="end"/>
    </w:r>
    <w:r>
      <w:rPr>
        <w:rStyle w:val="52"/>
      </w:rPr>
      <w:t>/</w:t>
    </w:r>
    <w:r>
      <w:rPr>
        <w:rStyle w:val="52"/>
      </w:rPr>
      <w:fldChar w:fldCharType="begin"/>
    </w:r>
    <w:r>
      <w:rPr>
        <w:rStyle w:val="52"/>
      </w:rPr>
      <w:instrText xml:space="preserve"> NUMPAGES </w:instrText>
    </w:r>
    <w:r>
      <w:rPr>
        <w:rStyle w:val="52"/>
      </w:rPr>
      <w:fldChar w:fldCharType="separate"/>
    </w:r>
    <w:r>
      <w:rPr>
        <w:rStyle w:val="52"/>
      </w:rPr>
      <w:t>3</w:t>
    </w:r>
    <w:r>
      <w:rPr>
        <w:rStyle w:val="52"/>
      </w:rPr>
      <w:fldChar w:fldCharType="end"/>
    </w:r>
    <w:r>
      <w:rPr>
        <w:rStyle w:val="5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8B7EA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8F8E3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6B147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F880C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DF65F6"/>
    <w:multiLevelType w:val="multilevel"/>
    <w:tmpl w:val="4BDF65F6"/>
    <w:lvl w:ilvl="0" w:tentative="0">
      <w:start w:val="1"/>
      <w:numFmt w:val="decimal"/>
      <w:pStyle w:val="151"/>
      <w:lvlText w:val="[%1]"/>
      <w:lvlJc w:val="left"/>
      <w:pPr>
        <w:tabs>
          <w:tab w:val="left" w:pos="567"/>
        </w:tabs>
        <w:ind w:left="567" w:hanging="567"/>
      </w:p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7BC330F5"/>
    <w:multiLevelType w:val="multilevel"/>
    <w:tmpl w:val="7BC330F5"/>
    <w:lvl w:ilvl="0" w:tentative="0">
      <w:start w:val="1"/>
      <w:numFmt w:val="bullet"/>
      <w:pStyle w:val="137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  <w15:person w15:author="CATT">
    <w15:presenceInfo w15:providerId="None" w15:userId="CATT"/>
  </w15:person>
  <w15:person w15:author="Ericsson">
    <w15:presenceInfo w15:providerId="None" w15:userId="Ericsson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AA3"/>
    <w:rsid w:val="00001B2E"/>
    <w:rsid w:val="00004984"/>
    <w:rsid w:val="00012B84"/>
    <w:rsid w:val="00013CFC"/>
    <w:rsid w:val="00014117"/>
    <w:rsid w:val="00014556"/>
    <w:rsid w:val="0001617B"/>
    <w:rsid w:val="0001637A"/>
    <w:rsid w:val="00017643"/>
    <w:rsid w:val="0002221C"/>
    <w:rsid w:val="00022410"/>
    <w:rsid w:val="0002283B"/>
    <w:rsid w:val="00022B47"/>
    <w:rsid w:val="00022E4A"/>
    <w:rsid w:val="00024DF2"/>
    <w:rsid w:val="0002579B"/>
    <w:rsid w:val="00025EEE"/>
    <w:rsid w:val="000265D0"/>
    <w:rsid w:val="0002725D"/>
    <w:rsid w:val="00030569"/>
    <w:rsid w:val="000307DC"/>
    <w:rsid w:val="0003093B"/>
    <w:rsid w:val="00030B4F"/>
    <w:rsid w:val="00031ED9"/>
    <w:rsid w:val="00043C53"/>
    <w:rsid w:val="0004638C"/>
    <w:rsid w:val="0004718A"/>
    <w:rsid w:val="000472D3"/>
    <w:rsid w:val="00047B9A"/>
    <w:rsid w:val="00047E6F"/>
    <w:rsid w:val="000504F5"/>
    <w:rsid w:val="000511A3"/>
    <w:rsid w:val="000556CA"/>
    <w:rsid w:val="00056522"/>
    <w:rsid w:val="00060E8F"/>
    <w:rsid w:val="00061EA7"/>
    <w:rsid w:val="00062221"/>
    <w:rsid w:val="00062CE4"/>
    <w:rsid w:val="000732BB"/>
    <w:rsid w:val="000748AF"/>
    <w:rsid w:val="00075F6B"/>
    <w:rsid w:val="000763F4"/>
    <w:rsid w:val="00077758"/>
    <w:rsid w:val="00083E90"/>
    <w:rsid w:val="00084197"/>
    <w:rsid w:val="00085F1E"/>
    <w:rsid w:val="00087EA1"/>
    <w:rsid w:val="000902B0"/>
    <w:rsid w:val="00092B93"/>
    <w:rsid w:val="00093E09"/>
    <w:rsid w:val="000A03D6"/>
    <w:rsid w:val="000A6394"/>
    <w:rsid w:val="000A654E"/>
    <w:rsid w:val="000A7935"/>
    <w:rsid w:val="000B26C0"/>
    <w:rsid w:val="000B382D"/>
    <w:rsid w:val="000B3E09"/>
    <w:rsid w:val="000B5F43"/>
    <w:rsid w:val="000B6CFF"/>
    <w:rsid w:val="000B7BBC"/>
    <w:rsid w:val="000B7FED"/>
    <w:rsid w:val="000C038A"/>
    <w:rsid w:val="000C0BD2"/>
    <w:rsid w:val="000C19A3"/>
    <w:rsid w:val="000C19AA"/>
    <w:rsid w:val="000C2999"/>
    <w:rsid w:val="000C37D8"/>
    <w:rsid w:val="000C6598"/>
    <w:rsid w:val="000C78E2"/>
    <w:rsid w:val="000C7C93"/>
    <w:rsid w:val="000D15B6"/>
    <w:rsid w:val="000D34D1"/>
    <w:rsid w:val="000D3CD6"/>
    <w:rsid w:val="000D44B3"/>
    <w:rsid w:val="000D63E4"/>
    <w:rsid w:val="000D6A88"/>
    <w:rsid w:val="000D7104"/>
    <w:rsid w:val="000E08FC"/>
    <w:rsid w:val="000E1173"/>
    <w:rsid w:val="000E2904"/>
    <w:rsid w:val="000F2B41"/>
    <w:rsid w:val="000F438F"/>
    <w:rsid w:val="000F73D4"/>
    <w:rsid w:val="0010355A"/>
    <w:rsid w:val="00103FE6"/>
    <w:rsid w:val="001052C9"/>
    <w:rsid w:val="00112A22"/>
    <w:rsid w:val="00114608"/>
    <w:rsid w:val="001154B7"/>
    <w:rsid w:val="00115AD1"/>
    <w:rsid w:val="00120A25"/>
    <w:rsid w:val="00122DEA"/>
    <w:rsid w:val="0012576B"/>
    <w:rsid w:val="0013171A"/>
    <w:rsid w:val="00133FAB"/>
    <w:rsid w:val="00142693"/>
    <w:rsid w:val="00145D43"/>
    <w:rsid w:val="001511A8"/>
    <w:rsid w:val="00151C48"/>
    <w:rsid w:val="001531FB"/>
    <w:rsid w:val="00153E98"/>
    <w:rsid w:val="00155AEC"/>
    <w:rsid w:val="00160162"/>
    <w:rsid w:val="001616DE"/>
    <w:rsid w:val="0016215B"/>
    <w:rsid w:val="0016407F"/>
    <w:rsid w:val="00164376"/>
    <w:rsid w:val="0016479F"/>
    <w:rsid w:val="00165B10"/>
    <w:rsid w:val="00170274"/>
    <w:rsid w:val="0017059F"/>
    <w:rsid w:val="00170E86"/>
    <w:rsid w:val="001712B5"/>
    <w:rsid w:val="001777CA"/>
    <w:rsid w:val="00177D06"/>
    <w:rsid w:val="00177E40"/>
    <w:rsid w:val="001810C0"/>
    <w:rsid w:val="00183994"/>
    <w:rsid w:val="00185337"/>
    <w:rsid w:val="00187D5F"/>
    <w:rsid w:val="00190505"/>
    <w:rsid w:val="00190C01"/>
    <w:rsid w:val="00191C93"/>
    <w:rsid w:val="00192C46"/>
    <w:rsid w:val="0019369A"/>
    <w:rsid w:val="00194257"/>
    <w:rsid w:val="0019552B"/>
    <w:rsid w:val="001956C3"/>
    <w:rsid w:val="00195DEA"/>
    <w:rsid w:val="00196226"/>
    <w:rsid w:val="001A08B3"/>
    <w:rsid w:val="001A0DC9"/>
    <w:rsid w:val="001A22CA"/>
    <w:rsid w:val="001A5421"/>
    <w:rsid w:val="001A603A"/>
    <w:rsid w:val="001A7B60"/>
    <w:rsid w:val="001B0832"/>
    <w:rsid w:val="001B091F"/>
    <w:rsid w:val="001B1B4A"/>
    <w:rsid w:val="001B2486"/>
    <w:rsid w:val="001B52F0"/>
    <w:rsid w:val="001B7A65"/>
    <w:rsid w:val="001C23C5"/>
    <w:rsid w:val="001C551E"/>
    <w:rsid w:val="001C63E1"/>
    <w:rsid w:val="001C669F"/>
    <w:rsid w:val="001D0251"/>
    <w:rsid w:val="001D1AEF"/>
    <w:rsid w:val="001D211A"/>
    <w:rsid w:val="001D2BBB"/>
    <w:rsid w:val="001D5C77"/>
    <w:rsid w:val="001E3B74"/>
    <w:rsid w:val="001E41F3"/>
    <w:rsid w:val="001F057B"/>
    <w:rsid w:val="001F0D70"/>
    <w:rsid w:val="001F3072"/>
    <w:rsid w:val="001F3C15"/>
    <w:rsid w:val="001F5E2D"/>
    <w:rsid w:val="001F7597"/>
    <w:rsid w:val="0020034B"/>
    <w:rsid w:val="00202BA6"/>
    <w:rsid w:val="00204000"/>
    <w:rsid w:val="0020437B"/>
    <w:rsid w:val="00204860"/>
    <w:rsid w:val="00207D7A"/>
    <w:rsid w:val="0021008E"/>
    <w:rsid w:val="00210211"/>
    <w:rsid w:val="00210E35"/>
    <w:rsid w:val="002124E9"/>
    <w:rsid w:val="0021282F"/>
    <w:rsid w:val="00213431"/>
    <w:rsid w:val="002135F1"/>
    <w:rsid w:val="00220004"/>
    <w:rsid w:val="00224740"/>
    <w:rsid w:val="002248F4"/>
    <w:rsid w:val="0023300B"/>
    <w:rsid w:val="00233059"/>
    <w:rsid w:val="002339A7"/>
    <w:rsid w:val="002346E8"/>
    <w:rsid w:val="0023549C"/>
    <w:rsid w:val="00236520"/>
    <w:rsid w:val="0023664C"/>
    <w:rsid w:val="00237988"/>
    <w:rsid w:val="00244F91"/>
    <w:rsid w:val="002538EA"/>
    <w:rsid w:val="00255B2D"/>
    <w:rsid w:val="0025683D"/>
    <w:rsid w:val="00256E5C"/>
    <w:rsid w:val="0026004D"/>
    <w:rsid w:val="002622B2"/>
    <w:rsid w:val="002640DD"/>
    <w:rsid w:val="00270979"/>
    <w:rsid w:val="0027435F"/>
    <w:rsid w:val="00274DA4"/>
    <w:rsid w:val="00275860"/>
    <w:rsid w:val="00275D12"/>
    <w:rsid w:val="00277466"/>
    <w:rsid w:val="00280560"/>
    <w:rsid w:val="0028208D"/>
    <w:rsid w:val="00284629"/>
    <w:rsid w:val="00284FEB"/>
    <w:rsid w:val="002860C4"/>
    <w:rsid w:val="00287583"/>
    <w:rsid w:val="00292294"/>
    <w:rsid w:val="00292469"/>
    <w:rsid w:val="00292BBC"/>
    <w:rsid w:val="002955B0"/>
    <w:rsid w:val="00297B0C"/>
    <w:rsid w:val="002A3214"/>
    <w:rsid w:val="002A3961"/>
    <w:rsid w:val="002A43EE"/>
    <w:rsid w:val="002A5F98"/>
    <w:rsid w:val="002B10A4"/>
    <w:rsid w:val="002B2A74"/>
    <w:rsid w:val="002B35DA"/>
    <w:rsid w:val="002B5741"/>
    <w:rsid w:val="002B5861"/>
    <w:rsid w:val="002B7143"/>
    <w:rsid w:val="002B7151"/>
    <w:rsid w:val="002C1D46"/>
    <w:rsid w:val="002C27EC"/>
    <w:rsid w:val="002C3ABF"/>
    <w:rsid w:val="002C5281"/>
    <w:rsid w:val="002C53CE"/>
    <w:rsid w:val="002C6213"/>
    <w:rsid w:val="002C71B6"/>
    <w:rsid w:val="002D1776"/>
    <w:rsid w:val="002D5A46"/>
    <w:rsid w:val="002D7C1C"/>
    <w:rsid w:val="002D7E9A"/>
    <w:rsid w:val="002E4382"/>
    <w:rsid w:val="002E472E"/>
    <w:rsid w:val="002E4ED7"/>
    <w:rsid w:val="002E5F5D"/>
    <w:rsid w:val="002E75CE"/>
    <w:rsid w:val="002F1A86"/>
    <w:rsid w:val="002F23C8"/>
    <w:rsid w:val="002F2411"/>
    <w:rsid w:val="002F4272"/>
    <w:rsid w:val="002F5BF6"/>
    <w:rsid w:val="002F6129"/>
    <w:rsid w:val="00300E6C"/>
    <w:rsid w:val="0030171D"/>
    <w:rsid w:val="00301C79"/>
    <w:rsid w:val="003028F5"/>
    <w:rsid w:val="00302DF9"/>
    <w:rsid w:val="003035EE"/>
    <w:rsid w:val="00303E36"/>
    <w:rsid w:val="00304928"/>
    <w:rsid w:val="00305409"/>
    <w:rsid w:val="00305A48"/>
    <w:rsid w:val="0031144D"/>
    <w:rsid w:val="003115BF"/>
    <w:rsid w:val="00312FD1"/>
    <w:rsid w:val="00314133"/>
    <w:rsid w:val="00321227"/>
    <w:rsid w:val="00321876"/>
    <w:rsid w:val="00322977"/>
    <w:rsid w:val="00323C35"/>
    <w:rsid w:val="003265A2"/>
    <w:rsid w:val="003271EC"/>
    <w:rsid w:val="00330091"/>
    <w:rsid w:val="0033267B"/>
    <w:rsid w:val="003338EC"/>
    <w:rsid w:val="00336121"/>
    <w:rsid w:val="00336BFC"/>
    <w:rsid w:val="0034090E"/>
    <w:rsid w:val="003417FC"/>
    <w:rsid w:val="0034184F"/>
    <w:rsid w:val="00342863"/>
    <w:rsid w:val="003438CE"/>
    <w:rsid w:val="00343DA2"/>
    <w:rsid w:val="0034438A"/>
    <w:rsid w:val="003458CB"/>
    <w:rsid w:val="00345CCA"/>
    <w:rsid w:val="00347123"/>
    <w:rsid w:val="00347F80"/>
    <w:rsid w:val="003514A1"/>
    <w:rsid w:val="0035328C"/>
    <w:rsid w:val="00354929"/>
    <w:rsid w:val="003609EF"/>
    <w:rsid w:val="0036231A"/>
    <w:rsid w:val="00371EB4"/>
    <w:rsid w:val="00372DD7"/>
    <w:rsid w:val="00372E0A"/>
    <w:rsid w:val="00372E25"/>
    <w:rsid w:val="0037329D"/>
    <w:rsid w:val="003733C4"/>
    <w:rsid w:val="00374DD4"/>
    <w:rsid w:val="00374FED"/>
    <w:rsid w:val="00382147"/>
    <w:rsid w:val="00386C7D"/>
    <w:rsid w:val="0039214E"/>
    <w:rsid w:val="00393003"/>
    <w:rsid w:val="00393DAE"/>
    <w:rsid w:val="003A1AEB"/>
    <w:rsid w:val="003A1CB2"/>
    <w:rsid w:val="003A2815"/>
    <w:rsid w:val="003A36B5"/>
    <w:rsid w:val="003A60E3"/>
    <w:rsid w:val="003B0BF4"/>
    <w:rsid w:val="003B0CB5"/>
    <w:rsid w:val="003B1BE9"/>
    <w:rsid w:val="003B2AAC"/>
    <w:rsid w:val="003B3FDB"/>
    <w:rsid w:val="003B451A"/>
    <w:rsid w:val="003B75A2"/>
    <w:rsid w:val="003C443D"/>
    <w:rsid w:val="003C4B8C"/>
    <w:rsid w:val="003C5A0C"/>
    <w:rsid w:val="003C68E8"/>
    <w:rsid w:val="003D01F0"/>
    <w:rsid w:val="003D11FA"/>
    <w:rsid w:val="003D2146"/>
    <w:rsid w:val="003D547A"/>
    <w:rsid w:val="003D6C7B"/>
    <w:rsid w:val="003D6E2F"/>
    <w:rsid w:val="003E0624"/>
    <w:rsid w:val="003E1A36"/>
    <w:rsid w:val="003E212E"/>
    <w:rsid w:val="003E54CC"/>
    <w:rsid w:val="003E7441"/>
    <w:rsid w:val="003F0E1D"/>
    <w:rsid w:val="003F66D4"/>
    <w:rsid w:val="003F7703"/>
    <w:rsid w:val="00400BC3"/>
    <w:rsid w:val="0040154F"/>
    <w:rsid w:val="004029A8"/>
    <w:rsid w:val="00403558"/>
    <w:rsid w:val="0040517E"/>
    <w:rsid w:val="004051E7"/>
    <w:rsid w:val="00410371"/>
    <w:rsid w:val="0041235F"/>
    <w:rsid w:val="0041386B"/>
    <w:rsid w:val="00414638"/>
    <w:rsid w:val="00416080"/>
    <w:rsid w:val="00420AB9"/>
    <w:rsid w:val="00422213"/>
    <w:rsid w:val="00422FCB"/>
    <w:rsid w:val="00423DF9"/>
    <w:rsid w:val="004242F1"/>
    <w:rsid w:val="004249EC"/>
    <w:rsid w:val="00426F03"/>
    <w:rsid w:val="00427CC0"/>
    <w:rsid w:val="00430A5D"/>
    <w:rsid w:val="004353A4"/>
    <w:rsid w:val="00436197"/>
    <w:rsid w:val="004465D0"/>
    <w:rsid w:val="004473B9"/>
    <w:rsid w:val="00447F9C"/>
    <w:rsid w:val="00451911"/>
    <w:rsid w:val="004519A7"/>
    <w:rsid w:val="00456F5D"/>
    <w:rsid w:val="004602D1"/>
    <w:rsid w:val="00460360"/>
    <w:rsid w:val="00460E72"/>
    <w:rsid w:val="004622D5"/>
    <w:rsid w:val="00462F40"/>
    <w:rsid w:val="004724C5"/>
    <w:rsid w:val="00473715"/>
    <w:rsid w:val="00473D52"/>
    <w:rsid w:val="00474361"/>
    <w:rsid w:val="0047651A"/>
    <w:rsid w:val="00482DB3"/>
    <w:rsid w:val="00483EE7"/>
    <w:rsid w:val="00485924"/>
    <w:rsid w:val="00490690"/>
    <w:rsid w:val="00497CF4"/>
    <w:rsid w:val="004A019D"/>
    <w:rsid w:val="004A083C"/>
    <w:rsid w:val="004A649E"/>
    <w:rsid w:val="004A67E3"/>
    <w:rsid w:val="004A7192"/>
    <w:rsid w:val="004A77A5"/>
    <w:rsid w:val="004A7C83"/>
    <w:rsid w:val="004B2B80"/>
    <w:rsid w:val="004B6CAA"/>
    <w:rsid w:val="004B75B7"/>
    <w:rsid w:val="004B792C"/>
    <w:rsid w:val="004B79DB"/>
    <w:rsid w:val="004C472A"/>
    <w:rsid w:val="004C51E6"/>
    <w:rsid w:val="004C5215"/>
    <w:rsid w:val="004C569C"/>
    <w:rsid w:val="004C6336"/>
    <w:rsid w:val="004C65DD"/>
    <w:rsid w:val="004C688F"/>
    <w:rsid w:val="004D0403"/>
    <w:rsid w:val="004D3B40"/>
    <w:rsid w:val="004D3F88"/>
    <w:rsid w:val="004E0B1C"/>
    <w:rsid w:val="004F0196"/>
    <w:rsid w:val="004F0AF8"/>
    <w:rsid w:val="004F487E"/>
    <w:rsid w:val="004F4E08"/>
    <w:rsid w:val="00501B11"/>
    <w:rsid w:val="00504348"/>
    <w:rsid w:val="00504A24"/>
    <w:rsid w:val="00505658"/>
    <w:rsid w:val="00506ECC"/>
    <w:rsid w:val="0050765B"/>
    <w:rsid w:val="005141D9"/>
    <w:rsid w:val="0051580D"/>
    <w:rsid w:val="0052053C"/>
    <w:rsid w:val="00521B8E"/>
    <w:rsid w:val="00522476"/>
    <w:rsid w:val="0052638D"/>
    <w:rsid w:val="00527FC0"/>
    <w:rsid w:val="005308D2"/>
    <w:rsid w:val="00531A2F"/>
    <w:rsid w:val="00532187"/>
    <w:rsid w:val="00537617"/>
    <w:rsid w:val="005426C4"/>
    <w:rsid w:val="00542AE8"/>
    <w:rsid w:val="00542FFE"/>
    <w:rsid w:val="00544A2E"/>
    <w:rsid w:val="005453CA"/>
    <w:rsid w:val="00547111"/>
    <w:rsid w:val="00550281"/>
    <w:rsid w:val="00550C82"/>
    <w:rsid w:val="00557F06"/>
    <w:rsid w:val="005631DA"/>
    <w:rsid w:val="00563683"/>
    <w:rsid w:val="00564375"/>
    <w:rsid w:val="005657A6"/>
    <w:rsid w:val="005672A5"/>
    <w:rsid w:val="00567E0E"/>
    <w:rsid w:val="0057077D"/>
    <w:rsid w:val="0057426C"/>
    <w:rsid w:val="00575722"/>
    <w:rsid w:val="00576064"/>
    <w:rsid w:val="005807AF"/>
    <w:rsid w:val="00582ABA"/>
    <w:rsid w:val="00582B60"/>
    <w:rsid w:val="00584CB4"/>
    <w:rsid w:val="00587933"/>
    <w:rsid w:val="0059026A"/>
    <w:rsid w:val="0059101D"/>
    <w:rsid w:val="00592C7E"/>
    <w:rsid w:val="00592D74"/>
    <w:rsid w:val="005934C3"/>
    <w:rsid w:val="00594591"/>
    <w:rsid w:val="00594854"/>
    <w:rsid w:val="005A0CD3"/>
    <w:rsid w:val="005A26A3"/>
    <w:rsid w:val="005A5BC8"/>
    <w:rsid w:val="005A7FC8"/>
    <w:rsid w:val="005B10D7"/>
    <w:rsid w:val="005B5355"/>
    <w:rsid w:val="005B5A6F"/>
    <w:rsid w:val="005C4A41"/>
    <w:rsid w:val="005D21D6"/>
    <w:rsid w:val="005D4906"/>
    <w:rsid w:val="005D60BA"/>
    <w:rsid w:val="005E0580"/>
    <w:rsid w:val="005E13EE"/>
    <w:rsid w:val="005E2C44"/>
    <w:rsid w:val="005E6375"/>
    <w:rsid w:val="005E6A31"/>
    <w:rsid w:val="005F1EB2"/>
    <w:rsid w:val="005F4BDD"/>
    <w:rsid w:val="005F59E8"/>
    <w:rsid w:val="005F7CE4"/>
    <w:rsid w:val="00601849"/>
    <w:rsid w:val="00607AC5"/>
    <w:rsid w:val="006123E6"/>
    <w:rsid w:val="00613141"/>
    <w:rsid w:val="00613960"/>
    <w:rsid w:val="00617360"/>
    <w:rsid w:val="00621188"/>
    <w:rsid w:val="006216E1"/>
    <w:rsid w:val="006222F7"/>
    <w:rsid w:val="006235AF"/>
    <w:rsid w:val="006257ED"/>
    <w:rsid w:val="0062586C"/>
    <w:rsid w:val="00626EF1"/>
    <w:rsid w:val="00627C95"/>
    <w:rsid w:val="006325DF"/>
    <w:rsid w:val="00634625"/>
    <w:rsid w:val="0064053E"/>
    <w:rsid w:val="00641247"/>
    <w:rsid w:val="00642C4B"/>
    <w:rsid w:val="0064446D"/>
    <w:rsid w:val="00652F78"/>
    <w:rsid w:val="00653DE4"/>
    <w:rsid w:val="0065511F"/>
    <w:rsid w:val="00656BB3"/>
    <w:rsid w:val="00660088"/>
    <w:rsid w:val="0066034F"/>
    <w:rsid w:val="00663205"/>
    <w:rsid w:val="00665C47"/>
    <w:rsid w:val="006673B8"/>
    <w:rsid w:val="00671A5D"/>
    <w:rsid w:val="00671E05"/>
    <w:rsid w:val="0067666B"/>
    <w:rsid w:val="0067785A"/>
    <w:rsid w:val="006779EF"/>
    <w:rsid w:val="00681081"/>
    <w:rsid w:val="00682D58"/>
    <w:rsid w:val="00687F03"/>
    <w:rsid w:val="00690CE9"/>
    <w:rsid w:val="00691D50"/>
    <w:rsid w:val="00691E66"/>
    <w:rsid w:val="0069275F"/>
    <w:rsid w:val="0069323F"/>
    <w:rsid w:val="00693693"/>
    <w:rsid w:val="00694C4F"/>
    <w:rsid w:val="00695808"/>
    <w:rsid w:val="00695F80"/>
    <w:rsid w:val="00696FD8"/>
    <w:rsid w:val="00697BFA"/>
    <w:rsid w:val="006A7790"/>
    <w:rsid w:val="006B10F0"/>
    <w:rsid w:val="006B3832"/>
    <w:rsid w:val="006B46FB"/>
    <w:rsid w:val="006C0E37"/>
    <w:rsid w:val="006C48A3"/>
    <w:rsid w:val="006C7720"/>
    <w:rsid w:val="006D1F1F"/>
    <w:rsid w:val="006D3D8E"/>
    <w:rsid w:val="006D5F02"/>
    <w:rsid w:val="006D6597"/>
    <w:rsid w:val="006E0C82"/>
    <w:rsid w:val="006E21FB"/>
    <w:rsid w:val="006E2D6B"/>
    <w:rsid w:val="006E549B"/>
    <w:rsid w:val="006E5638"/>
    <w:rsid w:val="006E7674"/>
    <w:rsid w:val="006F6075"/>
    <w:rsid w:val="006F61D4"/>
    <w:rsid w:val="0070074F"/>
    <w:rsid w:val="00701F1A"/>
    <w:rsid w:val="00703C70"/>
    <w:rsid w:val="00704DE7"/>
    <w:rsid w:val="00705972"/>
    <w:rsid w:val="00706889"/>
    <w:rsid w:val="00716135"/>
    <w:rsid w:val="00716BD8"/>
    <w:rsid w:val="00717A6E"/>
    <w:rsid w:val="00723AA9"/>
    <w:rsid w:val="00725040"/>
    <w:rsid w:val="00726E66"/>
    <w:rsid w:val="0072791C"/>
    <w:rsid w:val="00727A6F"/>
    <w:rsid w:val="007319EA"/>
    <w:rsid w:val="00735C2D"/>
    <w:rsid w:val="00735F8B"/>
    <w:rsid w:val="00735FF6"/>
    <w:rsid w:val="00740834"/>
    <w:rsid w:val="007430D4"/>
    <w:rsid w:val="00746C24"/>
    <w:rsid w:val="007505FE"/>
    <w:rsid w:val="00752723"/>
    <w:rsid w:val="00753AC0"/>
    <w:rsid w:val="0076619B"/>
    <w:rsid w:val="0076772C"/>
    <w:rsid w:val="0077166C"/>
    <w:rsid w:val="0077399E"/>
    <w:rsid w:val="00773FBE"/>
    <w:rsid w:val="00774319"/>
    <w:rsid w:val="007744C3"/>
    <w:rsid w:val="007809EF"/>
    <w:rsid w:val="00787133"/>
    <w:rsid w:val="00790506"/>
    <w:rsid w:val="007917B7"/>
    <w:rsid w:val="00791959"/>
    <w:rsid w:val="00792342"/>
    <w:rsid w:val="007923DA"/>
    <w:rsid w:val="00793540"/>
    <w:rsid w:val="00793C70"/>
    <w:rsid w:val="007941B0"/>
    <w:rsid w:val="00796AB1"/>
    <w:rsid w:val="00797584"/>
    <w:rsid w:val="007977A8"/>
    <w:rsid w:val="007A0FE9"/>
    <w:rsid w:val="007A1269"/>
    <w:rsid w:val="007A222A"/>
    <w:rsid w:val="007A4774"/>
    <w:rsid w:val="007A53F6"/>
    <w:rsid w:val="007A5A73"/>
    <w:rsid w:val="007A627E"/>
    <w:rsid w:val="007A6E26"/>
    <w:rsid w:val="007B3FDD"/>
    <w:rsid w:val="007B4C5C"/>
    <w:rsid w:val="007B512A"/>
    <w:rsid w:val="007B557B"/>
    <w:rsid w:val="007C2097"/>
    <w:rsid w:val="007C4E44"/>
    <w:rsid w:val="007D0A11"/>
    <w:rsid w:val="007D1524"/>
    <w:rsid w:val="007D165D"/>
    <w:rsid w:val="007D1B4B"/>
    <w:rsid w:val="007D343A"/>
    <w:rsid w:val="007D5186"/>
    <w:rsid w:val="007D697E"/>
    <w:rsid w:val="007D6A07"/>
    <w:rsid w:val="007D6E42"/>
    <w:rsid w:val="007D7077"/>
    <w:rsid w:val="007E0B61"/>
    <w:rsid w:val="007E1F25"/>
    <w:rsid w:val="007E2744"/>
    <w:rsid w:val="007E5720"/>
    <w:rsid w:val="007E5CC9"/>
    <w:rsid w:val="007F1851"/>
    <w:rsid w:val="007F194F"/>
    <w:rsid w:val="007F31C3"/>
    <w:rsid w:val="007F3F5A"/>
    <w:rsid w:val="007F4B21"/>
    <w:rsid w:val="007F52FD"/>
    <w:rsid w:val="007F7259"/>
    <w:rsid w:val="008017D2"/>
    <w:rsid w:val="00802AF5"/>
    <w:rsid w:val="008040A8"/>
    <w:rsid w:val="00804B9A"/>
    <w:rsid w:val="00806B9E"/>
    <w:rsid w:val="00807D17"/>
    <w:rsid w:val="008101DF"/>
    <w:rsid w:val="00810417"/>
    <w:rsid w:val="008128C2"/>
    <w:rsid w:val="00813F7D"/>
    <w:rsid w:val="00815349"/>
    <w:rsid w:val="00817EA9"/>
    <w:rsid w:val="00821235"/>
    <w:rsid w:val="0082195C"/>
    <w:rsid w:val="00823A61"/>
    <w:rsid w:val="0082686F"/>
    <w:rsid w:val="008269BB"/>
    <w:rsid w:val="008279FA"/>
    <w:rsid w:val="008307C3"/>
    <w:rsid w:val="00831721"/>
    <w:rsid w:val="00832137"/>
    <w:rsid w:val="008330E3"/>
    <w:rsid w:val="008335AA"/>
    <w:rsid w:val="00836215"/>
    <w:rsid w:val="008400E9"/>
    <w:rsid w:val="00842706"/>
    <w:rsid w:val="00846415"/>
    <w:rsid w:val="00851800"/>
    <w:rsid w:val="00855149"/>
    <w:rsid w:val="008574FB"/>
    <w:rsid w:val="00860724"/>
    <w:rsid w:val="00860A1E"/>
    <w:rsid w:val="00861B4A"/>
    <w:rsid w:val="008626E7"/>
    <w:rsid w:val="00864D9C"/>
    <w:rsid w:val="00865AA1"/>
    <w:rsid w:val="00867172"/>
    <w:rsid w:val="00870EE7"/>
    <w:rsid w:val="00871350"/>
    <w:rsid w:val="00872770"/>
    <w:rsid w:val="00872DE4"/>
    <w:rsid w:val="0087358C"/>
    <w:rsid w:val="00873ECC"/>
    <w:rsid w:val="008748D3"/>
    <w:rsid w:val="008761A6"/>
    <w:rsid w:val="00880D27"/>
    <w:rsid w:val="008842FF"/>
    <w:rsid w:val="008847CE"/>
    <w:rsid w:val="00885FA5"/>
    <w:rsid w:val="008863B9"/>
    <w:rsid w:val="00886AB5"/>
    <w:rsid w:val="00890695"/>
    <w:rsid w:val="008945C1"/>
    <w:rsid w:val="0089509E"/>
    <w:rsid w:val="008959FD"/>
    <w:rsid w:val="008971E5"/>
    <w:rsid w:val="008A256E"/>
    <w:rsid w:val="008A4290"/>
    <w:rsid w:val="008A45A6"/>
    <w:rsid w:val="008A79B2"/>
    <w:rsid w:val="008B6BB2"/>
    <w:rsid w:val="008B72D5"/>
    <w:rsid w:val="008C18B8"/>
    <w:rsid w:val="008C2201"/>
    <w:rsid w:val="008C63AA"/>
    <w:rsid w:val="008D035D"/>
    <w:rsid w:val="008D26B1"/>
    <w:rsid w:val="008D3CCC"/>
    <w:rsid w:val="008D5327"/>
    <w:rsid w:val="008D565E"/>
    <w:rsid w:val="008D57EE"/>
    <w:rsid w:val="008D71BF"/>
    <w:rsid w:val="008E1443"/>
    <w:rsid w:val="008E1A02"/>
    <w:rsid w:val="008E45A6"/>
    <w:rsid w:val="008F1F0D"/>
    <w:rsid w:val="008F2303"/>
    <w:rsid w:val="008F2E85"/>
    <w:rsid w:val="008F3789"/>
    <w:rsid w:val="008F41C7"/>
    <w:rsid w:val="008F4C21"/>
    <w:rsid w:val="008F53CD"/>
    <w:rsid w:val="008F686C"/>
    <w:rsid w:val="008F6A27"/>
    <w:rsid w:val="008F7015"/>
    <w:rsid w:val="009013FC"/>
    <w:rsid w:val="00901D69"/>
    <w:rsid w:val="00902C09"/>
    <w:rsid w:val="0090351F"/>
    <w:rsid w:val="00904533"/>
    <w:rsid w:val="00905B44"/>
    <w:rsid w:val="00906330"/>
    <w:rsid w:val="009073C2"/>
    <w:rsid w:val="009148DE"/>
    <w:rsid w:val="00915E25"/>
    <w:rsid w:val="009165BB"/>
    <w:rsid w:val="00922E1E"/>
    <w:rsid w:val="0092306A"/>
    <w:rsid w:val="00932347"/>
    <w:rsid w:val="00934FFD"/>
    <w:rsid w:val="00941E30"/>
    <w:rsid w:val="00943FDB"/>
    <w:rsid w:val="009507FB"/>
    <w:rsid w:val="00952F52"/>
    <w:rsid w:val="0095393B"/>
    <w:rsid w:val="00957E01"/>
    <w:rsid w:val="009604E6"/>
    <w:rsid w:val="0096252B"/>
    <w:rsid w:val="00965B8C"/>
    <w:rsid w:val="009668B5"/>
    <w:rsid w:val="009709EE"/>
    <w:rsid w:val="009710CC"/>
    <w:rsid w:val="00973051"/>
    <w:rsid w:val="00973482"/>
    <w:rsid w:val="00974064"/>
    <w:rsid w:val="00975334"/>
    <w:rsid w:val="0097643A"/>
    <w:rsid w:val="009777D9"/>
    <w:rsid w:val="00981B5E"/>
    <w:rsid w:val="00982F18"/>
    <w:rsid w:val="00984E9F"/>
    <w:rsid w:val="00985600"/>
    <w:rsid w:val="00991057"/>
    <w:rsid w:val="00991B54"/>
    <w:rsid w:val="00991B88"/>
    <w:rsid w:val="009947EA"/>
    <w:rsid w:val="00996C0E"/>
    <w:rsid w:val="00996E77"/>
    <w:rsid w:val="00997C90"/>
    <w:rsid w:val="009A2FD3"/>
    <w:rsid w:val="009A3A17"/>
    <w:rsid w:val="009A402B"/>
    <w:rsid w:val="009A4B83"/>
    <w:rsid w:val="009A5753"/>
    <w:rsid w:val="009A579D"/>
    <w:rsid w:val="009A57AE"/>
    <w:rsid w:val="009B1C52"/>
    <w:rsid w:val="009B3880"/>
    <w:rsid w:val="009B3883"/>
    <w:rsid w:val="009B391A"/>
    <w:rsid w:val="009B568A"/>
    <w:rsid w:val="009B5B34"/>
    <w:rsid w:val="009C1A95"/>
    <w:rsid w:val="009C29C5"/>
    <w:rsid w:val="009C731A"/>
    <w:rsid w:val="009D0BE3"/>
    <w:rsid w:val="009D3A4E"/>
    <w:rsid w:val="009D457A"/>
    <w:rsid w:val="009E0823"/>
    <w:rsid w:val="009E19CC"/>
    <w:rsid w:val="009E3297"/>
    <w:rsid w:val="009E6D0F"/>
    <w:rsid w:val="009F4393"/>
    <w:rsid w:val="009F734F"/>
    <w:rsid w:val="00A00197"/>
    <w:rsid w:val="00A00C46"/>
    <w:rsid w:val="00A13F19"/>
    <w:rsid w:val="00A1419A"/>
    <w:rsid w:val="00A23AB8"/>
    <w:rsid w:val="00A246B6"/>
    <w:rsid w:val="00A25D59"/>
    <w:rsid w:val="00A34447"/>
    <w:rsid w:val="00A35388"/>
    <w:rsid w:val="00A36A57"/>
    <w:rsid w:val="00A37589"/>
    <w:rsid w:val="00A3797B"/>
    <w:rsid w:val="00A40994"/>
    <w:rsid w:val="00A4299C"/>
    <w:rsid w:val="00A47E70"/>
    <w:rsid w:val="00A47EC4"/>
    <w:rsid w:val="00A50CF0"/>
    <w:rsid w:val="00A50D1A"/>
    <w:rsid w:val="00A53556"/>
    <w:rsid w:val="00A547AE"/>
    <w:rsid w:val="00A55AE8"/>
    <w:rsid w:val="00A571C9"/>
    <w:rsid w:val="00A61D7D"/>
    <w:rsid w:val="00A62063"/>
    <w:rsid w:val="00A62F04"/>
    <w:rsid w:val="00A63EF7"/>
    <w:rsid w:val="00A70E8A"/>
    <w:rsid w:val="00A710CC"/>
    <w:rsid w:val="00A714AA"/>
    <w:rsid w:val="00A7671C"/>
    <w:rsid w:val="00A76E26"/>
    <w:rsid w:val="00A77F58"/>
    <w:rsid w:val="00A8413B"/>
    <w:rsid w:val="00A86E8C"/>
    <w:rsid w:val="00A872EF"/>
    <w:rsid w:val="00A908FB"/>
    <w:rsid w:val="00A9148F"/>
    <w:rsid w:val="00A91A3D"/>
    <w:rsid w:val="00A96727"/>
    <w:rsid w:val="00A972E7"/>
    <w:rsid w:val="00AA2CBC"/>
    <w:rsid w:val="00AA6C46"/>
    <w:rsid w:val="00AB0CE5"/>
    <w:rsid w:val="00AB1605"/>
    <w:rsid w:val="00AB29B3"/>
    <w:rsid w:val="00AC2C7F"/>
    <w:rsid w:val="00AC50C9"/>
    <w:rsid w:val="00AC5820"/>
    <w:rsid w:val="00AC6F15"/>
    <w:rsid w:val="00AD1374"/>
    <w:rsid w:val="00AD1CD8"/>
    <w:rsid w:val="00AD2348"/>
    <w:rsid w:val="00AD2908"/>
    <w:rsid w:val="00AD6263"/>
    <w:rsid w:val="00AD745B"/>
    <w:rsid w:val="00AE216D"/>
    <w:rsid w:val="00AE26E2"/>
    <w:rsid w:val="00AE3AA6"/>
    <w:rsid w:val="00AF5998"/>
    <w:rsid w:val="00B00584"/>
    <w:rsid w:val="00B00DBB"/>
    <w:rsid w:val="00B024C9"/>
    <w:rsid w:val="00B02B46"/>
    <w:rsid w:val="00B06B87"/>
    <w:rsid w:val="00B06C02"/>
    <w:rsid w:val="00B07CFA"/>
    <w:rsid w:val="00B10034"/>
    <w:rsid w:val="00B13193"/>
    <w:rsid w:val="00B1431A"/>
    <w:rsid w:val="00B20A85"/>
    <w:rsid w:val="00B24A22"/>
    <w:rsid w:val="00B24E24"/>
    <w:rsid w:val="00B256D2"/>
    <w:rsid w:val="00B258BB"/>
    <w:rsid w:val="00B26467"/>
    <w:rsid w:val="00B27CDC"/>
    <w:rsid w:val="00B27E4D"/>
    <w:rsid w:val="00B30A1F"/>
    <w:rsid w:val="00B34954"/>
    <w:rsid w:val="00B3512F"/>
    <w:rsid w:val="00B367D1"/>
    <w:rsid w:val="00B40F6C"/>
    <w:rsid w:val="00B41B1F"/>
    <w:rsid w:val="00B41D31"/>
    <w:rsid w:val="00B4432E"/>
    <w:rsid w:val="00B44FE4"/>
    <w:rsid w:val="00B47A86"/>
    <w:rsid w:val="00B5091C"/>
    <w:rsid w:val="00B52775"/>
    <w:rsid w:val="00B55144"/>
    <w:rsid w:val="00B5780B"/>
    <w:rsid w:val="00B61B8E"/>
    <w:rsid w:val="00B64D5A"/>
    <w:rsid w:val="00B6624D"/>
    <w:rsid w:val="00B66581"/>
    <w:rsid w:val="00B66A9E"/>
    <w:rsid w:val="00B67B97"/>
    <w:rsid w:val="00B67D3D"/>
    <w:rsid w:val="00B80DE0"/>
    <w:rsid w:val="00B810CD"/>
    <w:rsid w:val="00B86694"/>
    <w:rsid w:val="00B878F4"/>
    <w:rsid w:val="00B87A0D"/>
    <w:rsid w:val="00B91362"/>
    <w:rsid w:val="00B927CB"/>
    <w:rsid w:val="00B968C8"/>
    <w:rsid w:val="00BA0A05"/>
    <w:rsid w:val="00BA1C58"/>
    <w:rsid w:val="00BA3003"/>
    <w:rsid w:val="00BA3EC5"/>
    <w:rsid w:val="00BA4225"/>
    <w:rsid w:val="00BA51D9"/>
    <w:rsid w:val="00BA69DE"/>
    <w:rsid w:val="00BA79DC"/>
    <w:rsid w:val="00BB0234"/>
    <w:rsid w:val="00BB1A93"/>
    <w:rsid w:val="00BB53CF"/>
    <w:rsid w:val="00BB5CBA"/>
    <w:rsid w:val="00BB5DFC"/>
    <w:rsid w:val="00BB70EF"/>
    <w:rsid w:val="00BB743B"/>
    <w:rsid w:val="00BC1DD4"/>
    <w:rsid w:val="00BC5CAB"/>
    <w:rsid w:val="00BC7129"/>
    <w:rsid w:val="00BC7754"/>
    <w:rsid w:val="00BD0D05"/>
    <w:rsid w:val="00BD279D"/>
    <w:rsid w:val="00BD2D05"/>
    <w:rsid w:val="00BD3FED"/>
    <w:rsid w:val="00BD4C0A"/>
    <w:rsid w:val="00BD6BB8"/>
    <w:rsid w:val="00BE0F96"/>
    <w:rsid w:val="00BF115A"/>
    <w:rsid w:val="00BF152C"/>
    <w:rsid w:val="00BF28D0"/>
    <w:rsid w:val="00BF4A9C"/>
    <w:rsid w:val="00C0078A"/>
    <w:rsid w:val="00C03DA4"/>
    <w:rsid w:val="00C06E03"/>
    <w:rsid w:val="00C11367"/>
    <w:rsid w:val="00C11BB2"/>
    <w:rsid w:val="00C138AD"/>
    <w:rsid w:val="00C16548"/>
    <w:rsid w:val="00C1677F"/>
    <w:rsid w:val="00C171F4"/>
    <w:rsid w:val="00C17257"/>
    <w:rsid w:val="00C201A0"/>
    <w:rsid w:val="00C21DE5"/>
    <w:rsid w:val="00C23090"/>
    <w:rsid w:val="00C25950"/>
    <w:rsid w:val="00C26D4E"/>
    <w:rsid w:val="00C30669"/>
    <w:rsid w:val="00C32CE5"/>
    <w:rsid w:val="00C338DA"/>
    <w:rsid w:val="00C34351"/>
    <w:rsid w:val="00C4101B"/>
    <w:rsid w:val="00C41B30"/>
    <w:rsid w:val="00C42113"/>
    <w:rsid w:val="00C440F8"/>
    <w:rsid w:val="00C4460A"/>
    <w:rsid w:val="00C4633F"/>
    <w:rsid w:val="00C5098F"/>
    <w:rsid w:val="00C51539"/>
    <w:rsid w:val="00C5211D"/>
    <w:rsid w:val="00C54D32"/>
    <w:rsid w:val="00C55704"/>
    <w:rsid w:val="00C56FF0"/>
    <w:rsid w:val="00C57CAC"/>
    <w:rsid w:val="00C61D51"/>
    <w:rsid w:val="00C62586"/>
    <w:rsid w:val="00C64740"/>
    <w:rsid w:val="00C64F92"/>
    <w:rsid w:val="00C65D15"/>
    <w:rsid w:val="00C66184"/>
    <w:rsid w:val="00C66BA2"/>
    <w:rsid w:val="00C6720D"/>
    <w:rsid w:val="00C704FD"/>
    <w:rsid w:val="00C717EC"/>
    <w:rsid w:val="00C71E7A"/>
    <w:rsid w:val="00C74B68"/>
    <w:rsid w:val="00C76C27"/>
    <w:rsid w:val="00C76EB5"/>
    <w:rsid w:val="00C823B0"/>
    <w:rsid w:val="00C85E95"/>
    <w:rsid w:val="00C86CFC"/>
    <w:rsid w:val="00C870F6"/>
    <w:rsid w:val="00C940BF"/>
    <w:rsid w:val="00C9580E"/>
    <w:rsid w:val="00C95985"/>
    <w:rsid w:val="00C96825"/>
    <w:rsid w:val="00CA03C5"/>
    <w:rsid w:val="00CA1888"/>
    <w:rsid w:val="00CA23E9"/>
    <w:rsid w:val="00CA38DF"/>
    <w:rsid w:val="00CA3D48"/>
    <w:rsid w:val="00CA5EF3"/>
    <w:rsid w:val="00CA680C"/>
    <w:rsid w:val="00CB0E27"/>
    <w:rsid w:val="00CB0FBE"/>
    <w:rsid w:val="00CB25D8"/>
    <w:rsid w:val="00CB2DC9"/>
    <w:rsid w:val="00CB7845"/>
    <w:rsid w:val="00CC192B"/>
    <w:rsid w:val="00CC3906"/>
    <w:rsid w:val="00CC4A34"/>
    <w:rsid w:val="00CC5026"/>
    <w:rsid w:val="00CC68D0"/>
    <w:rsid w:val="00CC74B0"/>
    <w:rsid w:val="00CD07C9"/>
    <w:rsid w:val="00CD18C9"/>
    <w:rsid w:val="00CD2AD1"/>
    <w:rsid w:val="00CD623B"/>
    <w:rsid w:val="00CD6D41"/>
    <w:rsid w:val="00CD7BB9"/>
    <w:rsid w:val="00CE0CFA"/>
    <w:rsid w:val="00CE1D17"/>
    <w:rsid w:val="00CE3DE7"/>
    <w:rsid w:val="00CE4231"/>
    <w:rsid w:val="00CE434E"/>
    <w:rsid w:val="00CE54A2"/>
    <w:rsid w:val="00CE5C0F"/>
    <w:rsid w:val="00CF1B98"/>
    <w:rsid w:val="00CF2900"/>
    <w:rsid w:val="00CF60E4"/>
    <w:rsid w:val="00CF7D31"/>
    <w:rsid w:val="00D02805"/>
    <w:rsid w:val="00D02E66"/>
    <w:rsid w:val="00D0382C"/>
    <w:rsid w:val="00D03F9A"/>
    <w:rsid w:val="00D056AB"/>
    <w:rsid w:val="00D06D51"/>
    <w:rsid w:val="00D10899"/>
    <w:rsid w:val="00D10D18"/>
    <w:rsid w:val="00D12FEF"/>
    <w:rsid w:val="00D15390"/>
    <w:rsid w:val="00D224EB"/>
    <w:rsid w:val="00D236DE"/>
    <w:rsid w:val="00D24273"/>
    <w:rsid w:val="00D24991"/>
    <w:rsid w:val="00D2621A"/>
    <w:rsid w:val="00D2653F"/>
    <w:rsid w:val="00D3003B"/>
    <w:rsid w:val="00D321FD"/>
    <w:rsid w:val="00D32AEC"/>
    <w:rsid w:val="00D3743B"/>
    <w:rsid w:val="00D43527"/>
    <w:rsid w:val="00D43DD9"/>
    <w:rsid w:val="00D50255"/>
    <w:rsid w:val="00D51D96"/>
    <w:rsid w:val="00D533D8"/>
    <w:rsid w:val="00D54BC1"/>
    <w:rsid w:val="00D5512A"/>
    <w:rsid w:val="00D5533E"/>
    <w:rsid w:val="00D55C73"/>
    <w:rsid w:val="00D620B5"/>
    <w:rsid w:val="00D64C65"/>
    <w:rsid w:val="00D66520"/>
    <w:rsid w:val="00D67998"/>
    <w:rsid w:val="00D741A3"/>
    <w:rsid w:val="00D74FC1"/>
    <w:rsid w:val="00D75420"/>
    <w:rsid w:val="00D7567B"/>
    <w:rsid w:val="00D75F6E"/>
    <w:rsid w:val="00D84AE9"/>
    <w:rsid w:val="00D862E2"/>
    <w:rsid w:val="00D868ED"/>
    <w:rsid w:val="00D915CD"/>
    <w:rsid w:val="00D926BE"/>
    <w:rsid w:val="00D95C8A"/>
    <w:rsid w:val="00D96166"/>
    <w:rsid w:val="00D96A77"/>
    <w:rsid w:val="00D97C2A"/>
    <w:rsid w:val="00DA3B1C"/>
    <w:rsid w:val="00DA4448"/>
    <w:rsid w:val="00DA5D32"/>
    <w:rsid w:val="00DA79ED"/>
    <w:rsid w:val="00DB21DA"/>
    <w:rsid w:val="00DB27F2"/>
    <w:rsid w:val="00DB2A43"/>
    <w:rsid w:val="00DB35B6"/>
    <w:rsid w:val="00DB370C"/>
    <w:rsid w:val="00DB3B85"/>
    <w:rsid w:val="00DB5A7F"/>
    <w:rsid w:val="00DC15EB"/>
    <w:rsid w:val="00DC1B3B"/>
    <w:rsid w:val="00DC53E4"/>
    <w:rsid w:val="00DC7DFB"/>
    <w:rsid w:val="00DD0108"/>
    <w:rsid w:val="00DD0F76"/>
    <w:rsid w:val="00DD1951"/>
    <w:rsid w:val="00DD2D77"/>
    <w:rsid w:val="00DE0516"/>
    <w:rsid w:val="00DE05DB"/>
    <w:rsid w:val="00DE34CF"/>
    <w:rsid w:val="00DE69AC"/>
    <w:rsid w:val="00DE74E3"/>
    <w:rsid w:val="00DF0EF8"/>
    <w:rsid w:val="00DF402C"/>
    <w:rsid w:val="00DF6902"/>
    <w:rsid w:val="00DF78E7"/>
    <w:rsid w:val="00E0521F"/>
    <w:rsid w:val="00E05B4B"/>
    <w:rsid w:val="00E06202"/>
    <w:rsid w:val="00E10BCF"/>
    <w:rsid w:val="00E115BD"/>
    <w:rsid w:val="00E1255F"/>
    <w:rsid w:val="00E13F3D"/>
    <w:rsid w:val="00E16BA6"/>
    <w:rsid w:val="00E23F4C"/>
    <w:rsid w:val="00E24422"/>
    <w:rsid w:val="00E25BF2"/>
    <w:rsid w:val="00E25ED1"/>
    <w:rsid w:val="00E31DF3"/>
    <w:rsid w:val="00E32A8F"/>
    <w:rsid w:val="00E34898"/>
    <w:rsid w:val="00E35DE7"/>
    <w:rsid w:val="00E36E2E"/>
    <w:rsid w:val="00E42713"/>
    <w:rsid w:val="00E436D3"/>
    <w:rsid w:val="00E47A10"/>
    <w:rsid w:val="00E47ADD"/>
    <w:rsid w:val="00E50854"/>
    <w:rsid w:val="00E5151A"/>
    <w:rsid w:val="00E52450"/>
    <w:rsid w:val="00E554DF"/>
    <w:rsid w:val="00E554E1"/>
    <w:rsid w:val="00E55957"/>
    <w:rsid w:val="00E61C7A"/>
    <w:rsid w:val="00E63B07"/>
    <w:rsid w:val="00E740D2"/>
    <w:rsid w:val="00E74EE0"/>
    <w:rsid w:val="00E755F0"/>
    <w:rsid w:val="00E75923"/>
    <w:rsid w:val="00E759F1"/>
    <w:rsid w:val="00E75AC0"/>
    <w:rsid w:val="00E767FF"/>
    <w:rsid w:val="00E77364"/>
    <w:rsid w:val="00E80705"/>
    <w:rsid w:val="00E918E7"/>
    <w:rsid w:val="00E91A9A"/>
    <w:rsid w:val="00E9306C"/>
    <w:rsid w:val="00E95BF9"/>
    <w:rsid w:val="00E96052"/>
    <w:rsid w:val="00EA0108"/>
    <w:rsid w:val="00EA4525"/>
    <w:rsid w:val="00EA452D"/>
    <w:rsid w:val="00EA576A"/>
    <w:rsid w:val="00EA711B"/>
    <w:rsid w:val="00EB09B7"/>
    <w:rsid w:val="00EB0A09"/>
    <w:rsid w:val="00EB1566"/>
    <w:rsid w:val="00EB2C3F"/>
    <w:rsid w:val="00EB4994"/>
    <w:rsid w:val="00EC2161"/>
    <w:rsid w:val="00EC3D44"/>
    <w:rsid w:val="00EC5B93"/>
    <w:rsid w:val="00EC6C0A"/>
    <w:rsid w:val="00ED1635"/>
    <w:rsid w:val="00ED39E4"/>
    <w:rsid w:val="00ED3B96"/>
    <w:rsid w:val="00EE0B87"/>
    <w:rsid w:val="00EE1B64"/>
    <w:rsid w:val="00EE7D7C"/>
    <w:rsid w:val="00EE7DAB"/>
    <w:rsid w:val="00EF3D5D"/>
    <w:rsid w:val="00EF414E"/>
    <w:rsid w:val="00F04590"/>
    <w:rsid w:val="00F064B0"/>
    <w:rsid w:val="00F066E3"/>
    <w:rsid w:val="00F07373"/>
    <w:rsid w:val="00F128D8"/>
    <w:rsid w:val="00F12ACB"/>
    <w:rsid w:val="00F16DB0"/>
    <w:rsid w:val="00F17592"/>
    <w:rsid w:val="00F20729"/>
    <w:rsid w:val="00F21449"/>
    <w:rsid w:val="00F23F64"/>
    <w:rsid w:val="00F247A3"/>
    <w:rsid w:val="00F24E0B"/>
    <w:rsid w:val="00F25D98"/>
    <w:rsid w:val="00F2768B"/>
    <w:rsid w:val="00F278CB"/>
    <w:rsid w:val="00F300FB"/>
    <w:rsid w:val="00F303BA"/>
    <w:rsid w:val="00F32BB9"/>
    <w:rsid w:val="00F3302A"/>
    <w:rsid w:val="00F40AE6"/>
    <w:rsid w:val="00F41AC0"/>
    <w:rsid w:val="00F442AE"/>
    <w:rsid w:val="00F44E34"/>
    <w:rsid w:val="00F47FCB"/>
    <w:rsid w:val="00F562FE"/>
    <w:rsid w:val="00F60FD8"/>
    <w:rsid w:val="00F65E39"/>
    <w:rsid w:val="00F675FC"/>
    <w:rsid w:val="00F75DF5"/>
    <w:rsid w:val="00F806E4"/>
    <w:rsid w:val="00F8241D"/>
    <w:rsid w:val="00F83C7D"/>
    <w:rsid w:val="00F83EE3"/>
    <w:rsid w:val="00F84B95"/>
    <w:rsid w:val="00F90E23"/>
    <w:rsid w:val="00F93A29"/>
    <w:rsid w:val="00F9513D"/>
    <w:rsid w:val="00F95893"/>
    <w:rsid w:val="00F97992"/>
    <w:rsid w:val="00F97DDC"/>
    <w:rsid w:val="00FA0EF7"/>
    <w:rsid w:val="00FA1B5B"/>
    <w:rsid w:val="00FA2794"/>
    <w:rsid w:val="00FA3AA0"/>
    <w:rsid w:val="00FA4753"/>
    <w:rsid w:val="00FA4A10"/>
    <w:rsid w:val="00FA604A"/>
    <w:rsid w:val="00FA737E"/>
    <w:rsid w:val="00FA750E"/>
    <w:rsid w:val="00FB0EA5"/>
    <w:rsid w:val="00FB127B"/>
    <w:rsid w:val="00FB12B6"/>
    <w:rsid w:val="00FB2DE8"/>
    <w:rsid w:val="00FB6386"/>
    <w:rsid w:val="00FB6BD5"/>
    <w:rsid w:val="00FC5084"/>
    <w:rsid w:val="00FD1782"/>
    <w:rsid w:val="00FD2347"/>
    <w:rsid w:val="00FD269B"/>
    <w:rsid w:val="00FD3DC9"/>
    <w:rsid w:val="00FD4407"/>
    <w:rsid w:val="00FD46A1"/>
    <w:rsid w:val="00FD6CB7"/>
    <w:rsid w:val="00FE3B4E"/>
    <w:rsid w:val="00FE455A"/>
    <w:rsid w:val="00FE580E"/>
    <w:rsid w:val="00FE652E"/>
    <w:rsid w:val="00FE6C21"/>
    <w:rsid w:val="00FF0DB0"/>
    <w:rsid w:val="00FF2564"/>
    <w:rsid w:val="00FF2D1C"/>
    <w:rsid w:val="00FF405E"/>
    <w:rsid w:val="363B3BAE"/>
    <w:rsid w:val="37757EA8"/>
    <w:rsid w:val="61100ECF"/>
    <w:rsid w:val="7513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109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10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1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57"/>
    <w:qFormat/>
    <w:uiPriority w:val="0"/>
    <w:pPr>
      <w:outlineLvl w:val="5"/>
    </w:pPr>
  </w:style>
  <w:style w:type="paragraph" w:styleId="9">
    <w:name w:val="heading 7"/>
    <w:basedOn w:val="8"/>
    <w:next w:val="1"/>
    <w:link w:val="158"/>
    <w:qFormat/>
    <w:uiPriority w:val="0"/>
    <w:pPr>
      <w:outlineLvl w:val="6"/>
    </w:pPr>
  </w:style>
  <w:style w:type="paragraph" w:styleId="10">
    <w:name w:val="heading 8"/>
    <w:basedOn w:val="2"/>
    <w:next w:val="1"/>
    <w:link w:val="112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59"/>
    <w:qFormat/>
    <w:uiPriority w:val="0"/>
    <w:pPr>
      <w:outlineLvl w:val="8"/>
    </w:p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49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link w:val="152"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link w:val="161"/>
    <w:qFormat/>
    <w:uiPriority w:val="0"/>
  </w:style>
  <w:style w:type="paragraph" w:styleId="28">
    <w:name w:val="Document Map"/>
    <w:basedOn w:val="1"/>
    <w:link w:val="120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78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ko-KR"/>
      <w14:ligatures w14:val="standardContextual"/>
    </w:rPr>
  </w:style>
  <w:style w:type="paragraph" w:styleId="30">
    <w:name w:val="Body Text"/>
    <w:basedOn w:val="1"/>
    <w:link w:val="118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31">
    <w:name w:val="Plain Text"/>
    <w:basedOn w:val="1"/>
    <w:link w:val="134"/>
    <w:qFormat/>
    <w:uiPriority w:val="99"/>
    <w:rPr>
      <w:rFonts w:ascii="Courier New" w:hAnsi="Courier New" w:eastAsia="MS Mincho"/>
      <w:lang w:val="nb-NO" w:eastAsia="zh-CN"/>
    </w:r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97"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link w:val="114"/>
    <w:qFormat/>
    <w:uiPriority w:val="0"/>
    <w:pPr>
      <w:jc w:val="center"/>
    </w:pPr>
    <w:rPr>
      <w:i/>
    </w:rPr>
  </w:style>
  <w:style w:type="paragraph" w:styleId="36">
    <w:name w:val="header"/>
    <w:link w:val="113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7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rFonts w:eastAsia="MS Mincho"/>
      <w:b/>
      <w:i/>
      <w:sz w:val="26"/>
    </w:rPr>
  </w:style>
  <w:style w:type="paragraph" w:styleId="38">
    <w:name w:val="Subtitle"/>
    <w:basedOn w:val="1"/>
    <w:next w:val="1"/>
    <w:link w:val="170"/>
    <w:qFormat/>
    <w:uiPriority w:val="11"/>
    <w:p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39">
    <w:name w:val="footnote text"/>
    <w:basedOn w:val="1"/>
    <w:link w:val="104"/>
    <w:qFormat/>
    <w:uiPriority w:val="0"/>
    <w:pPr>
      <w:keepLines/>
      <w:spacing w:after="0"/>
      <w:ind w:left="454" w:hanging="454"/>
    </w:pPr>
    <w:rPr>
      <w:sz w:val="16"/>
    </w:rPr>
  </w:style>
  <w:style w:type="paragraph" w:styleId="40">
    <w:name w:val="List 5"/>
    <w:basedOn w:val="41"/>
    <w:qFormat/>
    <w:uiPriority w:val="0"/>
    <w:pPr>
      <w:ind w:left="1702"/>
    </w:pPr>
  </w:style>
  <w:style w:type="paragraph" w:styleId="41">
    <w:name w:val="List 4"/>
    <w:basedOn w:val="12"/>
    <w:qFormat/>
    <w:uiPriority w:val="0"/>
    <w:pPr>
      <w:ind w:left="1418"/>
    </w:pPr>
  </w:style>
  <w:style w:type="paragraph" w:styleId="42">
    <w:name w:val="toc 9"/>
    <w:basedOn w:val="33"/>
    <w:qFormat/>
    <w:uiPriority w:val="39"/>
    <w:pPr>
      <w:ind w:left="1418" w:hanging="1418"/>
    </w:pPr>
  </w:style>
  <w:style w:type="paragraph" w:styleId="43">
    <w:name w:val="Normal (Web)"/>
    <w:basedOn w:val="1"/>
    <w:unhideWhenUsed/>
    <w:uiPriority w:val="99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styleId="44">
    <w:name w:val="index 1"/>
    <w:basedOn w:val="1"/>
    <w:qFormat/>
    <w:uiPriority w:val="0"/>
    <w:pPr>
      <w:keepLines/>
      <w:spacing w:after="0"/>
    </w:pPr>
  </w:style>
  <w:style w:type="paragraph" w:styleId="45">
    <w:name w:val="index 2"/>
    <w:basedOn w:val="44"/>
    <w:qFormat/>
    <w:uiPriority w:val="0"/>
    <w:pPr>
      <w:ind w:left="284"/>
    </w:pPr>
  </w:style>
  <w:style w:type="paragraph" w:styleId="46">
    <w:name w:val="Title"/>
    <w:basedOn w:val="1"/>
    <w:next w:val="1"/>
    <w:link w:val="169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zh-CN"/>
      <w14:ligatures w14:val="standardContextual"/>
    </w:rPr>
  </w:style>
  <w:style w:type="paragraph" w:styleId="47">
    <w:name w:val="annotation subject"/>
    <w:basedOn w:val="1"/>
    <w:next w:val="1"/>
    <w:link w:val="94"/>
    <w:qFormat/>
    <w:uiPriority w:val="0"/>
    <w:rPr>
      <w:b/>
      <w:bCs/>
    </w:rPr>
  </w:style>
  <w:style w:type="table" w:styleId="49">
    <w:name w:val="Table Grid"/>
    <w:basedOn w:val="48"/>
    <w:qFormat/>
    <w:uiPriority w:val="0"/>
    <w:rPr>
      <w:rFonts w:ascii="Times New Roman" w:hAnsi="Times New Roman" w:eastAsia="宋体"/>
      <w:lang w:val="en-US" w:eastAsia="zh-CN"/>
    </w:rPr>
    <w:tblPr>
      <w:tblCellMar>
        <w:left w:w="0" w:type="dxa"/>
        <w:right w:w="0" w:type="dxa"/>
      </w:tblCellMar>
    </w:tblPr>
  </w:style>
  <w:style w:type="character" w:styleId="51">
    <w:name w:val="Strong"/>
    <w:qFormat/>
    <w:uiPriority w:val="0"/>
    <w:rPr>
      <w:rFonts w:eastAsia="宋体"/>
      <w:b/>
      <w:bCs/>
      <w:lang w:val="en-US" w:eastAsia="zh-CN" w:bidi="ar-SA"/>
    </w:rPr>
  </w:style>
  <w:style w:type="character" w:styleId="52">
    <w:name w:val="page number"/>
    <w:qFormat/>
    <w:uiPriority w:val="0"/>
  </w:style>
  <w:style w:type="character" w:styleId="53">
    <w:name w:val="FollowedHyperlink"/>
    <w:qFormat/>
    <w:uiPriority w:val="0"/>
    <w:rPr>
      <w:color w:val="800080"/>
      <w:u w:val="single"/>
    </w:rPr>
  </w:style>
  <w:style w:type="character" w:styleId="54">
    <w:name w:val="line number"/>
    <w:unhideWhenUsed/>
    <w:qFormat/>
    <w:uiPriority w:val="0"/>
  </w:style>
  <w:style w:type="character" w:styleId="55">
    <w:name w:val="Hyperlink"/>
    <w:qFormat/>
    <w:uiPriority w:val="0"/>
    <w:rPr>
      <w:color w:val="0000FF"/>
      <w:u w:val="single"/>
    </w:rPr>
  </w:style>
  <w:style w:type="character" w:styleId="56">
    <w:name w:val="annotation reference"/>
    <w:qFormat/>
    <w:uiPriority w:val="0"/>
    <w:rPr>
      <w:sz w:val="16"/>
    </w:rPr>
  </w:style>
  <w:style w:type="character" w:styleId="57">
    <w:name w:val="footnote reference"/>
    <w:qFormat/>
    <w:uiPriority w:val="0"/>
    <w:rPr>
      <w:b/>
      <w:position w:val="6"/>
      <w:sz w:val="16"/>
    </w:rPr>
  </w:style>
  <w:style w:type="paragraph" w:customStyle="1" w:styleId="5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60">
    <w:name w:val="TT"/>
    <w:basedOn w:val="2"/>
    <w:next w:val="1"/>
    <w:qFormat/>
    <w:uiPriority w:val="0"/>
    <w:pPr>
      <w:outlineLvl w:val="9"/>
    </w:pPr>
  </w:style>
  <w:style w:type="paragraph" w:customStyle="1" w:styleId="61">
    <w:name w:val="TAH"/>
    <w:basedOn w:val="62"/>
    <w:link w:val="101"/>
    <w:qFormat/>
    <w:uiPriority w:val="0"/>
    <w:rPr>
      <w:b/>
    </w:rPr>
  </w:style>
  <w:style w:type="paragraph" w:customStyle="1" w:styleId="62">
    <w:name w:val="TAC"/>
    <w:basedOn w:val="63"/>
    <w:link w:val="102"/>
    <w:qFormat/>
    <w:uiPriority w:val="0"/>
    <w:pPr>
      <w:jc w:val="center"/>
    </w:pPr>
  </w:style>
  <w:style w:type="paragraph" w:customStyle="1" w:styleId="63">
    <w:name w:val="TAL"/>
    <w:basedOn w:val="1"/>
    <w:link w:val="9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TF"/>
    <w:basedOn w:val="65"/>
    <w:link w:val="115"/>
    <w:qFormat/>
    <w:uiPriority w:val="0"/>
    <w:pPr>
      <w:keepNext w:val="0"/>
      <w:spacing w:before="0" w:after="240"/>
    </w:pPr>
  </w:style>
  <w:style w:type="paragraph" w:customStyle="1" w:styleId="65">
    <w:name w:val="TH"/>
    <w:basedOn w:val="1"/>
    <w:link w:val="10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6">
    <w:name w:val="NO"/>
    <w:basedOn w:val="1"/>
    <w:link w:val="119"/>
    <w:qFormat/>
    <w:uiPriority w:val="0"/>
    <w:pPr>
      <w:keepLines/>
      <w:ind w:left="1135" w:hanging="851"/>
    </w:pPr>
  </w:style>
  <w:style w:type="paragraph" w:customStyle="1" w:styleId="67">
    <w:name w:val="EX"/>
    <w:basedOn w:val="1"/>
    <w:link w:val="117"/>
    <w:qFormat/>
    <w:uiPriority w:val="0"/>
    <w:pPr>
      <w:keepLines/>
      <w:ind w:left="1702" w:hanging="1418"/>
    </w:pPr>
  </w:style>
  <w:style w:type="paragraph" w:customStyle="1" w:styleId="68">
    <w:name w:val="FP"/>
    <w:basedOn w:val="1"/>
    <w:qFormat/>
    <w:uiPriority w:val="0"/>
    <w:pPr>
      <w:spacing w:after="0"/>
    </w:pPr>
  </w:style>
  <w:style w:type="paragraph" w:customStyle="1" w:styleId="6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70">
    <w:name w:val="NW"/>
    <w:basedOn w:val="66"/>
    <w:qFormat/>
    <w:uiPriority w:val="0"/>
    <w:pPr>
      <w:spacing w:after="0"/>
    </w:pPr>
  </w:style>
  <w:style w:type="paragraph" w:customStyle="1" w:styleId="71">
    <w:name w:val="EW"/>
    <w:basedOn w:val="67"/>
    <w:qFormat/>
    <w:uiPriority w:val="0"/>
    <w:pPr>
      <w:spacing w:after="0"/>
    </w:pPr>
  </w:style>
  <w:style w:type="paragraph" w:customStyle="1" w:styleId="7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3">
    <w:name w:val="NF"/>
    <w:basedOn w:val="6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4">
    <w:name w:val="PL"/>
    <w:link w:val="10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75">
    <w:name w:val="TAR"/>
    <w:basedOn w:val="63"/>
    <w:qFormat/>
    <w:uiPriority w:val="0"/>
    <w:pPr>
      <w:jc w:val="right"/>
    </w:pPr>
  </w:style>
  <w:style w:type="paragraph" w:customStyle="1" w:styleId="76">
    <w:name w:val="TAN"/>
    <w:basedOn w:val="63"/>
    <w:qFormat/>
    <w:uiPriority w:val="0"/>
    <w:pPr>
      <w:ind w:left="851" w:hanging="851"/>
    </w:pPr>
  </w:style>
  <w:style w:type="paragraph" w:customStyle="1" w:styleId="7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8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1">
    <w:name w:val="ZV"/>
    <w:basedOn w:val="80"/>
    <w:qFormat/>
    <w:uiPriority w:val="0"/>
    <w:pPr>
      <w:framePr w:y="16161"/>
    </w:pPr>
  </w:style>
  <w:style w:type="character" w:customStyle="1" w:styleId="82">
    <w:name w:val="ZGSM"/>
    <w:qFormat/>
    <w:uiPriority w:val="0"/>
  </w:style>
  <w:style w:type="paragraph" w:customStyle="1" w:styleId="8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4">
    <w:name w:val="Editor's Note"/>
    <w:basedOn w:val="66"/>
    <w:link w:val="95"/>
    <w:qFormat/>
    <w:uiPriority w:val="0"/>
    <w:rPr>
      <w:color w:val="FF0000"/>
    </w:rPr>
  </w:style>
  <w:style w:type="paragraph" w:customStyle="1" w:styleId="85">
    <w:name w:val="B1"/>
    <w:basedOn w:val="14"/>
    <w:link w:val="96"/>
    <w:qFormat/>
    <w:uiPriority w:val="0"/>
  </w:style>
  <w:style w:type="paragraph" w:customStyle="1" w:styleId="86">
    <w:name w:val="B2"/>
    <w:basedOn w:val="13"/>
    <w:link w:val="116"/>
    <w:qFormat/>
    <w:uiPriority w:val="0"/>
  </w:style>
  <w:style w:type="paragraph" w:customStyle="1" w:styleId="87">
    <w:name w:val="B3"/>
    <w:basedOn w:val="12"/>
    <w:link w:val="150"/>
    <w:qFormat/>
    <w:uiPriority w:val="0"/>
  </w:style>
  <w:style w:type="paragraph" w:customStyle="1" w:styleId="88">
    <w:name w:val="B4"/>
    <w:basedOn w:val="41"/>
    <w:link w:val="153"/>
    <w:qFormat/>
    <w:uiPriority w:val="0"/>
  </w:style>
  <w:style w:type="paragraph" w:customStyle="1" w:styleId="89">
    <w:name w:val="B5"/>
    <w:basedOn w:val="40"/>
    <w:qFormat/>
    <w:uiPriority w:val="0"/>
  </w:style>
  <w:style w:type="paragraph" w:customStyle="1" w:styleId="90">
    <w:name w:val="ZTD"/>
    <w:basedOn w:val="78"/>
    <w:qFormat/>
    <w:uiPriority w:val="0"/>
    <w:pPr>
      <w:framePr w:hRule="auto" w:y="852"/>
    </w:pPr>
    <w:rPr>
      <w:i w:val="0"/>
      <w:sz w:val="40"/>
    </w:rPr>
  </w:style>
  <w:style w:type="paragraph" w:customStyle="1" w:styleId="91">
    <w:name w:val="CR Cover Page"/>
    <w:link w:val="126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93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94">
    <w:name w:val="批注主题 字符"/>
    <w:link w:val="47"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95">
    <w:name w:val="Editor's Note Char"/>
    <w:link w:val="84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96">
    <w:name w:val="B1 Char"/>
    <w:link w:val="85"/>
    <w:qFormat/>
    <w:uiPriority w:val="0"/>
    <w:rPr>
      <w:rFonts w:ascii="Times New Roman" w:hAnsi="Times New Roman"/>
      <w:lang w:val="en-GB" w:eastAsia="en-US"/>
    </w:rPr>
  </w:style>
  <w:style w:type="character" w:customStyle="1" w:styleId="97">
    <w:name w:val="批注框文本 字符"/>
    <w:link w:val="34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98">
    <w:name w:val="TAL Ch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99">
    <w:name w:val="标题 3 字符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00">
    <w:name w:val="标题 4 字符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01">
    <w:name w:val="TAH Char"/>
    <w:link w:val="61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02">
    <w:name w:val="TAC Char"/>
    <w:link w:val="62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03">
    <w:name w:val="PL Char"/>
    <w:link w:val="74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04">
    <w:name w:val="脚注文本 字符"/>
    <w:link w:val="39"/>
    <w:qFormat/>
    <w:uiPriority w:val="0"/>
    <w:rPr>
      <w:rFonts w:ascii="Times New Roman" w:hAnsi="Times New Roman"/>
      <w:sz w:val="16"/>
      <w:lang w:val="en-GB" w:eastAsia="en-US"/>
    </w:rPr>
  </w:style>
  <w:style w:type="paragraph" w:customStyle="1" w:styleId="105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106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07">
    <w:name w:val="TAL + Left:  1 cm"/>
    <w:basedOn w:val="63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108">
    <w:name w:val="TH Char"/>
    <w:link w:val="65"/>
    <w:qFormat/>
    <w:uiPriority w:val="0"/>
    <w:rPr>
      <w:rFonts w:ascii="Arial" w:hAnsi="Arial"/>
      <w:b/>
      <w:lang w:val="en-GB" w:eastAsia="en-US"/>
    </w:rPr>
  </w:style>
  <w:style w:type="character" w:customStyle="1" w:styleId="109">
    <w:name w:val="标题 1 字符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10">
    <w:name w:val="标题 2 字符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11">
    <w:name w:val="标题 5 字符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12">
    <w:name w:val="标题 8 字符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13">
    <w:name w:val="页眉 字符"/>
    <w:link w:val="36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4">
    <w:name w:val="页脚 字符"/>
    <w:link w:val="35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15">
    <w:name w:val="TF Char"/>
    <w:link w:val="64"/>
    <w:qFormat/>
    <w:uiPriority w:val="0"/>
    <w:rPr>
      <w:rFonts w:ascii="Arial" w:hAnsi="Arial"/>
      <w:b/>
      <w:lang w:val="en-GB" w:eastAsia="en-US"/>
    </w:rPr>
  </w:style>
  <w:style w:type="character" w:customStyle="1" w:styleId="116">
    <w:name w:val="B2 Char"/>
    <w:link w:val="86"/>
    <w:qFormat/>
    <w:uiPriority w:val="0"/>
    <w:rPr>
      <w:rFonts w:ascii="Times New Roman" w:hAnsi="Times New Roman"/>
      <w:lang w:val="en-GB" w:eastAsia="en-US"/>
    </w:rPr>
  </w:style>
  <w:style w:type="character" w:customStyle="1" w:styleId="117">
    <w:name w:val="EX Char"/>
    <w:link w:val="67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18">
    <w:name w:val="正文文本 字符"/>
    <w:basedOn w:val="50"/>
    <w:link w:val="30"/>
    <w:qFormat/>
    <w:uiPriority w:val="0"/>
    <w:rPr>
      <w:rFonts w:ascii="Times New Roman" w:hAnsi="Times New Roman"/>
      <w:lang w:val="en-GB" w:eastAsia="ko-KR"/>
    </w:rPr>
  </w:style>
  <w:style w:type="character" w:customStyle="1" w:styleId="119">
    <w:name w:val="NO Char"/>
    <w:link w:val="66"/>
    <w:qFormat/>
    <w:uiPriority w:val="0"/>
    <w:rPr>
      <w:rFonts w:ascii="Times New Roman" w:hAnsi="Times New Roman"/>
      <w:lang w:val="en-GB" w:eastAsia="en-US"/>
    </w:rPr>
  </w:style>
  <w:style w:type="character" w:customStyle="1" w:styleId="120">
    <w:name w:val="文档结构图 字符"/>
    <w:link w:val="28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paragraph" w:customStyle="1" w:styleId="121">
    <w:name w:val="TAL + Left: 0.2 cm"/>
    <w:basedOn w:val="63"/>
    <w:qFormat/>
    <w:uiPriority w:val="0"/>
    <w:pPr>
      <w:ind w:left="113"/>
    </w:pPr>
    <w:rPr>
      <w:rFonts w:eastAsia="宋体"/>
      <w:bCs/>
    </w:rPr>
  </w:style>
  <w:style w:type="paragraph" w:customStyle="1" w:styleId="122">
    <w:name w:val="TAL + Left: 0.4 cm"/>
    <w:basedOn w:val="121"/>
    <w:qFormat/>
    <w:uiPriority w:val="0"/>
    <w:pPr>
      <w:ind w:left="227"/>
    </w:pPr>
  </w:style>
  <w:style w:type="paragraph" w:customStyle="1" w:styleId="123">
    <w:name w:val="TAL + Left: 0.6 cm"/>
    <w:basedOn w:val="122"/>
    <w:qFormat/>
    <w:uiPriority w:val="0"/>
    <w:pPr>
      <w:ind w:left="340"/>
    </w:pPr>
  </w:style>
  <w:style w:type="paragraph" w:customStyle="1" w:styleId="124">
    <w:name w:val="3GPP_Header"/>
    <w:basedOn w:val="1"/>
    <w:link w:val="125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125">
    <w:name w:val="3GPP_Header Char"/>
    <w:link w:val="124"/>
    <w:qFormat/>
    <w:uiPriority w:val="0"/>
    <w:rPr>
      <w:rFonts w:ascii="Times New Roman" w:hAnsi="Times New Roman" w:eastAsia="宋体"/>
      <w:b/>
      <w:sz w:val="24"/>
      <w:lang w:val="en-GB" w:eastAsia="zh-CN"/>
    </w:rPr>
  </w:style>
  <w:style w:type="character" w:customStyle="1" w:styleId="126">
    <w:name w:val="CR Cover Page Zchn"/>
    <w:link w:val="91"/>
    <w:qFormat/>
    <w:locked/>
    <w:uiPriority w:val="0"/>
    <w:rPr>
      <w:rFonts w:ascii="Arial" w:hAnsi="Arial"/>
      <w:lang w:val="en-GB" w:eastAsia="en-US"/>
    </w:rPr>
  </w:style>
  <w:style w:type="paragraph" w:customStyle="1" w:styleId="127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128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129">
    <w:name w:val="List Bullet 6"/>
    <w:basedOn w:val="32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130">
    <w:name w:val="INDENT1"/>
    <w:basedOn w:val="1"/>
    <w:qFormat/>
    <w:uiPriority w:val="0"/>
    <w:pPr>
      <w:ind w:left="851"/>
    </w:pPr>
    <w:rPr>
      <w:rFonts w:eastAsia="MS Mincho"/>
    </w:rPr>
  </w:style>
  <w:style w:type="paragraph" w:customStyle="1" w:styleId="131">
    <w:name w:val="INDENT3"/>
    <w:basedOn w:val="1"/>
    <w:qFormat/>
    <w:uiPriority w:val="0"/>
    <w:pPr>
      <w:ind w:left="1701" w:hanging="567"/>
    </w:pPr>
    <w:rPr>
      <w:rFonts w:eastAsia="MS Mincho"/>
    </w:rPr>
  </w:style>
  <w:style w:type="paragraph" w:customStyle="1" w:styleId="132">
    <w:name w:val="Figure_Title"/>
    <w:basedOn w:val="1"/>
    <w:next w:val="1"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133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character" w:customStyle="1" w:styleId="134">
    <w:name w:val="纯文本 字符"/>
    <w:basedOn w:val="50"/>
    <w:link w:val="31"/>
    <w:qFormat/>
    <w:uiPriority w:val="99"/>
    <w:rPr>
      <w:rFonts w:ascii="Courier New" w:hAnsi="Courier New" w:eastAsia="MS Mincho"/>
      <w:lang w:val="nb-NO" w:eastAsia="zh-CN"/>
    </w:rPr>
  </w:style>
  <w:style w:type="paragraph" w:customStyle="1" w:styleId="135">
    <w:name w:val="TAJ"/>
    <w:basedOn w:val="65"/>
    <w:uiPriority w:val="0"/>
    <w:rPr>
      <w:rFonts w:eastAsia="MS Mincho"/>
      <w:lang w:eastAsia="zh-CN"/>
    </w:rPr>
  </w:style>
  <w:style w:type="paragraph" w:customStyle="1" w:styleId="136">
    <w:name w:val="Balloon Text1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137">
    <w:name w:val="Zchn Zchn"/>
    <w:semiHidden/>
    <w:qFormat/>
    <w:uiPriority w:val="0"/>
    <w:pPr>
      <w:keepNext/>
      <w:numPr>
        <w:ilvl w:val="0"/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8">
    <w:name w:val="Comment Subject1"/>
    <w:basedOn w:val="1"/>
    <w:next w:val="1"/>
    <w:semiHidden/>
    <w:uiPriority w:val="0"/>
    <w:rPr>
      <w:rFonts w:eastAsia="MS Mincho"/>
      <w:b/>
      <w:bCs/>
      <w:lang w:eastAsia="zh-CN"/>
    </w:rPr>
  </w:style>
  <w:style w:type="paragraph" w:customStyle="1" w:styleId="139">
    <w:name w:val="Char3 Char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0">
    <w:name w:val="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1">
    <w:name w:val="Char3 Char Char Char (文字) (文字)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2">
    <w:name w:val="Char Char (文字) (文字)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3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4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5">
    <w:name w:val="List 0"/>
    <w:basedOn w:val="1"/>
    <w:qFormat/>
    <w:uiPriority w:val="0"/>
    <w:pPr>
      <w:spacing w:after="120"/>
      <w:ind w:left="284" w:hanging="284"/>
    </w:pPr>
    <w:rPr>
      <w:rFonts w:ascii="Arial" w:hAnsi="Arial" w:eastAsia="MS Mincho"/>
      <w:szCs w:val="22"/>
    </w:rPr>
  </w:style>
  <w:style w:type="paragraph" w:customStyle="1" w:styleId="146">
    <w:name w:val="Balloon Text2"/>
    <w:basedOn w:val="1"/>
    <w:semiHidden/>
    <w:qFormat/>
    <w:uiPriority w:val="0"/>
    <w:rPr>
      <w:rFonts w:ascii="Arial" w:hAnsi="Arial" w:eastAsia="MS Gothic"/>
      <w:sz w:val="18"/>
      <w:szCs w:val="18"/>
    </w:rPr>
  </w:style>
  <w:style w:type="paragraph" w:customStyle="1" w:styleId="147">
    <w:name w:val="Char Char Char Char Car Car Char Car Car Char Char Car Car Char Car Car Char 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8">
    <w:name w:val="Car C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49">
    <w:name w:val="H6 Char"/>
    <w:link w:val="8"/>
    <w:qFormat/>
    <w:uiPriority w:val="0"/>
    <w:rPr>
      <w:rFonts w:ascii="Arial" w:hAnsi="Arial"/>
      <w:lang w:val="en-GB" w:eastAsia="en-US"/>
    </w:rPr>
  </w:style>
  <w:style w:type="character" w:customStyle="1" w:styleId="150">
    <w:name w:val="B3 Char"/>
    <w:link w:val="87"/>
    <w:uiPriority w:val="0"/>
    <w:rPr>
      <w:rFonts w:ascii="Times New Roman" w:hAnsi="Times New Roman"/>
      <w:lang w:val="en-GB" w:eastAsia="en-US"/>
    </w:rPr>
  </w:style>
  <w:style w:type="paragraph" w:customStyle="1" w:styleId="151">
    <w:name w:val="Reference"/>
    <w:basedOn w:val="1"/>
    <w:qFormat/>
    <w:uiPriority w:val="0"/>
    <w:pPr>
      <w:numPr>
        <w:ilvl w:val="0"/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152">
    <w:name w:val="列表 字符"/>
    <w:link w:val="14"/>
    <w:qFormat/>
    <w:uiPriority w:val="0"/>
    <w:rPr>
      <w:rFonts w:ascii="Times New Roman" w:hAnsi="Times New Roman"/>
      <w:lang w:val="en-GB" w:eastAsia="en-US"/>
    </w:rPr>
  </w:style>
  <w:style w:type="character" w:customStyle="1" w:styleId="153">
    <w:name w:val="B4 Char"/>
    <w:link w:val="88"/>
    <w:uiPriority w:val="0"/>
    <w:rPr>
      <w:rFonts w:ascii="Times New Roman" w:hAnsi="Times New Roman"/>
      <w:lang w:val="en-GB" w:eastAsia="en-US"/>
    </w:rPr>
  </w:style>
  <w:style w:type="paragraph" w:customStyle="1" w:styleId="154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lang w:val="en-US"/>
    </w:rPr>
  </w:style>
  <w:style w:type="character" w:customStyle="1" w:styleId="155">
    <w:name w:val="Unresolved Mention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6">
    <w:name w:val="TOC Heading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157">
    <w:name w:val="标题 6 字符"/>
    <w:link w:val="7"/>
    <w:uiPriority w:val="0"/>
    <w:rPr>
      <w:rFonts w:ascii="Arial" w:hAnsi="Arial"/>
      <w:lang w:val="en-GB" w:eastAsia="en-US"/>
    </w:rPr>
  </w:style>
  <w:style w:type="character" w:customStyle="1" w:styleId="158">
    <w:name w:val="标题 7 字符"/>
    <w:link w:val="9"/>
    <w:qFormat/>
    <w:uiPriority w:val="0"/>
    <w:rPr>
      <w:rFonts w:ascii="Arial" w:hAnsi="Arial"/>
      <w:lang w:val="en-GB" w:eastAsia="en-US"/>
    </w:rPr>
  </w:style>
  <w:style w:type="character" w:customStyle="1" w:styleId="159">
    <w:name w:val="标题 9 字符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60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61">
    <w:name w:val="列表项目符号 字符"/>
    <w:link w:val="27"/>
    <w:qFormat/>
    <w:uiPriority w:val="0"/>
    <w:rPr>
      <w:rFonts w:ascii="Times New Roman" w:hAnsi="Times New Roman"/>
      <w:lang w:val="en-GB" w:eastAsia="en-US"/>
    </w:rPr>
  </w:style>
  <w:style w:type="character" w:customStyle="1" w:styleId="162">
    <w:name w:val="标题 3 Char1"/>
    <w:semiHidden/>
    <w:qFormat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163">
    <w:name w:val="标题 4 Char1"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164">
    <w:name w:val="页眉 Char1"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character" w:customStyle="1" w:styleId="165">
    <w:name w:val="TAL Car"/>
    <w:qFormat/>
    <w:uiPriority w:val="0"/>
    <w:rPr>
      <w:rFonts w:ascii="Arial" w:hAnsi="Arial"/>
      <w:sz w:val="18"/>
      <w:lang w:val="zh-CN" w:eastAsia="zh-CN"/>
    </w:rPr>
  </w:style>
  <w:style w:type="character" w:customStyle="1" w:styleId="166">
    <w:name w:val="TAH Car"/>
    <w:qFormat/>
    <w:locked/>
    <w:uiPriority w:val="0"/>
    <w:rPr>
      <w:rFonts w:ascii="Arial" w:hAnsi="Arial"/>
      <w:b/>
      <w:sz w:val="18"/>
      <w:lang w:val="zh-CN" w:eastAsia="zh-CN"/>
    </w:rPr>
  </w:style>
  <w:style w:type="paragraph" w:styleId="167">
    <w:name w:val="List Paragraph"/>
    <w:basedOn w:val="1"/>
    <w:link w:val="168"/>
    <w:qFormat/>
    <w:uiPriority w:val="34"/>
    <w:pPr>
      <w:spacing w:after="0" w:line="259" w:lineRule="auto"/>
      <w:ind w:left="720"/>
    </w:pPr>
    <w:rPr>
      <w:rFonts w:ascii="Calibri" w:hAnsi="Calibri" w:eastAsia="Calibri" w:cstheme="minorBidi"/>
      <w:sz w:val="22"/>
      <w:szCs w:val="22"/>
      <w:lang w:val="zh-CN"/>
    </w:rPr>
  </w:style>
  <w:style w:type="character" w:customStyle="1" w:styleId="168">
    <w:name w:val="列表段落 字符"/>
    <w:link w:val="167"/>
    <w:qFormat/>
    <w:locked/>
    <w:uiPriority w:val="34"/>
    <w:rPr>
      <w:rFonts w:ascii="Calibri" w:hAnsi="Calibri" w:eastAsia="Calibri" w:cstheme="minorBidi"/>
      <w:sz w:val="22"/>
      <w:szCs w:val="22"/>
      <w:lang w:val="zh-CN" w:eastAsia="en-US"/>
    </w:rPr>
  </w:style>
  <w:style w:type="character" w:customStyle="1" w:styleId="169">
    <w:name w:val="标题 字符"/>
    <w:basedOn w:val="50"/>
    <w:link w:val="4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170">
    <w:name w:val="副标题 字符"/>
    <w:basedOn w:val="50"/>
    <w:link w:val="38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71">
    <w:name w:val="Quote"/>
    <w:basedOn w:val="1"/>
    <w:next w:val="1"/>
    <w:link w:val="172"/>
    <w:qFormat/>
    <w:uiPriority w:val="2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172">
    <w:name w:val="引用 字符"/>
    <w:basedOn w:val="50"/>
    <w:link w:val="171"/>
    <w:uiPriority w:val="29"/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173">
    <w:name w:val="Intense Emphasis"/>
    <w:basedOn w:val="50"/>
    <w:qFormat/>
    <w:uiPriority w:val="21"/>
    <w:rPr>
      <w:i/>
      <w:iCs/>
      <w:color w:val="376092" w:themeColor="accent1" w:themeShade="BF"/>
    </w:rPr>
  </w:style>
  <w:style w:type="paragraph" w:styleId="174">
    <w:name w:val="Intense Quote"/>
    <w:basedOn w:val="1"/>
    <w:next w:val="1"/>
    <w:link w:val="17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376092" w:themeColor="accent1" w:themeShade="BF"/>
      <w:kern w:val="2"/>
      <w:sz w:val="22"/>
      <w:szCs w:val="22"/>
      <w:lang w:eastAsia="zh-CN"/>
      <w14:ligatures w14:val="standardContextual"/>
    </w:rPr>
  </w:style>
  <w:style w:type="character" w:customStyle="1" w:styleId="175">
    <w:name w:val="明显引用 字符"/>
    <w:basedOn w:val="50"/>
    <w:link w:val="174"/>
    <w:uiPriority w:val="30"/>
    <w:rPr>
      <w:rFonts w:asciiTheme="minorHAnsi" w:hAnsiTheme="minorHAnsi" w:cstheme="minorBidi"/>
      <w:i/>
      <w:iCs/>
      <w:color w:val="376092" w:themeColor="accent1" w:themeShade="BF"/>
      <w:kern w:val="2"/>
      <w:sz w:val="22"/>
      <w:szCs w:val="22"/>
      <w:lang w:eastAsia="zh-CN"/>
      <w14:ligatures w14:val="standardContextual"/>
    </w:rPr>
  </w:style>
  <w:style w:type="character" w:customStyle="1" w:styleId="176">
    <w:name w:val="Intense Reference"/>
    <w:basedOn w:val="50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177">
    <w:name w:val="Mention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78">
    <w:name w:val="批注文字 字符"/>
    <w:basedOn w:val="50"/>
    <w:link w:val="29"/>
    <w:qFormat/>
    <w:uiPriority w:val="0"/>
    <w:rPr>
      <w:rFonts w:ascii="Times New Roman" w:hAnsi="Times New Roman" w:eastAsia="宋体"/>
      <w:lang w:val="en-GB" w:eastAsia="ko-KR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1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1" Type="http://schemas.microsoft.com/office/2011/relationships/people" Target="people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4.xml"/><Relationship Id="rId18" Type="http://schemas.openxmlformats.org/officeDocument/2006/relationships/customXml" Target="../customXml/item3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.emf"/><Relationship Id="rId13" Type="http://schemas.openxmlformats.org/officeDocument/2006/relationships/theme" Target="theme/theme1.xml"/><Relationship Id="rId12" Type="http://schemas.openxmlformats.org/officeDocument/2006/relationships/footer" Target="footer3.xml"/><Relationship Id="rId11" Type="http://schemas.openxmlformats.org/officeDocument/2006/relationships/header" Target="header4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ad557546361f430d006c2bd047fac1b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b4075f5f7969d906438b5f8d3b852d7d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DEDAA436-772C-4518-83E5-E8EA17F5C30C}">
  <ds:schemaRefs/>
</ds:datastoreItem>
</file>

<file path=customXml/itemProps2.xml><?xml version="1.0" encoding="utf-8"?>
<ds:datastoreItem xmlns:ds="http://schemas.openxmlformats.org/officeDocument/2006/customXml" ds:itemID="{29F6C9FC-8909-4E15-B90D-658E45D4FD9D}">
  <ds:schemaRefs/>
</ds:datastoreItem>
</file>

<file path=customXml/itemProps3.xml><?xml version="1.0" encoding="utf-8"?>
<ds:datastoreItem xmlns:ds="http://schemas.openxmlformats.org/officeDocument/2006/customXml" ds:itemID="{E558E67A-B9D4-4A6A-90F5-5D682B03A9A3}">
  <ds:schemaRefs/>
</ds:datastoreItem>
</file>

<file path=customXml/itemProps4.xml><?xml version="1.0" encoding="utf-8"?>
<ds:datastoreItem xmlns:ds="http://schemas.openxmlformats.org/officeDocument/2006/customXml" ds:itemID="{7FC21A14-4E5B-4B99-9EE8-9E703928F2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9</Pages>
  <Words>964</Words>
  <Characters>6419</Characters>
  <Lines>56</Lines>
  <Paragraphs>15</Paragraphs>
  <TotalTime>10</TotalTime>
  <ScaleCrop>false</ScaleCrop>
  <LinksUpToDate>false</LinksUpToDate>
  <CharactersWithSpaces>7302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2025-11-21T03:58:00Z</dcterms:created>
  <dc:creator>Michael Sanders, John M Meredith</dc:creator>
  <cp:lastModifiedBy>CATT</cp:lastModifiedBy>
  <cp:lastPrinted>2411-12-31T05:00:00Z</cp:lastPrinted>
  <dcterms:modified xsi:type="dcterms:W3CDTF">2025-11-21T15:22:40Z</dcterms:modified>
  <dc:title>MTG_TITLE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KSOTemplateDocerSaveRecord">
    <vt:lpwstr>eyJoZGlkIjoiMjFhMzRlNjZhYjFhZWZhNjZkZTY5MTk3NTMyZDZjNmIiLCJ1c2VySWQiOiIzNjg1MTc4MzQifQ==</vt:lpwstr>
  </property>
  <property fmtid="{D5CDD505-2E9C-101B-9397-08002B2CF9AE}" pid="24" name="KSOProductBuildVer">
    <vt:lpwstr>2052-12.1.0.23542</vt:lpwstr>
  </property>
  <property fmtid="{D5CDD505-2E9C-101B-9397-08002B2CF9AE}" pid="25" name="ICV">
    <vt:lpwstr>E56A8CE3684E4ACAB4248816D1B2FE60_13</vt:lpwstr>
  </property>
</Properties>
</file>