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A916" w14:textId="10DA4B96" w:rsidR="001777CA" w:rsidRDefault="001777CA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Hlk193796077"/>
      <w:bookmarkStart w:id="1" w:name="_Toc193024528"/>
      <w:bookmarkStart w:id="2" w:name="_Toc20955048"/>
      <w:bookmarkStart w:id="3" w:name="_Toc29991235"/>
      <w:bookmarkStart w:id="4" w:name="_Toc36555635"/>
      <w:bookmarkStart w:id="5" w:name="_Toc44497298"/>
      <w:bookmarkStart w:id="6" w:name="_Toc45107686"/>
      <w:bookmarkStart w:id="7" w:name="_Toc45901306"/>
      <w:bookmarkStart w:id="8" w:name="_Toc51850385"/>
      <w:bookmarkStart w:id="9" w:name="_Toc56693388"/>
      <w:bookmarkStart w:id="10" w:name="_Toc64446931"/>
      <w:bookmarkStart w:id="11" w:name="_Toc66286425"/>
      <w:bookmarkStart w:id="12" w:name="_Toc74151120"/>
      <w:bookmarkStart w:id="13" w:name="_Toc88653592"/>
      <w:bookmarkStart w:id="14" w:name="_Toc97903948"/>
      <w:bookmarkStart w:id="15" w:name="_Toc98867961"/>
      <w:bookmarkStart w:id="16" w:name="_Toc105174245"/>
      <w:bookmarkStart w:id="17" w:name="_Toc106109082"/>
      <w:bookmarkStart w:id="18" w:name="_Toc113824903"/>
      <w:bookmarkStart w:id="19" w:name="_Toc146227502"/>
      <w:bookmarkStart w:id="20" w:name="_Hlk149764326"/>
      <w:bookmarkStart w:id="21" w:name="_Toc200462148"/>
      <w:bookmarkStart w:id="22" w:name="_Toc20955406"/>
      <w:bookmarkStart w:id="23" w:name="_Toc29991614"/>
      <w:bookmarkStart w:id="24" w:name="_Toc36556017"/>
      <w:bookmarkStart w:id="25" w:name="_Toc44497802"/>
      <w:bookmarkStart w:id="26" w:name="_Toc45108189"/>
      <w:bookmarkStart w:id="27" w:name="_Toc45901809"/>
      <w:bookmarkStart w:id="28" w:name="_Toc51850890"/>
      <w:bookmarkStart w:id="29" w:name="_Toc56693894"/>
      <w:bookmarkStart w:id="30" w:name="_Toc64447438"/>
      <w:bookmarkStart w:id="31" w:name="_Toc66286932"/>
      <w:bookmarkStart w:id="32" w:name="_Toc74151630"/>
      <w:bookmarkStart w:id="33" w:name="_Toc88654104"/>
      <w:bookmarkStart w:id="34" w:name="_Toc97904460"/>
      <w:bookmarkStart w:id="35" w:name="_Toc98868598"/>
      <w:bookmarkStart w:id="36" w:name="_Toc105174884"/>
      <w:bookmarkStart w:id="37" w:name="_Toc106109721"/>
      <w:bookmarkStart w:id="38" w:name="_Toc113825543"/>
      <w:bookmarkStart w:id="39" w:name="_Toc192842927"/>
      <w:r>
        <w:rPr>
          <w:rFonts w:ascii="Arial" w:hAnsi="Arial"/>
          <w:b/>
          <w:sz w:val="24"/>
        </w:rPr>
        <w:t>3GPP TSG-RAN3 Meeting #</w:t>
      </w:r>
      <w:r w:rsidR="003271EC">
        <w:rPr>
          <w:rFonts w:ascii="Arial" w:hAnsi="Arial"/>
          <w:b/>
          <w:sz w:val="24"/>
        </w:rPr>
        <w:t>130</w:t>
      </w:r>
      <w:r>
        <w:rPr>
          <w:rFonts w:ascii="Arial" w:hAnsi="Arial"/>
          <w:b/>
          <w:i/>
          <w:sz w:val="28"/>
        </w:rPr>
        <w:tab/>
      </w:r>
      <w:r w:rsidR="00A40994" w:rsidRPr="00A40994">
        <w:rPr>
          <w:rFonts w:ascii="Arial" w:hAnsi="Arial"/>
          <w:b/>
          <w:sz w:val="24"/>
          <w:lang w:val="en-US" w:eastAsia="zh-CN"/>
        </w:rPr>
        <w:t>R3-258809</w:t>
      </w:r>
    </w:p>
    <w:p w14:paraId="5BA08A9B" w14:textId="0379BD53" w:rsidR="001777CA" w:rsidRDefault="003271EC" w:rsidP="001777CA">
      <w:pPr>
        <w:pStyle w:val="CRCoverPage"/>
        <w:outlineLvl w:val="0"/>
        <w:rPr>
          <w:b/>
          <w:sz w:val="24"/>
        </w:rPr>
      </w:pPr>
      <w:r>
        <w:rPr>
          <w:b/>
          <w:noProof/>
          <w:sz w:val="24"/>
          <w:lang w:val="en-US"/>
        </w:rPr>
        <w:t>Dallas</w:t>
      </w:r>
      <w:r w:rsidR="001777CA" w:rsidRPr="00B32BD6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US</w:t>
      </w:r>
      <w:r w:rsidR="001777CA" w:rsidRPr="00E31F99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17</w:t>
      </w:r>
      <w:r w:rsidRPr="006F2E5A">
        <w:rPr>
          <w:b/>
          <w:noProof/>
          <w:sz w:val="24"/>
          <w:vertAlign w:val="superscript"/>
          <w:lang w:val="en-US"/>
        </w:rPr>
        <w:t>th</w:t>
      </w:r>
      <w:r>
        <w:rPr>
          <w:b/>
          <w:noProof/>
          <w:sz w:val="24"/>
          <w:lang w:val="en-US"/>
        </w:rPr>
        <w:t xml:space="preserve"> – 21</w:t>
      </w:r>
      <w:r w:rsidRPr="006F2E5A">
        <w:rPr>
          <w:b/>
          <w:noProof/>
          <w:sz w:val="24"/>
          <w:vertAlign w:val="superscript"/>
          <w:lang w:val="en-US"/>
        </w:rPr>
        <w:t>st</w:t>
      </w:r>
      <w:r>
        <w:rPr>
          <w:b/>
          <w:noProof/>
          <w:sz w:val="24"/>
          <w:lang w:val="en-US"/>
        </w:rPr>
        <w:t xml:space="preserve"> November</w:t>
      </w:r>
      <w:r w:rsidR="001777CA" w:rsidRPr="00E31F99">
        <w:rPr>
          <w:b/>
          <w:noProof/>
          <w:sz w:val="24"/>
          <w:lang w:val="en-US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00197" w:rsidRPr="007E2744" w14:paraId="1602CD1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32D44FB6" w14:textId="77777777" w:rsidR="00A00197" w:rsidRPr="007E2744" w:rsidRDefault="00A00197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7E2744">
              <w:rPr>
                <w:i/>
                <w:noProof/>
                <w:sz w:val="14"/>
              </w:rPr>
              <w:t>CR-Form-v12.3</w:t>
            </w:r>
          </w:p>
        </w:tc>
      </w:tr>
      <w:tr w:rsidR="00A00197" w:rsidRPr="007E2744" w14:paraId="4821CC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839CC4" w14:textId="77777777" w:rsidR="00A00197" w:rsidRPr="007E2744" w:rsidRDefault="00A00197">
            <w:pPr>
              <w:pStyle w:val="CRCoverPage"/>
              <w:spacing w:after="0"/>
              <w:jc w:val="center"/>
              <w:rPr>
                <w:noProof/>
              </w:rPr>
            </w:pPr>
            <w:r w:rsidRPr="007E2744">
              <w:rPr>
                <w:b/>
                <w:noProof/>
                <w:sz w:val="32"/>
              </w:rPr>
              <w:t>CHANGE REQUEST</w:t>
            </w:r>
          </w:p>
        </w:tc>
      </w:tr>
      <w:tr w:rsidR="00A00197" w:rsidRPr="007E2744" w14:paraId="07A17CF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B95292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04F40038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42CB1E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277261F" w14:textId="77777777" w:rsidR="00A00197" w:rsidRPr="007E2744" w:rsidRDefault="00A0019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7E2744">
                <w:rPr>
                  <w:b/>
                  <w:noProof/>
                  <w:sz w:val="28"/>
                </w:rPr>
                <w:t>38.423</w:t>
              </w:r>
            </w:fldSimple>
          </w:p>
        </w:tc>
        <w:tc>
          <w:tcPr>
            <w:tcW w:w="709" w:type="dxa"/>
          </w:tcPr>
          <w:p w14:paraId="5FFE6680" w14:textId="77777777" w:rsidR="00A00197" w:rsidRPr="007E2744" w:rsidRDefault="00A00197">
            <w:pPr>
              <w:pStyle w:val="CRCoverPage"/>
              <w:spacing w:after="0"/>
              <w:jc w:val="center"/>
              <w:rPr>
                <w:noProof/>
              </w:rPr>
            </w:pPr>
            <w:r w:rsidRPr="007E274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DAF246D" w14:textId="03490C3C" w:rsidR="00A00197" w:rsidRPr="007E2744" w:rsidRDefault="00336BFC">
            <w:pPr>
              <w:pStyle w:val="CRCoverPage"/>
              <w:spacing w:after="0"/>
              <w:jc w:val="center"/>
              <w:rPr>
                <w:noProof/>
              </w:rPr>
            </w:pPr>
            <w:r w:rsidRPr="00336BFC">
              <w:rPr>
                <w:b/>
                <w:noProof/>
                <w:sz w:val="28"/>
              </w:rPr>
              <w:t>1579</w:t>
            </w:r>
          </w:p>
        </w:tc>
        <w:tc>
          <w:tcPr>
            <w:tcW w:w="709" w:type="dxa"/>
          </w:tcPr>
          <w:p w14:paraId="031540F8" w14:textId="77777777" w:rsidR="00A00197" w:rsidRPr="007E2744" w:rsidRDefault="00A0019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7E2744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6A15A0" w14:textId="07630AAF" w:rsidR="00A00197" w:rsidRPr="007E2744" w:rsidRDefault="00A4099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3DCC896C" w14:textId="77777777" w:rsidR="00A00197" w:rsidRPr="007E2744" w:rsidRDefault="00A0019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7E2744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AC0CD19" w14:textId="7F4D1B5D" w:rsidR="00A00197" w:rsidRPr="007E2744" w:rsidRDefault="00A001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7E2744">
                <w:rPr>
                  <w:b/>
                  <w:noProof/>
                  <w:sz w:val="28"/>
                </w:rPr>
                <w:t>1</w:t>
              </w:r>
              <w:r w:rsidR="001777CA">
                <w:rPr>
                  <w:b/>
                  <w:noProof/>
                  <w:sz w:val="28"/>
                </w:rPr>
                <w:t>9</w:t>
              </w:r>
              <w:r w:rsidRPr="007E2744">
                <w:rPr>
                  <w:b/>
                  <w:noProof/>
                  <w:sz w:val="28"/>
                </w:rPr>
                <w:t>.</w:t>
              </w:r>
              <w:r w:rsidR="001777CA">
                <w:rPr>
                  <w:b/>
                  <w:noProof/>
                  <w:sz w:val="28"/>
                </w:rPr>
                <w:t>0</w:t>
              </w:r>
              <w:r w:rsidRPr="007E2744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1892242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</w:p>
        </w:tc>
      </w:tr>
      <w:tr w:rsidR="00A00197" w:rsidRPr="007E2744" w14:paraId="185B4CE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B90757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</w:p>
        </w:tc>
      </w:tr>
      <w:tr w:rsidR="00A00197" w:rsidRPr="007E2744" w14:paraId="4C3B63B7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1A258F5" w14:textId="77777777" w:rsidR="00A00197" w:rsidRPr="007E2744" w:rsidRDefault="00A0019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7E2744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7E274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7E2744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7E2744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7E2744">
              <w:rPr>
                <w:rFonts w:cs="Arial"/>
                <w:i/>
                <w:noProof/>
              </w:rPr>
              <w:br/>
            </w:r>
            <w:hyperlink r:id="rId12" w:history="1">
              <w:r w:rsidRPr="007E2744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7E2744">
              <w:rPr>
                <w:rFonts w:cs="Arial"/>
                <w:i/>
                <w:noProof/>
              </w:rPr>
              <w:t>.</w:t>
            </w:r>
          </w:p>
        </w:tc>
      </w:tr>
      <w:tr w:rsidR="00A00197" w:rsidRPr="007E2744" w14:paraId="04788D26" w14:textId="77777777">
        <w:tc>
          <w:tcPr>
            <w:tcW w:w="9641" w:type="dxa"/>
            <w:gridSpan w:val="9"/>
          </w:tcPr>
          <w:p w14:paraId="1D6D483A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FCBA780" w14:textId="77777777" w:rsidR="00A00197" w:rsidRPr="007E2744" w:rsidRDefault="00A00197" w:rsidP="00A0019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00197" w:rsidRPr="007E2744" w14:paraId="7C7CE23B" w14:textId="77777777">
        <w:tc>
          <w:tcPr>
            <w:tcW w:w="2835" w:type="dxa"/>
          </w:tcPr>
          <w:p w14:paraId="62E591EB" w14:textId="77777777" w:rsidR="00A00197" w:rsidRPr="007E2744" w:rsidRDefault="00A0019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C1BDBF6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</w:rPr>
            </w:pPr>
            <w:r w:rsidRPr="007E2744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D21BF2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86F9DD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7E2744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2C834D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5B61003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7E2744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4914AC8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E2744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4EED910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</w:rPr>
            </w:pPr>
            <w:r w:rsidRPr="007E2744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09FEB2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DFFDD07" w14:textId="77777777" w:rsidR="00A00197" w:rsidRPr="007E2744" w:rsidRDefault="00A00197" w:rsidP="00A0019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00197" w:rsidRPr="007E2744" w14:paraId="1B27DCED" w14:textId="77777777">
        <w:tc>
          <w:tcPr>
            <w:tcW w:w="9640" w:type="dxa"/>
            <w:gridSpan w:val="11"/>
          </w:tcPr>
          <w:p w14:paraId="3BCF4F74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32B27DA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532405" w14:textId="77777777" w:rsidR="00A00197" w:rsidRPr="007E2744" w:rsidRDefault="00A0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Title:</w:t>
            </w:r>
            <w:r w:rsidRPr="007E2744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9CF4D" w14:textId="20A918A7" w:rsidR="00A00197" w:rsidRPr="007E2744" w:rsidRDefault="007E0B61">
            <w:pPr>
              <w:pStyle w:val="CRCoverPage"/>
              <w:spacing w:after="0"/>
            </w:pPr>
            <w:r>
              <w:t>Corrections to</w:t>
            </w:r>
            <w:r w:rsidR="00115AD1">
              <w:t xml:space="preserve"> </w:t>
            </w:r>
            <w:r w:rsidR="00115AD1" w:rsidRPr="00115AD1">
              <w:t>OD-SIB1 Configuration Provision Status Update</w:t>
            </w:r>
          </w:p>
        </w:tc>
      </w:tr>
      <w:tr w:rsidR="00A00197" w:rsidRPr="007E2744" w14:paraId="12C3698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48AA6B1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298AEC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48A08EC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DB47286" w14:textId="77777777" w:rsidR="00A00197" w:rsidRPr="007E2744" w:rsidRDefault="00A0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9A8301" w14:textId="6796DA20" w:rsidR="00A00197" w:rsidRPr="007E2744" w:rsidRDefault="00E42713">
            <w:pPr>
              <w:pStyle w:val="CRCoverPage"/>
              <w:spacing w:after="0"/>
              <w:rPr>
                <w:noProof/>
              </w:rPr>
            </w:pPr>
            <w:r>
              <w:t>Ericsson</w:t>
            </w:r>
            <w:r w:rsidR="00A00C46">
              <w:t>, ZTE, Samsung</w:t>
            </w:r>
          </w:p>
        </w:tc>
      </w:tr>
      <w:tr w:rsidR="00A00197" w:rsidRPr="007E2744" w14:paraId="55E9B8E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93860C" w14:textId="77777777" w:rsidR="00A00197" w:rsidRPr="007E2744" w:rsidRDefault="00A0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8A54F4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  <w:r w:rsidRPr="007E2744">
              <w:t>R3</w:t>
            </w:r>
          </w:p>
        </w:tc>
      </w:tr>
      <w:tr w:rsidR="00A00197" w:rsidRPr="007E2744" w14:paraId="6503C73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6772D4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ACE616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0D992C3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FF598F" w14:textId="77777777" w:rsidR="00A00197" w:rsidRPr="007E2744" w:rsidRDefault="00A0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1B9A17" w14:textId="65CC3E85" w:rsidR="00A00197" w:rsidRPr="007E2744" w:rsidRDefault="00A00197">
            <w:pPr>
              <w:pStyle w:val="CRCoverPage"/>
              <w:spacing w:after="0"/>
              <w:rPr>
                <w:noProof/>
              </w:rPr>
            </w:pPr>
            <w:r w:rsidRPr="007E2744">
              <w:rPr>
                <w:noProof/>
              </w:rP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7CF347B5" w14:textId="77777777" w:rsidR="00A00197" w:rsidRPr="007E2744" w:rsidRDefault="00A0019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12E56A" w14:textId="77777777" w:rsidR="00A00197" w:rsidRPr="007E2744" w:rsidRDefault="00A00197">
            <w:pPr>
              <w:pStyle w:val="CRCoverPage"/>
              <w:spacing w:after="0"/>
              <w:jc w:val="right"/>
              <w:rPr>
                <w:noProof/>
              </w:rPr>
            </w:pPr>
            <w:r w:rsidRPr="007E2744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BF7D453" w14:textId="2FC2A3E8" w:rsidR="00A00197" w:rsidRPr="007E2744" w:rsidRDefault="00A00197">
            <w:pPr>
              <w:pStyle w:val="CRCoverPage"/>
              <w:spacing w:after="0"/>
              <w:ind w:left="100"/>
              <w:rPr>
                <w:noProof/>
              </w:rPr>
            </w:pPr>
            <w:r w:rsidRPr="007E2744">
              <w:t>202</w:t>
            </w:r>
            <w:r>
              <w:t>5</w:t>
            </w:r>
            <w:r w:rsidRPr="007E2744">
              <w:t>-</w:t>
            </w:r>
            <w:r w:rsidR="003271EC">
              <w:t>11-06</w:t>
            </w:r>
          </w:p>
        </w:tc>
      </w:tr>
      <w:tr w:rsidR="00A00197" w:rsidRPr="007E2744" w14:paraId="269180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8417545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23CC29E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02E61D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42C1A6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0BD258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24AE892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6F75113" w14:textId="77777777" w:rsidR="00A00197" w:rsidRPr="007E2744" w:rsidRDefault="00A0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8EE0A16" w14:textId="404BF6B9" w:rsidR="00A00197" w:rsidRPr="007E2744" w:rsidRDefault="0060184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05D311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7F34A7" w14:textId="77777777" w:rsidR="00A00197" w:rsidRPr="007E2744" w:rsidRDefault="00A0019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13BFB7" w14:textId="77777777" w:rsidR="00A00197" w:rsidRPr="007E2744" w:rsidRDefault="00A00197">
            <w:pPr>
              <w:pStyle w:val="CRCoverPage"/>
              <w:spacing w:after="0"/>
              <w:ind w:left="100"/>
              <w:rPr>
                <w:noProof/>
              </w:rPr>
            </w:pPr>
            <w:r w:rsidRPr="007E2744">
              <w:t>Rel-19</w:t>
            </w:r>
          </w:p>
        </w:tc>
      </w:tr>
      <w:tr w:rsidR="00A00197" w:rsidRPr="007E2744" w14:paraId="2BC4CF0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D157F1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27952A" w14:textId="77777777" w:rsidR="00A00197" w:rsidRPr="007E2744" w:rsidRDefault="00A0019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7E2744">
              <w:rPr>
                <w:i/>
                <w:noProof/>
                <w:sz w:val="18"/>
              </w:rPr>
              <w:t xml:space="preserve">Use </w:t>
            </w:r>
            <w:r w:rsidRPr="007E2744">
              <w:rPr>
                <w:i/>
                <w:noProof/>
                <w:sz w:val="18"/>
                <w:u w:val="single"/>
              </w:rPr>
              <w:t>one</w:t>
            </w:r>
            <w:r w:rsidRPr="007E2744">
              <w:rPr>
                <w:i/>
                <w:noProof/>
                <w:sz w:val="18"/>
              </w:rPr>
              <w:t xml:space="preserve"> of the following categories:</w:t>
            </w:r>
            <w:r w:rsidRPr="007E2744">
              <w:rPr>
                <w:b/>
                <w:i/>
                <w:noProof/>
                <w:sz w:val="18"/>
              </w:rPr>
              <w:br/>
              <w:t>F</w:t>
            </w:r>
            <w:r w:rsidRPr="007E2744">
              <w:rPr>
                <w:i/>
                <w:noProof/>
                <w:sz w:val="18"/>
              </w:rPr>
              <w:t xml:space="preserve">  (correction)</w:t>
            </w:r>
            <w:r w:rsidRPr="007E2744">
              <w:rPr>
                <w:i/>
                <w:noProof/>
                <w:sz w:val="18"/>
              </w:rPr>
              <w:br/>
            </w:r>
            <w:r w:rsidRPr="007E2744">
              <w:rPr>
                <w:b/>
                <w:i/>
                <w:noProof/>
                <w:sz w:val="18"/>
              </w:rPr>
              <w:t>A</w:t>
            </w:r>
            <w:r w:rsidRPr="007E2744">
              <w:rPr>
                <w:i/>
                <w:noProof/>
                <w:sz w:val="18"/>
              </w:rPr>
              <w:t xml:space="preserve">  (mirror corresponding to a change in an earlier </w:t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</w:r>
            <w:r w:rsidRPr="007E2744">
              <w:rPr>
                <w:i/>
                <w:noProof/>
                <w:sz w:val="18"/>
              </w:rPr>
              <w:tab/>
              <w:t>release)</w:t>
            </w:r>
            <w:r w:rsidRPr="007E2744">
              <w:rPr>
                <w:i/>
                <w:noProof/>
                <w:sz w:val="18"/>
              </w:rPr>
              <w:br/>
            </w:r>
            <w:r w:rsidRPr="007E2744">
              <w:rPr>
                <w:b/>
                <w:i/>
                <w:noProof/>
                <w:sz w:val="18"/>
              </w:rPr>
              <w:t>B</w:t>
            </w:r>
            <w:r w:rsidRPr="007E2744">
              <w:rPr>
                <w:i/>
                <w:noProof/>
                <w:sz w:val="18"/>
              </w:rPr>
              <w:t xml:space="preserve">  (addition of feature), </w:t>
            </w:r>
            <w:r w:rsidRPr="007E2744">
              <w:rPr>
                <w:i/>
                <w:noProof/>
                <w:sz w:val="18"/>
              </w:rPr>
              <w:br/>
            </w:r>
            <w:r w:rsidRPr="007E2744">
              <w:rPr>
                <w:b/>
                <w:i/>
                <w:noProof/>
                <w:sz w:val="18"/>
              </w:rPr>
              <w:t>C</w:t>
            </w:r>
            <w:r w:rsidRPr="007E2744">
              <w:rPr>
                <w:i/>
                <w:noProof/>
                <w:sz w:val="18"/>
              </w:rPr>
              <w:t xml:space="preserve">  (functional modification of feature)</w:t>
            </w:r>
            <w:r w:rsidRPr="007E2744">
              <w:rPr>
                <w:i/>
                <w:noProof/>
                <w:sz w:val="18"/>
              </w:rPr>
              <w:br/>
            </w:r>
            <w:r w:rsidRPr="007E2744">
              <w:rPr>
                <w:b/>
                <w:i/>
                <w:noProof/>
                <w:sz w:val="18"/>
              </w:rPr>
              <w:t>D</w:t>
            </w:r>
            <w:r w:rsidRPr="007E2744">
              <w:rPr>
                <w:i/>
                <w:noProof/>
                <w:sz w:val="18"/>
              </w:rPr>
              <w:t xml:space="preserve">  (editorial modification)</w:t>
            </w:r>
          </w:p>
          <w:p w14:paraId="61923337" w14:textId="77777777" w:rsidR="00A00197" w:rsidRPr="007E2744" w:rsidRDefault="00A00197">
            <w:pPr>
              <w:pStyle w:val="CRCoverPage"/>
              <w:rPr>
                <w:noProof/>
              </w:rPr>
            </w:pPr>
            <w:r w:rsidRPr="007E2744">
              <w:rPr>
                <w:noProof/>
                <w:sz w:val="18"/>
              </w:rPr>
              <w:t>Detailed explanations of the above categories can</w:t>
            </w:r>
            <w:r w:rsidRPr="007E2744"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 w:rsidRPr="007E2744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7E2744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C39F58" w14:textId="77777777" w:rsidR="00A00197" w:rsidRPr="007E2744" w:rsidRDefault="00A0019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7E2744">
              <w:rPr>
                <w:i/>
                <w:noProof/>
                <w:sz w:val="18"/>
              </w:rPr>
              <w:t xml:space="preserve">Use </w:t>
            </w:r>
            <w:r w:rsidRPr="007E2744">
              <w:rPr>
                <w:i/>
                <w:noProof/>
                <w:sz w:val="18"/>
                <w:u w:val="single"/>
              </w:rPr>
              <w:t>one</w:t>
            </w:r>
            <w:r w:rsidRPr="007E2744">
              <w:rPr>
                <w:i/>
                <w:noProof/>
                <w:sz w:val="18"/>
              </w:rPr>
              <w:t xml:space="preserve"> of the following releases:</w:t>
            </w:r>
            <w:r w:rsidRPr="007E2744">
              <w:rPr>
                <w:i/>
                <w:noProof/>
                <w:sz w:val="18"/>
              </w:rPr>
              <w:br/>
              <w:t>Rel-8</w:t>
            </w:r>
            <w:r w:rsidRPr="007E2744">
              <w:rPr>
                <w:i/>
                <w:noProof/>
                <w:sz w:val="18"/>
              </w:rPr>
              <w:tab/>
              <w:t>(Release 8)</w:t>
            </w:r>
            <w:r w:rsidRPr="007E2744">
              <w:rPr>
                <w:i/>
                <w:noProof/>
                <w:sz w:val="18"/>
              </w:rPr>
              <w:br/>
              <w:t>Rel-9</w:t>
            </w:r>
            <w:r w:rsidRPr="007E2744">
              <w:rPr>
                <w:i/>
                <w:noProof/>
                <w:sz w:val="18"/>
              </w:rPr>
              <w:tab/>
              <w:t>(Release 9)</w:t>
            </w:r>
            <w:r w:rsidRPr="007E2744">
              <w:rPr>
                <w:i/>
                <w:noProof/>
                <w:sz w:val="18"/>
              </w:rPr>
              <w:br/>
              <w:t>Rel-10</w:t>
            </w:r>
            <w:r w:rsidRPr="007E2744">
              <w:rPr>
                <w:i/>
                <w:noProof/>
                <w:sz w:val="18"/>
              </w:rPr>
              <w:tab/>
              <w:t>(Release 10)</w:t>
            </w:r>
            <w:r w:rsidRPr="007E2744">
              <w:rPr>
                <w:i/>
                <w:noProof/>
                <w:sz w:val="18"/>
              </w:rPr>
              <w:br/>
              <w:t>Rel-11</w:t>
            </w:r>
            <w:r w:rsidRPr="007E2744">
              <w:rPr>
                <w:i/>
                <w:noProof/>
                <w:sz w:val="18"/>
              </w:rPr>
              <w:tab/>
              <w:t>(Release 11)</w:t>
            </w:r>
            <w:r w:rsidRPr="007E2744">
              <w:rPr>
                <w:i/>
                <w:noProof/>
                <w:sz w:val="18"/>
              </w:rPr>
              <w:br/>
              <w:t>…</w:t>
            </w:r>
            <w:r w:rsidRPr="007E2744">
              <w:rPr>
                <w:i/>
                <w:noProof/>
                <w:sz w:val="18"/>
              </w:rPr>
              <w:br/>
              <w:t>Rel-17</w:t>
            </w:r>
            <w:r w:rsidRPr="007E2744">
              <w:rPr>
                <w:i/>
                <w:noProof/>
                <w:sz w:val="18"/>
              </w:rPr>
              <w:tab/>
              <w:t>(Release 17)</w:t>
            </w:r>
            <w:r w:rsidRPr="007E2744">
              <w:rPr>
                <w:i/>
                <w:noProof/>
                <w:sz w:val="18"/>
              </w:rPr>
              <w:br/>
              <w:t>Rel-18</w:t>
            </w:r>
            <w:r w:rsidRPr="007E2744">
              <w:rPr>
                <w:i/>
                <w:noProof/>
                <w:sz w:val="18"/>
              </w:rPr>
              <w:tab/>
              <w:t>(Release 18)</w:t>
            </w:r>
            <w:r w:rsidRPr="007E2744">
              <w:rPr>
                <w:i/>
                <w:noProof/>
                <w:sz w:val="18"/>
              </w:rPr>
              <w:br/>
              <w:t>Rel-19</w:t>
            </w:r>
            <w:r w:rsidRPr="007E2744">
              <w:rPr>
                <w:i/>
                <w:noProof/>
                <w:sz w:val="18"/>
              </w:rPr>
              <w:tab/>
              <w:t xml:space="preserve">(Release 19) </w:t>
            </w:r>
            <w:r w:rsidRPr="007E2744">
              <w:rPr>
                <w:i/>
                <w:noProof/>
                <w:sz w:val="18"/>
              </w:rPr>
              <w:br/>
              <w:t>Rel-20</w:t>
            </w:r>
            <w:r w:rsidRPr="007E2744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00197" w:rsidRPr="007E2744" w14:paraId="569559BA" w14:textId="77777777">
        <w:tc>
          <w:tcPr>
            <w:tcW w:w="1843" w:type="dxa"/>
          </w:tcPr>
          <w:p w14:paraId="38482EFE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43F971F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069F1F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A009C4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2630F5" w14:textId="77777777" w:rsidR="00A00197" w:rsidRDefault="007430D4" w:rsidP="007430D4">
            <w:pPr>
              <w:pStyle w:val="CRCoverPage"/>
              <w:spacing w:afterLines="50"/>
            </w:pPr>
            <w:r>
              <w:t xml:space="preserve">The “Else” in the </w:t>
            </w:r>
            <w:r w:rsidRPr="00115AD1">
              <w:t>OD-SIB1 Configuration Provision Status Update</w:t>
            </w:r>
            <w:r w:rsidR="00DA4448">
              <w:t xml:space="preserve"> procedural text</w:t>
            </w:r>
            <w:r>
              <w:t xml:space="preserve"> is unclear. </w:t>
            </w:r>
          </w:p>
          <w:p w14:paraId="206CBD19" w14:textId="0B861707" w:rsidR="00120A25" w:rsidRPr="007E2744" w:rsidRDefault="00FA3AA0" w:rsidP="007430D4">
            <w:pPr>
              <w:pStyle w:val="CRCoverPage"/>
              <w:spacing w:afterLines="50"/>
              <w:rPr>
                <w:noProof/>
              </w:rPr>
            </w:pPr>
            <w:r>
              <w:t xml:space="preserve">Correct 9.1.3.30 related to </w:t>
            </w:r>
            <w:proofErr w:type="spellStart"/>
            <w:r>
              <w:t>SIBx</w:t>
            </w:r>
            <w:proofErr w:type="spellEnd"/>
            <w:r>
              <w:t xml:space="preserve">. Over </w:t>
            </w:r>
            <w:proofErr w:type="spellStart"/>
            <w:r>
              <w:t>XnAP</w:t>
            </w:r>
            <w:proofErr w:type="spellEnd"/>
            <w:r>
              <w:t xml:space="preserve"> one message contains one </w:t>
            </w:r>
            <w:r w:rsidRPr="00E17E36">
              <w:rPr>
                <w:i/>
                <w:iCs/>
                <w:lang w:val="en-US"/>
              </w:rPr>
              <w:t>OD-SIB1-Config</w:t>
            </w:r>
            <w:r>
              <w:rPr>
                <w:lang w:val="en-US"/>
              </w:rPr>
              <w:t xml:space="preserve"> IE. </w:t>
            </w:r>
            <w:r w:rsidR="00B07CFA">
              <w:rPr>
                <w:lang w:val="en-US"/>
              </w:rPr>
              <w:t>O</w:t>
            </w:r>
            <w:r>
              <w:rPr>
                <w:lang w:val="en-US"/>
              </w:rPr>
              <w:t>ver RRC it can be a list</w:t>
            </w:r>
            <w:r w:rsidR="00B07CFA">
              <w:rPr>
                <w:lang w:val="en-US"/>
              </w:rPr>
              <w:t>, so we need to specify the OD-SIN1-Config is for the given NES Cell.</w:t>
            </w:r>
          </w:p>
        </w:tc>
      </w:tr>
      <w:tr w:rsidR="00A00197" w:rsidRPr="007E2744" w14:paraId="4AB036E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78288C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B83404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51ACF68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37E1C9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A22E4C" w14:textId="1039250B" w:rsidR="00A00197" w:rsidRDefault="00B07CFA" w:rsidP="00F75DF5">
            <w:pPr>
              <w:pStyle w:val="CRCoverPage"/>
              <w:spacing w:afterLines="50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zh-CN"/>
              </w:rPr>
              <w:t xml:space="preserve">“Else” is reworded, </w:t>
            </w:r>
            <w:r w:rsidR="007430D4">
              <w:rPr>
                <w:rFonts w:cs="Arial"/>
                <w:iCs/>
                <w:lang w:eastAsia="zh-CN"/>
              </w:rPr>
              <w:t>the text is restructured to avoid ambiguity.</w:t>
            </w:r>
          </w:p>
          <w:p w14:paraId="7EC4D151" w14:textId="77777777" w:rsidR="00FA3AA0" w:rsidRDefault="00FA3AA0" w:rsidP="00F75DF5">
            <w:pPr>
              <w:pStyle w:val="CRCoverPage"/>
              <w:spacing w:afterLines="50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zh-CN"/>
              </w:rPr>
              <w:t>9.1.3.30 is corrected to SIB26</w:t>
            </w:r>
            <w:r w:rsidR="008F41C7">
              <w:rPr>
                <w:rFonts w:cs="Arial"/>
                <w:iCs/>
                <w:lang w:eastAsia="zh-CN"/>
              </w:rPr>
              <w:t>.</w:t>
            </w:r>
          </w:p>
          <w:p w14:paraId="28EE1BCB" w14:textId="59B554C9" w:rsidR="008F41C7" w:rsidRPr="0034184F" w:rsidRDefault="008F41C7" w:rsidP="00F75DF5">
            <w:pPr>
              <w:pStyle w:val="CRCoverPage"/>
              <w:spacing w:afterLines="50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zh-CN"/>
              </w:rPr>
              <w:t>Criticality is updated.</w:t>
            </w:r>
          </w:p>
        </w:tc>
      </w:tr>
      <w:tr w:rsidR="00A00197" w:rsidRPr="007E2744" w14:paraId="7BBC3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7AE405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8A967E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34E6ACC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B91C30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7B5E8A" w14:textId="0DA356ED" w:rsidR="00CD623B" w:rsidRPr="00202BA6" w:rsidRDefault="00F75DF5" w:rsidP="009A402B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Unclear specification</w:t>
            </w:r>
          </w:p>
        </w:tc>
      </w:tr>
      <w:tr w:rsidR="00A00197" w:rsidRPr="007E2744" w14:paraId="720F2637" w14:textId="77777777">
        <w:tc>
          <w:tcPr>
            <w:tcW w:w="2694" w:type="dxa"/>
            <w:gridSpan w:val="2"/>
          </w:tcPr>
          <w:p w14:paraId="107EFD34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2C45C20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60C832F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3A1014" w14:textId="67876C20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87B219" w14:textId="4D21DBCD" w:rsidR="00A00197" w:rsidRPr="007E2744" w:rsidRDefault="00CB78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8.4.1</w:t>
            </w:r>
            <w:r w:rsidR="00165B10">
              <w:rPr>
                <w:noProof/>
              </w:rPr>
              <w:t>8</w:t>
            </w:r>
            <w:r>
              <w:rPr>
                <w:noProof/>
              </w:rPr>
              <w:t>.</w:t>
            </w:r>
            <w:r w:rsidR="00165B10">
              <w:rPr>
                <w:noProof/>
              </w:rPr>
              <w:t>2</w:t>
            </w:r>
            <w:r w:rsidR="000C19A3">
              <w:rPr>
                <w:noProof/>
              </w:rPr>
              <w:t>, 9.1.3.30</w:t>
            </w:r>
          </w:p>
        </w:tc>
      </w:tr>
      <w:tr w:rsidR="00A00197" w:rsidRPr="007E2744" w14:paraId="28642F0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57E4F3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F73975" w14:textId="77777777" w:rsidR="00A00197" w:rsidRPr="007E2744" w:rsidRDefault="00A001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674C438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CB3DA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C6E4A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E2744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05FDA49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E2744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845EE58" w14:textId="77777777" w:rsidR="00A00197" w:rsidRPr="007E2744" w:rsidRDefault="00A0019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D59F47" w14:textId="77777777" w:rsidR="00A00197" w:rsidRPr="007E2744" w:rsidRDefault="00A0019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0197" w:rsidRPr="007E2744" w14:paraId="1162A7F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C8737A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0307CD" w14:textId="3BAE177F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4F46AC" w14:textId="20C843A6" w:rsidR="00A00197" w:rsidRPr="007E2744" w:rsidRDefault="008713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57106C" w14:textId="77777777" w:rsidR="00A00197" w:rsidRPr="007E2744" w:rsidRDefault="00A0019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7E2744">
              <w:rPr>
                <w:noProof/>
              </w:rPr>
              <w:t xml:space="preserve"> Other core specifications</w:t>
            </w:r>
            <w:r w:rsidRPr="007E2744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1DD435" w14:textId="0FC0A110" w:rsidR="00A00197" w:rsidRPr="007E2744" w:rsidRDefault="00871350">
            <w:pPr>
              <w:pStyle w:val="CRCoverPage"/>
              <w:spacing w:after="0"/>
              <w:ind w:left="99"/>
              <w:rPr>
                <w:noProof/>
              </w:rPr>
            </w:pPr>
            <w:r w:rsidRPr="007E2744">
              <w:rPr>
                <w:noProof/>
              </w:rPr>
              <w:t>TS/TR ... CR ...</w:t>
            </w:r>
          </w:p>
        </w:tc>
      </w:tr>
      <w:tr w:rsidR="00A00197" w:rsidRPr="007E2744" w14:paraId="65E7D0D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320E7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A1F3CB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127D39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E274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5AE2AD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  <w:r w:rsidRPr="007E2744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B6E123" w14:textId="77777777" w:rsidR="00A00197" w:rsidRPr="007E2744" w:rsidRDefault="00A00197">
            <w:pPr>
              <w:pStyle w:val="CRCoverPage"/>
              <w:spacing w:after="0"/>
              <w:ind w:left="99"/>
              <w:rPr>
                <w:noProof/>
              </w:rPr>
            </w:pPr>
            <w:r w:rsidRPr="007E2744">
              <w:rPr>
                <w:noProof/>
              </w:rPr>
              <w:t xml:space="preserve">TS/TR ... CR ... </w:t>
            </w:r>
          </w:p>
        </w:tc>
      </w:tr>
      <w:tr w:rsidR="00A00197" w:rsidRPr="007E2744" w14:paraId="3BEB634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436269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230040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CD9A99" w14:textId="77777777" w:rsidR="00A00197" w:rsidRPr="007E2744" w:rsidRDefault="00A00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E2744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B0C975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  <w:r w:rsidRPr="007E2744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2D5A3B" w14:textId="77777777" w:rsidR="00A00197" w:rsidRPr="007E2744" w:rsidRDefault="00A00197">
            <w:pPr>
              <w:pStyle w:val="CRCoverPage"/>
              <w:spacing w:after="0"/>
              <w:ind w:left="99"/>
              <w:rPr>
                <w:noProof/>
              </w:rPr>
            </w:pPr>
            <w:r w:rsidRPr="007E2744">
              <w:rPr>
                <w:noProof/>
              </w:rPr>
              <w:t xml:space="preserve">TS/TR ... CR ... </w:t>
            </w:r>
          </w:p>
        </w:tc>
      </w:tr>
      <w:tr w:rsidR="00A00197" w:rsidRPr="007E2744" w14:paraId="0206D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C461A" w14:textId="77777777" w:rsidR="00A00197" w:rsidRPr="007E2744" w:rsidRDefault="00A0019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2A2CD6" w14:textId="77777777" w:rsidR="00A00197" w:rsidRPr="007E2744" w:rsidRDefault="00A00197">
            <w:pPr>
              <w:pStyle w:val="CRCoverPage"/>
              <w:spacing w:after="0"/>
              <w:rPr>
                <w:noProof/>
              </w:rPr>
            </w:pPr>
          </w:p>
        </w:tc>
      </w:tr>
      <w:tr w:rsidR="00A00197" w:rsidRPr="007E2744" w14:paraId="21D6B11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3184D8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C244CF" w14:textId="3F3263C4" w:rsidR="00A00197" w:rsidRPr="007E2744" w:rsidRDefault="00FD3DC9" w:rsidP="00FD3DC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CR is based on the endorsed R3-257317.</w:t>
            </w:r>
          </w:p>
        </w:tc>
      </w:tr>
      <w:tr w:rsidR="00A00197" w:rsidRPr="007E2744" w14:paraId="76058C1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46472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9E3FE1" w14:textId="77777777" w:rsidR="00A00197" w:rsidRPr="007E2744" w:rsidRDefault="00A0019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0197" w:rsidRPr="007E2744" w14:paraId="54DE247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CBAE7" w14:textId="77777777" w:rsidR="00A00197" w:rsidRPr="007E2744" w:rsidRDefault="00A001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7E2744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A2159" w14:textId="6A436CA8" w:rsidR="00A00197" w:rsidRPr="007E2744" w:rsidRDefault="00A001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2A51A8" w14:textId="77777777" w:rsidR="00A00197" w:rsidRPr="007E2744" w:rsidRDefault="00A00197" w:rsidP="00A00197">
      <w:pPr>
        <w:pStyle w:val="CRCoverPage"/>
        <w:spacing w:after="0"/>
        <w:rPr>
          <w:noProof/>
          <w:sz w:val="8"/>
          <w:szCs w:val="8"/>
        </w:rPr>
      </w:pPr>
    </w:p>
    <w:p w14:paraId="178B851B" w14:textId="77777777" w:rsidR="00A00197" w:rsidRPr="007E2744" w:rsidRDefault="00A00197" w:rsidP="00A00197">
      <w:pPr>
        <w:pStyle w:val="Heading3"/>
        <w:sectPr w:rsidR="00A00197" w:rsidRPr="007E2744" w:rsidSect="00A00197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3CF5CC" w14:textId="77777777" w:rsidR="00D10899" w:rsidRDefault="00D10899" w:rsidP="00D10899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/>
        </w:rPr>
      </w:pPr>
      <w:bookmarkStart w:id="40" w:name="_Toc155959765"/>
      <w:bookmarkStart w:id="41" w:name="_Toc209706539"/>
      <w:bookmarkStart w:id="42" w:name="_Toc20955156"/>
      <w:bookmarkStart w:id="43" w:name="_Toc29991351"/>
      <w:bookmarkStart w:id="44" w:name="_Toc36555751"/>
      <w:bookmarkStart w:id="45" w:name="_Toc44497429"/>
      <w:bookmarkStart w:id="46" w:name="_Toc45107817"/>
      <w:bookmarkStart w:id="47" w:name="_Toc45901437"/>
      <w:bookmarkStart w:id="48" w:name="_Toc51850516"/>
      <w:bookmarkStart w:id="49" w:name="_Toc56693519"/>
      <w:bookmarkStart w:id="50" w:name="_Toc64447062"/>
      <w:bookmarkStart w:id="51" w:name="_Toc66286556"/>
      <w:bookmarkStart w:id="52" w:name="_Toc74151251"/>
      <w:bookmarkStart w:id="53" w:name="_Toc88653723"/>
      <w:bookmarkStart w:id="54" w:name="_Toc97904079"/>
      <w:bookmarkStart w:id="55" w:name="_Toc98868123"/>
      <w:bookmarkStart w:id="56" w:name="_Toc105174407"/>
      <w:bookmarkStart w:id="57" w:name="_Toc106109244"/>
      <w:bookmarkStart w:id="58" w:name="_Toc113825065"/>
      <w:bookmarkStart w:id="59" w:name="_Toc155959725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bCs/>
          <w:i/>
          <w:sz w:val="22"/>
          <w:szCs w:val="22"/>
          <w:lang w:val="en-US"/>
        </w:rPr>
        <w:lastRenderedPageBreak/>
        <w:t>CHANGES START</w:t>
      </w:r>
    </w:p>
    <w:p w14:paraId="07F6ADBC" w14:textId="5C337BBE" w:rsidR="004029A8" w:rsidRPr="00D915CD" w:rsidRDefault="004029A8" w:rsidP="004029A8">
      <w:pPr>
        <w:pStyle w:val="Heading3"/>
      </w:pPr>
      <w:r w:rsidRPr="00D915CD">
        <w:t>8.</w:t>
      </w:r>
      <w:r>
        <w:t>4.18</w:t>
      </w:r>
      <w:r w:rsidRPr="00D915CD">
        <w:tab/>
      </w:r>
      <w:bookmarkEnd w:id="40"/>
      <w:r>
        <w:t>OD-SIB1</w:t>
      </w:r>
      <w:r w:rsidRPr="00D915CD">
        <w:t xml:space="preserve"> Configuration </w:t>
      </w:r>
      <w:r>
        <w:rPr>
          <w:lang w:val="en-US"/>
        </w:rPr>
        <w:t>Provision</w:t>
      </w:r>
      <w:r w:rsidRPr="00D915CD">
        <w:t xml:space="preserve"> Status Update</w:t>
      </w:r>
      <w:bookmarkEnd w:id="41"/>
    </w:p>
    <w:p w14:paraId="1D73AFDC" w14:textId="77777777" w:rsidR="004029A8" w:rsidRPr="00D915CD" w:rsidRDefault="004029A8" w:rsidP="004029A8">
      <w:pPr>
        <w:pStyle w:val="Heading4"/>
      </w:pPr>
      <w:bookmarkStart w:id="60" w:name="_Toc155959766"/>
      <w:bookmarkStart w:id="61" w:name="_Toc209706540"/>
      <w:r w:rsidRPr="00D915CD">
        <w:t>8.</w:t>
      </w:r>
      <w:r>
        <w:t>4.18</w:t>
      </w:r>
      <w:r w:rsidRPr="00D915CD">
        <w:t>.1</w:t>
      </w:r>
      <w:r w:rsidRPr="00D915CD">
        <w:tab/>
        <w:t>General</w:t>
      </w:r>
      <w:bookmarkEnd w:id="60"/>
      <w:bookmarkEnd w:id="61"/>
    </w:p>
    <w:p w14:paraId="52090451" w14:textId="77777777" w:rsidR="00CD6D41" w:rsidRDefault="00CD6D41" w:rsidP="00CD6D41">
      <w:bookmarkStart w:id="62" w:name="_CR8_4_11_2"/>
      <w:bookmarkStart w:id="63" w:name="_Toc51850558"/>
      <w:bookmarkStart w:id="64" w:name="_Toc64447104"/>
      <w:bookmarkStart w:id="65" w:name="_Toc97904121"/>
      <w:bookmarkStart w:id="66" w:name="_Toc56693561"/>
      <w:bookmarkStart w:id="67" w:name="_Toc45901479"/>
      <w:bookmarkStart w:id="68" w:name="_Toc45107859"/>
      <w:bookmarkStart w:id="69" w:name="_Toc88653765"/>
      <w:bookmarkStart w:id="70" w:name="_Toc98868165"/>
      <w:bookmarkStart w:id="71" w:name="_Toc66286598"/>
      <w:bookmarkStart w:id="72" w:name="_Toc44497471"/>
      <w:bookmarkStart w:id="73" w:name="_Toc74151293"/>
      <w:bookmarkStart w:id="74" w:name="_Toc105174449"/>
      <w:bookmarkStart w:id="75" w:name="_Toc113825107"/>
      <w:bookmarkStart w:id="76" w:name="_Toc106109286"/>
      <w:bookmarkEnd w:id="62"/>
      <w:r>
        <w:rPr>
          <w:rFonts w:eastAsia="SimSun"/>
        </w:rPr>
        <w:t>This procedure is initiated by an NG-RAN node</w:t>
      </w:r>
      <w:r>
        <w:rPr>
          <w:rFonts w:eastAsia="SimSun"/>
          <w:vertAlign w:val="subscript"/>
        </w:rPr>
        <w:t>2</w:t>
      </w:r>
      <w:r>
        <w:rPr>
          <w:rFonts w:eastAsia="SimSun"/>
        </w:rPr>
        <w:t xml:space="preserve"> to inform a neighbouring NG-RAN node</w:t>
      </w:r>
      <w:r>
        <w:rPr>
          <w:rFonts w:eastAsia="SimSun"/>
          <w:vertAlign w:val="subscript"/>
        </w:rPr>
        <w:t>1</w:t>
      </w:r>
      <w:r>
        <w:rPr>
          <w:rFonts w:eastAsia="SimSun"/>
        </w:rPr>
        <w:t xml:space="preserve"> about a previously admitted OD-SIB1 configuration provision being stopped</w:t>
      </w:r>
      <w:r>
        <w:t>.</w:t>
      </w:r>
    </w:p>
    <w:p w14:paraId="3EF77BC1" w14:textId="77777777" w:rsidR="00CD6D41" w:rsidRDefault="00CD6D41" w:rsidP="00CD6D41">
      <w:r>
        <w:t xml:space="preserve">The procedure uses </w:t>
      </w:r>
      <w:r>
        <w:rPr>
          <w:lang w:eastAsia="zh-CN"/>
        </w:rPr>
        <w:t>non UE-associated signalling</w:t>
      </w:r>
      <w:r>
        <w:t>.</w:t>
      </w:r>
    </w:p>
    <w:p w14:paraId="708090F5" w14:textId="77777777" w:rsidR="004029A8" w:rsidRPr="00D915CD" w:rsidRDefault="004029A8" w:rsidP="004029A8">
      <w:pPr>
        <w:pStyle w:val="Heading4"/>
      </w:pPr>
      <w:r w:rsidRPr="00D915CD">
        <w:t>8.</w:t>
      </w:r>
      <w:r>
        <w:t>4.18</w:t>
      </w:r>
      <w:r w:rsidRPr="00D915CD">
        <w:t>.2</w:t>
      </w:r>
      <w:r w:rsidRPr="00D915CD">
        <w:tab/>
        <w:t>Successful Operation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0F45FD9E" w14:textId="134C5DDE" w:rsidR="004029A8" w:rsidRDefault="004B2B80" w:rsidP="004029A8">
      <w:pPr>
        <w:pStyle w:val="TH"/>
      </w:pPr>
      <w:bookmarkStart w:id="77" w:name="_MON_1820215483"/>
      <w:bookmarkStart w:id="78" w:name="_MON_1823408020"/>
      <w:bookmarkEnd w:id="77"/>
      <w:bookmarkEnd w:id="78"/>
      <w:r w:rsidRPr="00752723">
        <w:rPr>
          <w:rFonts w:eastAsia="SimSun"/>
          <w:b w:val="0"/>
          <w:noProof/>
        </w:rPr>
        <w:drawing>
          <wp:inline distT="0" distB="0" distL="0" distR="0" wp14:anchorId="7987BFA2" wp14:editId="20224DBA">
            <wp:extent cx="5219065" cy="1561465"/>
            <wp:effectExtent l="0" t="0" r="0" b="635"/>
            <wp:docPr id="2" name="Pictur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Grp="1" noRot="1" noChangeAspect="1" noEditPoints="1" noAdjustHandles="1" noChangeArrowheads="1" noChangeShapeType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5E8F" w14:textId="77777777" w:rsidR="004029A8" w:rsidRDefault="004029A8" w:rsidP="004029A8">
      <w:pPr>
        <w:pStyle w:val="TF"/>
      </w:pPr>
      <w:r>
        <w:t>Figure 8.4.18.2-1: OD-SIB1 Configuration Provision Status Update procedure, successful operation</w:t>
      </w:r>
    </w:p>
    <w:p w14:paraId="4D7B445A" w14:textId="77777777" w:rsidR="004029A8" w:rsidRDefault="004029A8" w:rsidP="004029A8">
      <w:r>
        <w:t>The NG-RAN node</w:t>
      </w:r>
      <w:r>
        <w:rPr>
          <w:vertAlign w:val="subscript"/>
        </w:rPr>
        <w:t>2</w:t>
      </w:r>
      <w:r>
        <w:t xml:space="preserve"> initiates the procedure by sending the OD-SIB1 CONFIGURATION PROVISION STATUS UPDATE message to the NG-RAN node</w:t>
      </w:r>
      <w:r>
        <w:rPr>
          <w:vertAlign w:val="subscript"/>
        </w:rPr>
        <w:t>1</w:t>
      </w:r>
      <w:r>
        <w:t>.</w:t>
      </w:r>
    </w:p>
    <w:p w14:paraId="0CFA1793" w14:textId="20EBA7AA" w:rsidR="00506ECC" w:rsidRDefault="004029A8" w:rsidP="00FD6CB7">
      <w:pPr>
        <w:rPr>
          <w:rFonts w:eastAsia="SimSun"/>
        </w:rPr>
      </w:pPr>
      <w:r>
        <w:rPr>
          <w:rFonts w:eastAsia="SimSun"/>
        </w:rPr>
        <w:t xml:space="preserve">Upon reception of the OD-SIB1 CONFIGURATION PROVISION STATUS UPDATE message with the </w:t>
      </w:r>
      <w:r w:rsidRPr="00E17E36">
        <w:rPr>
          <w:i/>
          <w:iCs/>
          <w:lang w:eastAsia="ja-JP"/>
        </w:rPr>
        <w:t>Provision Status</w:t>
      </w:r>
      <w:r>
        <w:rPr>
          <w:lang w:eastAsia="ja-JP"/>
        </w:rPr>
        <w:t xml:space="preserve"> IE set to "stopped"</w:t>
      </w:r>
      <w:r>
        <w:rPr>
          <w:rFonts w:eastAsia="SimSun"/>
        </w:rPr>
        <w:t>, the NG-RAN node</w:t>
      </w:r>
      <w:r>
        <w:rPr>
          <w:rFonts w:eastAsia="SimSun"/>
          <w:vertAlign w:val="subscript"/>
        </w:rPr>
        <w:t>1</w:t>
      </w:r>
      <w:r>
        <w:rPr>
          <w:rFonts w:eastAsia="SimSun"/>
        </w:rPr>
        <w:t xml:space="preserve"> shall consider </w:t>
      </w:r>
      <w:ins w:id="79" w:author="Ericsson" w:date="2025-10-02T10:43:00Z" w16du:dateUtc="2025-10-02T08:43:00Z">
        <w:r w:rsidR="00FD6CB7">
          <w:t xml:space="preserve">that </w:t>
        </w:r>
      </w:ins>
      <w:ins w:id="80" w:author="Ericsson" w:date="2025-10-02T10:30:00Z" w16du:dateUtc="2025-10-02T08:30:00Z">
        <w:r w:rsidR="00506ECC" w:rsidRPr="005E13EE">
          <w:t>the NG-RAN node</w:t>
        </w:r>
        <w:r w:rsidR="00506ECC" w:rsidRPr="00934FFD">
          <w:rPr>
            <w:vertAlign w:val="subscript"/>
          </w:rPr>
          <w:t>2</w:t>
        </w:r>
      </w:ins>
      <w:ins w:id="81" w:author="Ericsson" w:date="2025-10-02T10:42:00Z" w16du:dateUtc="2025-10-02T08:42:00Z">
        <w:r w:rsidR="00934FFD" w:rsidRPr="00934FFD">
          <w:t xml:space="preserve"> </w:t>
        </w:r>
      </w:ins>
      <w:ins w:id="82" w:author="Ericsson" w:date="2025-10-02T10:30:00Z" w16du:dateUtc="2025-10-02T08:30:00Z">
        <w:r w:rsidR="00506ECC" w:rsidRPr="005E13EE">
          <w:t>has stopped the OD-SIB1 broadcasting</w:t>
        </w:r>
      </w:ins>
      <w:ins w:id="83" w:author="Ericsson" w:date="2025-10-02T10:32:00Z" w16du:dateUtc="2025-10-02T08:32:00Z">
        <w:r w:rsidR="00506ECC">
          <w:t xml:space="preserve"> for the previously admitted OD-SIB1 configuration for the cell identified by the </w:t>
        </w:r>
        <w:r w:rsidR="00506ECC" w:rsidRPr="00E17E36">
          <w:rPr>
            <w:i/>
            <w:iCs/>
          </w:rPr>
          <w:t>NES Cell ID</w:t>
        </w:r>
        <w:r w:rsidR="00506ECC">
          <w:t xml:space="preserve"> IE</w:t>
        </w:r>
      </w:ins>
      <w:ins w:id="84" w:author="Ericsson" w:date="2025-10-02T10:30:00Z" w16du:dateUtc="2025-10-02T08:30:00Z">
        <w:r w:rsidR="00506ECC">
          <w:t xml:space="preserve">. </w:t>
        </w:r>
        <w:r w:rsidR="00506ECC" w:rsidRPr="005E13EE">
          <w:t xml:space="preserve">If the </w:t>
        </w:r>
        <w:r w:rsidR="00506ECC" w:rsidRPr="005E13EE">
          <w:rPr>
            <w:i/>
            <w:iCs/>
          </w:rPr>
          <w:t>Cell A ID</w:t>
        </w:r>
        <w:r w:rsidR="00506ECC" w:rsidRPr="005E13EE">
          <w:t xml:space="preserve"> IE is included in the OD-SIB1 CONFIGURATION PROVISION STATUS UPDATE message</w:t>
        </w:r>
      </w:ins>
      <w:ins w:id="85" w:author="Ericsson" w:date="2025-10-02T10:43:00Z" w16du:dateUtc="2025-10-02T08:43:00Z">
        <w:r w:rsidR="00FD6CB7">
          <w:t>,</w:t>
        </w:r>
      </w:ins>
      <w:ins w:id="86" w:author="Ericsson" w:date="2025-10-02T10:30:00Z" w16du:dateUtc="2025-10-02T08:30:00Z">
        <w:r w:rsidR="00506ECC" w:rsidRPr="005E13EE">
          <w:t xml:space="preserve"> </w:t>
        </w:r>
      </w:ins>
      <w:ins w:id="87" w:author="Ericsson" w:date="2025-10-02T10:31:00Z" w16du:dateUtc="2025-10-02T08:31:00Z">
        <w:r w:rsidR="00506ECC">
          <w:t>the NG-RAN node</w:t>
        </w:r>
        <w:r w:rsidR="00506ECC">
          <w:rPr>
            <w:vertAlign w:val="subscript"/>
          </w:rPr>
          <w:t>1</w:t>
        </w:r>
        <w:r w:rsidR="00506ECC">
          <w:t xml:space="preserve"> shall consider </w:t>
        </w:r>
      </w:ins>
      <w:r>
        <w:rPr>
          <w:rFonts w:eastAsia="SimSun"/>
        </w:rPr>
        <w:t xml:space="preserve">that a previously admitted OD-SIB1 configuration for the cell identified by the </w:t>
      </w:r>
      <w:r>
        <w:rPr>
          <w:rFonts w:eastAsia="SimSun"/>
          <w:i/>
        </w:rPr>
        <w:t>NES Cell ID</w:t>
      </w:r>
      <w:r>
        <w:rPr>
          <w:rFonts w:eastAsia="SimSun"/>
        </w:rPr>
        <w:t xml:space="preserve"> IE is no longer transmitted in the cell identified by the </w:t>
      </w:r>
      <w:r>
        <w:rPr>
          <w:rFonts w:eastAsia="SimSun"/>
          <w:i/>
        </w:rPr>
        <w:t>Cell A ID</w:t>
      </w:r>
      <w:r w:rsidR="00D5533E">
        <w:rPr>
          <w:rFonts w:eastAsia="SimSun"/>
        </w:rPr>
        <w:t xml:space="preserve"> IE</w:t>
      </w:r>
      <w:del w:id="88" w:author="Ericsson" w:date="2025-10-31T09:31:00Z" w16du:dateUtc="2025-10-31T08:31:00Z">
        <w:r w:rsidR="00D5533E" w:rsidDel="001B1B4A">
          <w:rPr>
            <w:rFonts w:eastAsia="SimSun"/>
          </w:rPr>
          <w:delText xml:space="preserve">, if it is present. </w:delText>
        </w:r>
      </w:del>
      <w:del w:id="89" w:author="Ericsson" w:date="2025-10-02T10:33:00Z" w16du:dateUtc="2025-10-02T08:33:00Z">
        <w:r w:rsidDel="00506ECC">
          <w:delText>Else the NG-RAN node</w:delText>
        </w:r>
        <w:r w:rsidDel="00506ECC">
          <w:rPr>
            <w:vertAlign w:val="subscript"/>
          </w:rPr>
          <w:delText>1</w:delText>
        </w:r>
        <w:r w:rsidDel="00506ECC">
          <w:delText xml:space="preserve"> shall </w:delText>
        </w:r>
        <w:r w:rsidDel="00506ECC">
          <w:rPr>
            <w:rFonts w:eastAsia="SimSun"/>
          </w:rPr>
          <w:delText>consider the</w:delText>
        </w:r>
        <w:bookmarkStart w:id="90" w:name="_Hlk207624044"/>
        <w:r w:rsidDel="00506ECC">
          <w:rPr>
            <w:rFonts w:eastAsia="SimSun"/>
          </w:rPr>
          <w:delText xml:space="preserve"> </w:delText>
        </w:r>
        <w:r w:rsidDel="00506ECC">
          <w:delText>NG-RAN node</w:delText>
        </w:r>
        <w:r w:rsidDel="00506ECC">
          <w:rPr>
            <w:vertAlign w:val="subscript"/>
          </w:rPr>
          <w:delText>2</w:delText>
        </w:r>
        <w:r w:rsidDel="00506ECC">
          <w:delText xml:space="preserve"> </w:delText>
        </w:r>
        <w:bookmarkEnd w:id="90"/>
        <w:r w:rsidDel="00506ECC">
          <w:rPr>
            <w:rFonts w:eastAsia="SimSun"/>
          </w:rPr>
          <w:delText>has stopped the OD-SIB1 broadcasting</w:delText>
        </w:r>
      </w:del>
      <w:r w:rsidR="00D5533E">
        <w:rPr>
          <w:rFonts w:eastAsia="SimSun"/>
        </w:rPr>
        <w:t>.</w:t>
      </w:r>
      <w:r>
        <w:rPr>
          <w:rFonts w:eastAsia="SimSun"/>
        </w:rPr>
        <w:t xml:space="preserve"> The NG-RAN node</w:t>
      </w:r>
      <w:r>
        <w:rPr>
          <w:rFonts w:eastAsia="SimSun"/>
          <w:vertAlign w:val="subscript"/>
        </w:rPr>
        <w:t>2</w:t>
      </w:r>
      <w:r>
        <w:rPr>
          <w:rFonts w:eastAsia="SimSun"/>
        </w:rPr>
        <w:t xml:space="preserve"> removes the stored OD-SIB1 </w:t>
      </w:r>
      <w:r w:rsidR="00D5533E">
        <w:rPr>
          <w:rFonts w:eastAsia="SimSun"/>
        </w:rPr>
        <w:t>configuration information that is no longer valid</w:t>
      </w:r>
      <w:r>
        <w:rPr>
          <w:rFonts w:eastAsia="SimSun"/>
        </w:rPr>
        <w:t>.</w:t>
      </w:r>
    </w:p>
    <w:p w14:paraId="716724F0" w14:textId="77777777" w:rsidR="004029A8" w:rsidRPr="00D915CD" w:rsidRDefault="004029A8" w:rsidP="004029A8">
      <w:pPr>
        <w:pStyle w:val="Heading4"/>
      </w:pPr>
      <w:bookmarkStart w:id="91" w:name="_CR8_4_11_3"/>
      <w:bookmarkEnd w:id="91"/>
      <w:r w:rsidRPr="00D915CD">
        <w:t>8.</w:t>
      </w:r>
      <w:r>
        <w:t>4.18</w:t>
      </w:r>
      <w:r w:rsidRPr="00D915CD">
        <w:t>.3</w:t>
      </w:r>
      <w:r w:rsidRPr="00D915CD">
        <w:tab/>
        <w:t>Unsuccessful Operation</w:t>
      </w:r>
    </w:p>
    <w:p w14:paraId="1D00F06B" w14:textId="77777777" w:rsidR="004029A8" w:rsidRPr="007E2744" w:rsidRDefault="004029A8" w:rsidP="004029A8">
      <w:r w:rsidRPr="007E2744">
        <w:t>Not applicable.</w:t>
      </w:r>
    </w:p>
    <w:p w14:paraId="4813FBA2" w14:textId="77777777" w:rsidR="004029A8" w:rsidRPr="005571A8" w:rsidRDefault="004029A8" w:rsidP="004029A8">
      <w:pPr>
        <w:pStyle w:val="Heading4"/>
      </w:pPr>
      <w:r w:rsidRPr="005571A8">
        <w:t>8.</w:t>
      </w:r>
      <w:r>
        <w:t>4.18</w:t>
      </w:r>
      <w:r w:rsidRPr="005571A8">
        <w:t>.4</w:t>
      </w:r>
      <w:r w:rsidRPr="005571A8">
        <w:tab/>
        <w:t>Abnormal Conditions</w:t>
      </w:r>
    </w:p>
    <w:p w14:paraId="41A9499F" w14:textId="77777777" w:rsidR="004029A8" w:rsidRDefault="004029A8" w:rsidP="004029A8">
      <w:r w:rsidRPr="00647CA0">
        <w:t>Void.</w:t>
      </w:r>
    </w:p>
    <w:p w14:paraId="7E63278C" w14:textId="77777777" w:rsidR="00DA5D32" w:rsidRDefault="00DA5D32" w:rsidP="004029A8"/>
    <w:p w14:paraId="168001FD" w14:textId="77777777" w:rsidR="00DA5D32" w:rsidRDefault="00DA5D32" w:rsidP="00DA5D32">
      <w:pPr>
        <w:jc w:val="center"/>
        <w:rPr>
          <w:rFonts w:ascii="Arial" w:eastAsia="SimSun" w:hAnsi="Arial"/>
          <w:sz w:val="28"/>
          <w:lang w:eastAsia="ko-KR"/>
        </w:rPr>
        <w:sectPr w:rsidR="00DA5D32" w:rsidSect="00DA5D32">
          <w:headerReference w:type="even" r:id="rId16"/>
          <w:footerReference w:type="default" r:id="rId17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3FCAE308" w14:textId="77777777" w:rsidR="00DA5D32" w:rsidRDefault="00DA5D32" w:rsidP="004029A8"/>
    <w:p w14:paraId="69290787" w14:textId="77777777" w:rsidR="00DA5D32" w:rsidRDefault="00DA5D32" w:rsidP="004029A8"/>
    <w:p w14:paraId="478865AB" w14:textId="77777777" w:rsidR="00DA5D32" w:rsidRPr="00E65F9B" w:rsidRDefault="00DA5D32" w:rsidP="00DA5D32">
      <w:pPr>
        <w:pStyle w:val="Heading4"/>
      </w:pPr>
      <w:bookmarkStart w:id="92" w:name="_Toc209706668"/>
      <w:r w:rsidRPr="00E65F9B">
        <w:t>9.1.3.30</w:t>
      </w:r>
      <w:r w:rsidRPr="00E65F9B">
        <w:tab/>
        <w:t>OD-SIB1 CONFIGURATION PROVISION REQUEST</w:t>
      </w:r>
      <w:bookmarkEnd w:id="92"/>
    </w:p>
    <w:p w14:paraId="56B12BB5" w14:textId="77777777" w:rsidR="00DA5D32" w:rsidRDefault="00DA5D32" w:rsidP="00DA5D32">
      <w:pPr>
        <w:widowControl w:val="0"/>
      </w:pPr>
      <w:r>
        <w:t>This message is sent by the NG-RAN node</w:t>
      </w:r>
      <w:r>
        <w:rPr>
          <w:vertAlign w:val="subscript"/>
        </w:rPr>
        <w:t>1</w:t>
      </w:r>
      <w:r>
        <w:t xml:space="preserve"> to the peer NG-RAN node</w:t>
      </w:r>
      <w:r>
        <w:rPr>
          <w:vertAlign w:val="subscript"/>
        </w:rPr>
        <w:t>2</w:t>
      </w:r>
      <w:r>
        <w:t xml:space="preserve"> to request to start or to stop the provisioning of an OD-SIB1 configuration.</w:t>
      </w:r>
    </w:p>
    <w:p w14:paraId="65E6AFBE" w14:textId="77777777" w:rsidR="00DA5D32" w:rsidRDefault="00DA5D32" w:rsidP="00DA5D32">
      <w:pPr>
        <w:widowControl w:val="0"/>
      </w:pPr>
      <w:bookmarkStart w:id="93" w:name="_MCCTEMPBM_CRPT75870544___7"/>
      <w:r>
        <w:t>Direction: NG-RAN node</w:t>
      </w:r>
      <w:r>
        <w:rPr>
          <w:vertAlign w:val="subscript"/>
        </w:rPr>
        <w:t>1</w:t>
      </w:r>
      <w:r>
        <w:t xml:space="preserve"> </w:t>
      </w:r>
      <w:r>
        <w:rPr>
          <w:rFonts w:ascii="Symbol" w:eastAsia="Symbol" w:hAnsi="Symbol" w:cs="Symbol"/>
        </w:rPr>
        <w:t></w:t>
      </w:r>
      <w:r>
        <w:t xml:space="preserve"> NG-RAN node</w:t>
      </w:r>
      <w:r>
        <w:rPr>
          <w:vertAlign w:val="subscript"/>
        </w:rPr>
        <w:t>2</w:t>
      </w:r>
      <w: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A5D32" w14:paraId="664E89CB" w14:textId="77777777" w:rsidTr="00C57427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93"/>
          <w:p w14:paraId="5DF108ED" w14:textId="77777777" w:rsidR="00DA5D32" w:rsidRDefault="00DA5D32" w:rsidP="00C5742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6470" w14:textId="77777777" w:rsidR="00DA5D32" w:rsidRDefault="00DA5D32" w:rsidP="00C5742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C539" w14:textId="77777777" w:rsidR="00DA5D32" w:rsidRDefault="00DA5D32" w:rsidP="00C5742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FFD0" w14:textId="77777777" w:rsidR="00DA5D32" w:rsidRDefault="00DA5D32" w:rsidP="00C5742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2D1" w14:textId="77777777" w:rsidR="00DA5D32" w:rsidRDefault="00DA5D32" w:rsidP="00C5742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D71C" w14:textId="77777777" w:rsidR="00DA5D32" w:rsidRDefault="00DA5D32" w:rsidP="00C57427">
            <w:pPr>
              <w:pStyle w:val="TAH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4F8C" w14:textId="77777777" w:rsidR="00DA5D32" w:rsidRDefault="00DA5D32" w:rsidP="00C57427">
            <w:pPr>
              <w:pStyle w:val="TAH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DA5D32" w14:paraId="5B58609D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C13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45A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7FD9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B1E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A4DC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7726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9D82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DA5D32" w14:paraId="7FC9C92E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3F73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CHOICE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Request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0580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00D3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C47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2961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40D0" w14:textId="77777777" w:rsidR="00DA5D32" w:rsidRDefault="00DA5D32" w:rsidP="00C57427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57B" w14:textId="77777777" w:rsidR="00DA5D32" w:rsidRDefault="00DA5D32" w:rsidP="00C57427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r</w:t>
            </w:r>
            <w:r>
              <w:t>eject</w:t>
            </w:r>
          </w:p>
        </w:tc>
      </w:tr>
      <w:tr w:rsidR="00DA5D32" w14:paraId="4FA36A44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52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94" w:name="_MCCTEMPBM_CRPT75870545___2"/>
            <w:r>
              <w:rPr>
                <w:rFonts w:cs="Arial"/>
                <w:bCs/>
                <w:szCs w:val="18"/>
              </w:rPr>
              <w:t>&gt;</w:t>
            </w:r>
            <w:r>
              <w:rPr>
                <w:rFonts w:cs="Arial"/>
                <w:bCs/>
                <w:i/>
                <w:iCs/>
                <w:szCs w:val="18"/>
              </w:rPr>
              <w:t>Start</w:t>
            </w:r>
            <w:bookmarkEnd w:id="9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84F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E58A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CCF9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7798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0E43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E68C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A5D32" w14:paraId="5B74CA5F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91A3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95" w:name="_MCCTEMPBM_CRPT75870546___2"/>
            <w:r>
              <w:rPr>
                <w:rFonts w:cs="Arial"/>
                <w:szCs w:val="18"/>
              </w:rPr>
              <w:t>&gt;&gt;</w:t>
            </w:r>
            <w:r>
              <w:rPr>
                <w:lang w:eastAsia="ja-JP"/>
              </w:rPr>
              <w:t>OD-SIB1 Configuration</w:t>
            </w:r>
            <w:bookmarkEnd w:id="9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F960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594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E01A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2D1C2E45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EB67" w14:textId="2CA0D06F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/>
              </w:rPr>
              <w:t xml:space="preserve">Includes the </w:t>
            </w:r>
            <w:r w:rsidRPr="00E17E36">
              <w:rPr>
                <w:i/>
                <w:iCs/>
                <w:lang w:val="en-US"/>
              </w:rPr>
              <w:t>OD-SIB1-Config</w:t>
            </w:r>
            <w:r>
              <w:rPr>
                <w:lang w:val="en-US"/>
              </w:rPr>
              <w:t xml:space="preserve"> IE</w:t>
            </w:r>
            <w:ins w:id="96" w:author="Ericsson" w:date="2025-11-06T16:18:00Z" w16du:dateUtc="2025-11-06T15:18:00Z">
              <w:r w:rsidR="000F2B41">
                <w:rPr>
                  <w:lang w:val="en-US"/>
                </w:rPr>
                <w:t xml:space="preserve"> </w:t>
              </w:r>
            </w:ins>
            <w:r>
              <w:rPr>
                <w:lang w:val="en-US"/>
              </w:rPr>
              <w:t xml:space="preserve"> as specified in SIB</w:t>
            </w:r>
            <w:ins w:id="97" w:author="Ericsson" w:date="2025-11-06T16:08:00Z" w16du:dateUtc="2025-11-06T15:08:00Z">
              <w:r>
                <w:rPr>
                  <w:lang w:val="en-US"/>
                </w:rPr>
                <w:t>26</w:t>
              </w:r>
            </w:ins>
            <w:del w:id="98" w:author="Ericsson" w:date="2025-11-06T16:08:00Z" w16du:dateUtc="2025-11-06T15:08:00Z">
              <w:r w:rsidDel="00DA5D32">
                <w:rPr>
                  <w:lang w:val="en-US"/>
                </w:rPr>
                <w:delText>xx</w:delText>
              </w:r>
            </w:del>
            <w:r>
              <w:rPr>
                <w:lang w:val="en-US"/>
              </w:rPr>
              <w:t xml:space="preserve">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9C31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278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A5D32" w14:paraId="1F29534A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841E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99" w:name="_MCCTEMPBM_CRPT75870547___2"/>
            <w:r>
              <w:rPr>
                <w:lang w:eastAsia="ja-JP"/>
              </w:rPr>
              <w:t>&gt;&gt;NES Cell ID</w:t>
            </w:r>
            <w:bookmarkEnd w:id="9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210" w14:textId="77777777" w:rsidR="00DA5D32" w:rsidRDefault="00DA5D32" w:rsidP="00C57427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6E60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1532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BCADB1B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80A4" w14:textId="77777777" w:rsidR="00DA5D32" w:rsidRPr="00E17E36" w:rsidRDefault="00DA5D32" w:rsidP="00C57427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C149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FB7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A5D32" w14:paraId="70070CF1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EF44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100" w:name="_MCCTEMPBM_CRPT75870548___2"/>
            <w:r>
              <w:rPr>
                <w:lang w:eastAsia="ja-JP"/>
              </w:rPr>
              <w:t>&gt;&gt;Cell A ID</w:t>
            </w:r>
            <w:bookmarkEnd w:id="10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ABB7" w14:textId="77777777" w:rsidR="00DA5D32" w:rsidRDefault="00DA5D32" w:rsidP="00C57427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52C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CB9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4D49D07A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A5CC" w14:textId="77777777" w:rsidR="00DA5D32" w:rsidRPr="00E17E36" w:rsidRDefault="00DA5D32" w:rsidP="00C57427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55E7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741A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A5D32" w14:paraId="3D70B1E0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715C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101" w:name="_MCCTEMPBM_CRPT75870549___2"/>
            <w:r>
              <w:rPr>
                <w:rFonts w:cs="Arial"/>
                <w:bCs/>
                <w:szCs w:val="18"/>
              </w:rPr>
              <w:t>&gt;</w:t>
            </w:r>
            <w:r>
              <w:rPr>
                <w:rFonts w:cs="Arial"/>
                <w:bCs/>
                <w:i/>
                <w:iCs/>
                <w:szCs w:val="18"/>
              </w:rPr>
              <w:t>Stop</w:t>
            </w:r>
            <w:bookmarkEnd w:id="10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158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E87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B78E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323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A88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EDC6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A5D32" w14:paraId="0788801A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C43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szCs w:val="18"/>
              </w:rPr>
            </w:pPr>
            <w:bookmarkStart w:id="102" w:name="_MCCTEMPBM_CRPT75870550___2"/>
            <w:r>
              <w:rPr>
                <w:rFonts w:cs="Arial"/>
                <w:szCs w:val="18"/>
              </w:rPr>
              <w:t>&gt;&gt;</w:t>
            </w:r>
            <w:r>
              <w:rPr>
                <w:lang w:eastAsia="ja-JP"/>
              </w:rPr>
              <w:t>NES Cell ID</w:t>
            </w:r>
            <w:bookmarkEnd w:id="10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20AB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2127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B79F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7FFA4286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00DF" w14:textId="77777777" w:rsidR="00DA5D32" w:rsidRPr="00E17E36" w:rsidRDefault="00DA5D32" w:rsidP="00C57427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DF5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BCC3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A5D32" w14:paraId="2C53C9F7" w14:textId="77777777" w:rsidTr="00C5742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135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szCs w:val="18"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D4BB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BF6E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D353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szCs w:val="18"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F471" w14:textId="77777777" w:rsidR="00DA5D32" w:rsidRDefault="00DA5D32" w:rsidP="00C5742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4BFE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145" w14:textId="77777777" w:rsidR="00DA5D32" w:rsidRDefault="00DA5D32" w:rsidP="00C5742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reject</w:t>
            </w:r>
          </w:p>
        </w:tc>
      </w:tr>
    </w:tbl>
    <w:p w14:paraId="2577D2FD" w14:textId="77777777" w:rsidR="00DA5D32" w:rsidRDefault="00DA5D32" w:rsidP="00DA5D32">
      <w:pPr>
        <w:widowControl w:val="0"/>
      </w:pPr>
    </w:p>
    <w:p w14:paraId="0DF2A982" w14:textId="77777777" w:rsidR="00F07373" w:rsidRDefault="00F07373" w:rsidP="00DA5D32">
      <w:pPr>
        <w:widowControl w:val="0"/>
      </w:pPr>
    </w:p>
    <w:p w14:paraId="7A016AC4" w14:textId="77777777" w:rsidR="000C19A3" w:rsidRDefault="000C19A3" w:rsidP="000C19A3">
      <w:pPr>
        <w:jc w:val="center"/>
        <w:rPr>
          <w:b/>
          <w:bCs/>
          <w:color w:val="FF0000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253C112C" w14:textId="77777777" w:rsidR="00C30669" w:rsidRPr="006960D1" w:rsidRDefault="00C30669" w:rsidP="00C30669">
      <w:pPr>
        <w:pStyle w:val="Heading4"/>
      </w:pPr>
      <w:bookmarkStart w:id="103" w:name="_Toc209706670"/>
      <w:r w:rsidRPr="00E65F9B">
        <w:t>9.1.3.32</w:t>
      </w:r>
      <w:r w:rsidRPr="006960D1">
        <w:tab/>
      </w:r>
      <w:r w:rsidRPr="00E65F9B">
        <w:t>OD-SIB1 CONFIGURATION PROVISION FAILURE</w:t>
      </w:r>
      <w:bookmarkEnd w:id="103"/>
    </w:p>
    <w:p w14:paraId="0C6B960F" w14:textId="77777777" w:rsidR="00C30669" w:rsidRDefault="00C30669" w:rsidP="00C30669">
      <w:pPr>
        <w:widowControl w:val="0"/>
        <w:rPr>
          <w:rFonts w:cs="Arial"/>
        </w:rPr>
      </w:pPr>
      <w:r>
        <w:rPr>
          <w:rFonts w:cs="Arial"/>
        </w:rPr>
        <w:t>This message is sent by an NG-RAN node</w:t>
      </w:r>
      <w:r>
        <w:rPr>
          <w:rFonts w:cs="Arial"/>
          <w:vertAlign w:val="subscript"/>
        </w:rPr>
        <w:t>2</w:t>
      </w:r>
      <w:r>
        <w:rPr>
          <w:rFonts w:cs="Arial"/>
        </w:rPr>
        <w:t xml:space="preserve"> to a peer NG-RAN node</w:t>
      </w:r>
      <w:r>
        <w:rPr>
          <w:rFonts w:cs="Arial"/>
          <w:vertAlign w:val="subscript"/>
        </w:rPr>
        <w:t>1</w:t>
      </w:r>
      <w:r>
        <w:rPr>
          <w:rFonts w:cs="Arial"/>
        </w:rPr>
        <w:t xml:space="preserve"> to indicate that the OD-SIB1 configuration cannot be provided by the NG-RAN node</w:t>
      </w:r>
      <w:r>
        <w:rPr>
          <w:rFonts w:cs="Arial"/>
          <w:vertAlign w:val="subscript"/>
        </w:rPr>
        <w:t>2</w:t>
      </w:r>
      <w:r>
        <w:rPr>
          <w:rFonts w:cs="Arial"/>
        </w:rPr>
        <w:t xml:space="preserve"> as requested by the NG-RAN node</w:t>
      </w:r>
      <w:r>
        <w:rPr>
          <w:rFonts w:cs="Arial"/>
          <w:vertAlign w:val="subscript"/>
        </w:rPr>
        <w:t>1</w:t>
      </w:r>
      <w:r>
        <w:rPr>
          <w:rFonts w:cs="Arial"/>
        </w:rPr>
        <w:t>.</w:t>
      </w:r>
    </w:p>
    <w:p w14:paraId="16688575" w14:textId="77777777" w:rsidR="00C30669" w:rsidRDefault="00C30669" w:rsidP="00C30669">
      <w:pPr>
        <w:widowControl w:val="0"/>
      </w:pPr>
      <w:bookmarkStart w:id="104" w:name="_MCCTEMPBM_CRPT75870552___7"/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rPr>
          <w:rFonts w:ascii="Symbol" w:eastAsia="Symbol" w:hAnsi="Symbol" w:cs="Symbol"/>
        </w:rPr>
        <w:t>®</w:t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30669" w14:paraId="3B1664D2" w14:textId="77777777" w:rsidTr="00DB4CBE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04"/>
          <w:p w14:paraId="42D4A256" w14:textId="77777777" w:rsidR="00C30669" w:rsidRDefault="00C30669" w:rsidP="00DB4CB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5FF" w14:textId="77777777" w:rsidR="00C30669" w:rsidRDefault="00C30669" w:rsidP="00DB4CB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6FCA" w14:textId="77777777" w:rsidR="00C30669" w:rsidRDefault="00C30669" w:rsidP="00DB4CB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5E71" w14:textId="77777777" w:rsidR="00C30669" w:rsidRDefault="00C30669" w:rsidP="00DB4CB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886" w14:textId="77777777" w:rsidR="00C30669" w:rsidRDefault="00C30669" w:rsidP="00DB4CB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1D7E" w14:textId="77777777" w:rsidR="00C30669" w:rsidRDefault="00C30669" w:rsidP="00DB4CB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492F" w14:textId="77777777" w:rsidR="00C30669" w:rsidRDefault="00C30669" w:rsidP="00DB4CB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C30669" w14:paraId="302DC656" w14:textId="77777777" w:rsidTr="00DB4C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9079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570A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CF61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B7A5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500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597" w14:textId="77777777" w:rsidR="00C30669" w:rsidRDefault="00C30669" w:rsidP="00DB4CB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24D5" w14:textId="77777777" w:rsidR="00C30669" w:rsidRDefault="00C30669" w:rsidP="00DB4CB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30669" w14:paraId="799E6818" w14:textId="77777777" w:rsidTr="00DB4C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AB9B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  <w:r>
              <w:t>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566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469A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C6E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  <w:r>
              <w:t>9.2.3.2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516E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AECB" w14:textId="77777777" w:rsidR="00C30669" w:rsidRDefault="00C30669" w:rsidP="00DB4CBE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6AD" w14:textId="77777777" w:rsidR="00C30669" w:rsidRDefault="00C30669" w:rsidP="00DB4C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30669" w14:paraId="7C037E66" w14:textId="77777777" w:rsidTr="00DB4C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6B56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NES Ce</w:t>
            </w:r>
            <w:r>
              <w:rPr>
                <w:rFonts w:hint="eastAsia"/>
                <w:lang w:val="en-US"/>
              </w:rPr>
              <w:t>l</w:t>
            </w:r>
            <w:r>
              <w:rPr>
                <w:lang w:eastAsia="ja-JP"/>
              </w:rPr>
              <w:t>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9D94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0B7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E054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5E1B3CE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601" w14:textId="77777777" w:rsidR="00C30669" w:rsidRPr="00E17E36" w:rsidRDefault="00C30669" w:rsidP="00DB4CBE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BAFC" w14:textId="77777777" w:rsidR="00C30669" w:rsidRDefault="00C30669" w:rsidP="00DB4CBE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0821" w14:textId="3036FB6B" w:rsidR="00C30669" w:rsidRDefault="00C30669" w:rsidP="00DB4CBE">
            <w:pPr>
              <w:pStyle w:val="TAC"/>
              <w:keepNext w:val="0"/>
              <w:keepLines w:val="0"/>
              <w:widowControl w:val="0"/>
            </w:pPr>
            <w:ins w:id="105" w:author="Ericsson" w:date="2025-11-20T21:46:00Z" w16du:dateUtc="2025-11-20T20:46:00Z">
              <w:r>
                <w:rPr>
                  <w:lang w:eastAsia="ja-JP"/>
                </w:rPr>
                <w:t>reject</w:t>
              </w:r>
            </w:ins>
            <w:del w:id="106" w:author="Ericsson" w:date="2025-11-20T21:46:00Z" w16du:dateUtc="2025-11-20T20:46:00Z">
              <w:r w:rsidDel="00C30669">
                <w:rPr>
                  <w:lang w:eastAsia="ja-JP"/>
                </w:rPr>
                <w:delText>ignore</w:delText>
              </w:r>
            </w:del>
          </w:p>
        </w:tc>
      </w:tr>
      <w:tr w:rsidR="00C30669" w14:paraId="27B23126" w14:textId="77777777" w:rsidTr="00DB4C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9E6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Cell A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565D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E0B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FE93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16D182E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8130" w14:textId="77777777" w:rsidR="00C30669" w:rsidRPr="00E17E36" w:rsidRDefault="00C30669" w:rsidP="00DB4CBE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E88" w14:textId="77777777" w:rsidR="00C30669" w:rsidRDefault="00C30669" w:rsidP="00DB4CB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770E" w14:textId="77777777" w:rsidR="00C30669" w:rsidRDefault="00C30669" w:rsidP="00DB4CB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30669" w14:paraId="047A0F28" w14:textId="77777777" w:rsidTr="00DB4C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4935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5E40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C1F2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5521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A244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4ED" w14:textId="77777777" w:rsidR="00C30669" w:rsidRDefault="00C30669" w:rsidP="00DB4CB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0BF" w14:textId="77777777" w:rsidR="00C30669" w:rsidRDefault="00C30669" w:rsidP="00DB4CB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30669" w14:paraId="0E894043" w14:textId="77777777" w:rsidTr="00DB4C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4BF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CB77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532C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8A4" w14:textId="77777777" w:rsidR="00C30669" w:rsidRDefault="00C30669" w:rsidP="00DB4C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C443" w14:textId="77777777" w:rsidR="00C30669" w:rsidRDefault="00C30669" w:rsidP="00DB4C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F929" w14:textId="77777777" w:rsidR="00C30669" w:rsidRDefault="00C30669" w:rsidP="00DB4CB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63EC" w14:textId="77777777" w:rsidR="00C30669" w:rsidRDefault="00C30669" w:rsidP="00DB4CB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</w:tbl>
    <w:p w14:paraId="4272F08E" w14:textId="77777777" w:rsidR="00C30669" w:rsidRDefault="00C30669" w:rsidP="00C30669">
      <w:pPr>
        <w:widowControl w:val="0"/>
      </w:pPr>
    </w:p>
    <w:p w14:paraId="2ECE31FB" w14:textId="77777777" w:rsidR="000C19A3" w:rsidRDefault="000C19A3" w:rsidP="000C19A3">
      <w:pPr>
        <w:jc w:val="center"/>
        <w:rPr>
          <w:b/>
          <w:bCs/>
          <w:color w:val="FF0000"/>
          <w:lang w:eastAsia="zh-CN"/>
        </w:rPr>
      </w:pPr>
    </w:p>
    <w:p w14:paraId="7F55B76E" w14:textId="77777777" w:rsidR="000C19A3" w:rsidRDefault="000C19A3" w:rsidP="000C19A3">
      <w:pPr>
        <w:jc w:val="center"/>
        <w:rPr>
          <w:b/>
          <w:bCs/>
          <w:color w:val="FF0000"/>
          <w:lang w:eastAsia="zh-CN"/>
        </w:rPr>
      </w:pPr>
    </w:p>
    <w:p w14:paraId="21AFAB63" w14:textId="77777777" w:rsidR="000C19A3" w:rsidRDefault="000C19A3" w:rsidP="000C19A3">
      <w:pPr>
        <w:jc w:val="center"/>
        <w:rPr>
          <w:b/>
          <w:bCs/>
          <w:color w:val="FF0000"/>
          <w:lang w:eastAsia="zh-CN"/>
        </w:rPr>
      </w:pPr>
    </w:p>
    <w:p w14:paraId="46E54317" w14:textId="77777777" w:rsidR="000C19A3" w:rsidRDefault="000C19A3" w:rsidP="000C19A3">
      <w:pPr>
        <w:jc w:val="center"/>
        <w:rPr>
          <w:b/>
          <w:bCs/>
          <w:color w:val="FF0000"/>
          <w:lang w:eastAsia="zh-CN"/>
        </w:rPr>
      </w:pPr>
    </w:p>
    <w:p w14:paraId="4333D8AF" w14:textId="77777777" w:rsidR="000C19A3" w:rsidRDefault="000C19A3" w:rsidP="000C19A3">
      <w:pPr>
        <w:jc w:val="center"/>
        <w:rPr>
          <w:b/>
          <w:bCs/>
          <w:color w:val="FF0000"/>
          <w:lang w:eastAsia="zh-CN"/>
        </w:rPr>
      </w:pPr>
    </w:p>
    <w:p w14:paraId="76393F98" w14:textId="77777777" w:rsidR="000C19A3" w:rsidRDefault="000C19A3" w:rsidP="000C19A3">
      <w:pPr>
        <w:jc w:val="center"/>
        <w:rPr>
          <w:b/>
          <w:bCs/>
          <w:color w:val="FF0000"/>
          <w:lang w:eastAsia="zh-CN"/>
        </w:rPr>
      </w:pPr>
    </w:p>
    <w:p w14:paraId="0D498F9A" w14:textId="77777777" w:rsidR="000C19A3" w:rsidRDefault="000C19A3" w:rsidP="000C19A3">
      <w:pPr>
        <w:jc w:val="center"/>
        <w:rPr>
          <w:rFonts w:ascii="Arial" w:eastAsia="SimSun" w:hAnsi="Arial"/>
          <w:sz w:val="28"/>
          <w:lang w:eastAsia="ko-KR"/>
        </w:rPr>
        <w:sectPr w:rsidR="000C19A3" w:rsidSect="000C19A3">
          <w:headerReference w:type="even" r:id="rId18"/>
          <w:footerReference w:type="default" r:id="rId19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r>
        <w:rPr>
          <w:b/>
          <w:bCs/>
          <w:color w:val="FF0000"/>
          <w:highlight w:val="yellow"/>
          <w:lang w:eastAsia="zh-CN"/>
        </w:rPr>
        <w:lastRenderedPageBreak/>
        <w:t>*************** Unchanged text omitted***************</w:t>
      </w:r>
    </w:p>
    <w:p w14:paraId="315D86F7" w14:textId="77777777" w:rsidR="000C19A3" w:rsidRDefault="000C19A3" w:rsidP="000C19A3">
      <w:pPr>
        <w:jc w:val="center"/>
        <w:rPr>
          <w:rFonts w:ascii="Arial" w:eastAsia="SimSun" w:hAnsi="Arial"/>
          <w:sz w:val="28"/>
          <w:lang w:eastAsia="ko-KR"/>
        </w:rPr>
        <w:sectPr w:rsidR="000C19A3" w:rsidSect="000C19A3">
          <w:headerReference w:type="even" r:id="rId20"/>
          <w:footerReference w:type="default" r:id="rId21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12C550AA" w14:textId="77777777" w:rsidR="000C19A3" w:rsidRDefault="000C19A3" w:rsidP="00DA5D32">
      <w:pPr>
        <w:widowControl w:val="0"/>
        <w:sectPr w:rsidR="000C19A3" w:rsidSect="00F75DF5"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130258BD" w14:textId="77777777" w:rsidR="00F07373" w:rsidRDefault="00F07373" w:rsidP="00F0737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107" w:name="_Toc200462149"/>
      <w:r>
        <w:rPr>
          <w:rFonts w:ascii="Arial" w:eastAsia="SimSun" w:hAnsi="Arial"/>
          <w:sz w:val="28"/>
          <w:lang w:eastAsia="ko-KR"/>
        </w:rPr>
        <w:lastRenderedPageBreak/>
        <w:t>9.3.4</w:t>
      </w:r>
      <w:r>
        <w:rPr>
          <w:rFonts w:ascii="Arial" w:eastAsia="SimSun" w:hAnsi="Arial"/>
          <w:sz w:val="28"/>
          <w:lang w:eastAsia="ko-KR"/>
        </w:rPr>
        <w:tab/>
        <w:t>PDU Definitions</w:t>
      </w:r>
      <w:bookmarkEnd w:id="107"/>
    </w:p>
    <w:p w14:paraId="5C12F4C5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5E45068D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9193906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7AD60EF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PDU definitions for XnAP.</w:t>
      </w:r>
    </w:p>
    <w:p w14:paraId="516CB526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26E4440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B3D3618" w14:textId="77777777" w:rsidR="00F07373" w:rsidRDefault="00F07373" w:rsidP="00F07373">
      <w:pPr>
        <w:pStyle w:val="PL"/>
        <w:rPr>
          <w:snapToGrid w:val="0"/>
        </w:rPr>
      </w:pPr>
    </w:p>
    <w:p w14:paraId="265137AC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XnAP-PDU-Contents {</w:t>
      </w:r>
    </w:p>
    <w:p w14:paraId="14D18C31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 w14:paraId="45FBEAF3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ngran-access (22) modules (3) xnap (2) version1 (1) xnap-PDU-Contents (1) }</w:t>
      </w:r>
    </w:p>
    <w:p w14:paraId="6C713A20" w14:textId="77777777" w:rsidR="00F07373" w:rsidRDefault="00F07373" w:rsidP="00F07373">
      <w:pPr>
        <w:pStyle w:val="PL"/>
        <w:rPr>
          <w:snapToGrid w:val="0"/>
        </w:rPr>
      </w:pPr>
    </w:p>
    <w:p w14:paraId="4ECFD343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DEFINITIONS AUTOMATIC TAGS ::=</w:t>
      </w:r>
    </w:p>
    <w:p w14:paraId="15E89213" w14:textId="77777777" w:rsidR="00F07373" w:rsidRDefault="00F07373" w:rsidP="00F07373">
      <w:pPr>
        <w:pStyle w:val="PL"/>
        <w:rPr>
          <w:snapToGrid w:val="0"/>
        </w:rPr>
      </w:pPr>
    </w:p>
    <w:p w14:paraId="1638A97D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BEGIN</w:t>
      </w:r>
      <w:r>
        <w:rPr>
          <w:snapToGrid w:val="0"/>
        </w:rPr>
        <w:tab/>
      </w:r>
    </w:p>
    <w:p w14:paraId="16CAD7EF" w14:textId="77777777" w:rsidR="00F07373" w:rsidRDefault="00F07373" w:rsidP="00F07373">
      <w:pPr>
        <w:pStyle w:val="PL"/>
        <w:rPr>
          <w:snapToGrid w:val="0"/>
        </w:rPr>
      </w:pPr>
    </w:p>
    <w:p w14:paraId="7ECAB626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1BAD733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7DEA20F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72FBEDD1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5DF58FF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4660209" w14:textId="77777777" w:rsidR="00F07373" w:rsidRDefault="00F07373" w:rsidP="00F073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bCs/>
          <w:color w:val="FF0000"/>
          <w:highlight w:val="yellow"/>
          <w:lang w:eastAsia="zh-CN"/>
        </w:rPr>
      </w:pPr>
    </w:p>
    <w:p w14:paraId="7868CD1C" w14:textId="77777777" w:rsidR="00F07373" w:rsidRDefault="00F07373" w:rsidP="00F073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  <w:color w:val="FF0000"/>
          <w:highlight w:val="yellow"/>
          <w:lang w:eastAsia="zh-CN"/>
        </w:rPr>
      </w:pPr>
    </w:p>
    <w:p w14:paraId="6791B410" w14:textId="77777777" w:rsidR="00F07373" w:rsidRDefault="00F07373" w:rsidP="00F073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5BB5C49E" w14:textId="77777777" w:rsidR="00F07373" w:rsidRDefault="00F07373" w:rsidP="00F073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6744D66F" w14:textId="77777777" w:rsidR="00F07373" w:rsidRDefault="00F07373" w:rsidP="00F073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56E355E3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A62BF14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9494565" w14:textId="77777777" w:rsidR="00F07373" w:rsidRDefault="00F07373" w:rsidP="00F07373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REQUEST</w:t>
      </w:r>
    </w:p>
    <w:p w14:paraId="3AF81972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AF4F784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C85946" w14:textId="77777777" w:rsidR="00F07373" w:rsidRDefault="00F07373" w:rsidP="00F07373">
      <w:pPr>
        <w:pStyle w:val="PL"/>
        <w:rPr>
          <w:snapToGrid w:val="0"/>
        </w:rPr>
      </w:pPr>
    </w:p>
    <w:p w14:paraId="5B158F7F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ODSIB1ConfigurationProvisionRequest ::= SEQUENCE {</w:t>
      </w:r>
    </w:p>
    <w:p w14:paraId="652ED666" w14:textId="77777777" w:rsidR="00F07373" w:rsidRDefault="00F07373" w:rsidP="00F07373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{{ODSIB1ConfigurationProvisionRequest-IEs}},</w:t>
      </w:r>
    </w:p>
    <w:p w14:paraId="50E4010A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5608AB62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A3A4C5" w14:textId="77777777" w:rsidR="00F07373" w:rsidRDefault="00F07373" w:rsidP="00F07373">
      <w:pPr>
        <w:pStyle w:val="PL"/>
        <w:rPr>
          <w:snapToGrid w:val="0"/>
        </w:rPr>
      </w:pPr>
    </w:p>
    <w:p w14:paraId="11F4EF10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ODSIB1ConfigurationProvisionRequest-IEs XNAP-PROTOCOL-IES ::= {</w:t>
      </w:r>
    </w:p>
    <w:p w14:paraId="7C83F5F3" w14:textId="77777777" w:rsidR="00F07373" w:rsidRDefault="00F07373" w:rsidP="00F07373">
      <w:pPr>
        <w:pStyle w:val="PL"/>
      </w:pPr>
      <w:r>
        <w:tab/>
        <w:t>{ ID id-RequestType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RequestTypeChoice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D7F73DF" w14:textId="77777777" w:rsidR="00F07373" w:rsidRDefault="00F07373" w:rsidP="00F07373">
      <w:pPr>
        <w:pStyle w:val="PL"/>
        <w:rPr>
          <w:snapToGrid w:val="0"/>
        </w:rPr>
      </w:pPr>
      <w:r>
        <w:tab/>
      </w:r>
      <w:r>
        <w:rPr>
          <w:snapToGrid w:val="0"/>
        </w:rPr>
        <w:t>{ ID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4D8D10F2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7CFF326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FAFCD79" w14:textId="77777777" w:rsidR="00F07373" w:rsidRDefault="00F07373" w:rsidP="00F07373">
      <w:pPr>
        <w:pStyle w:val="PL"/>
        <w:rPr>
          <w:snapToGrid w:val="0"/>
        </w:rPr>
      </w:pPr>
    </w:p>
    <w:p w14:paraId="566A7E89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RequestTypeChoice ::= CHOICE {</w:t>
      </w:r>
    </w:p>
    <w:p w14:paraId="4E8536F8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ODSIB1ConfigurationInformation,</w:t>
      </w:r>
    </w:p>
    <w:p w14:paraId="679AA2D4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stop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32659DF2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ProtocolIE-Single-Container</w:t>
      </w:r>
      <w:r>
        <w:rPr>
          <w:snapToGrid w:val="0"/>
        </w:rPr>
        <w:t xml:space="preserve"> { {RequestTypeChoice-ExtIEs} }</w:t>
      </w:r>
    </w:p>
    <w:p w14:paraId="7F691B36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45DFB3" w14:textId="77777777" w:rsidR="00F07373" w:rsidRDefault="00F07373" w:rsidP="00F07373">
      <w:pPr>
        <w:pStyle w:val="PL"/>
        <w:rPr>
          <w:snapToGrid w:val="0"/>
        </w:rPr>
      </w:pPr>
    </w:p>
    <w:p w14:paraId="59A3C43F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RequestTypeChoice-ExtIEs XNAP-PROTOCOL-IES ::= {</w:t>
      </w:r>
    </w:p>
    <w:p w14:paraId="7AAC8637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47A5EA4F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1ABC21" w14:textId="77777777" w:rsidR="00F07373" w:rsidRDefault="00F07373" w:rsidP="00F07373">
      <w:pPr>
        <w:pStyle w:val="PL"/>
        <w:rPr>
          <w:snapToGrid w:val="0"/>
        </w:rPr>
      </w:pPr>
    </w:p>
    <w:p w14:paraId="73B01940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ODSIB1ConfigurationInformation ::= SEQUENCE {</w:t>
      </w:r>
    </w:p>
    <w:p w14:paraId="45C58F3B" w14:textId="77777777" w:rsidR="00F07373" w:rsidRDefault="00F07373" w:rsidP="00F07373">
      <w:pPr>
        <w:pStyle w:val="PL"/>
      </w:pPr>
      <w:r>
        <w:rPr>
          <w:snapToGrid w:val="0"/>
        </w:rPr>
        <w:tab/>
        <w:t>oDSIB1Configuration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OCTET STRING,</w:t>
      </w:r>
    </w:p>
    <w:p w14:paraId="4714A253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7DA42676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D6474AE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{ODSIB1ConfigurationInformation</w:t>
      </w:r>
      <w:r>
        <w:t>-</w:t>
      </w:r>
      <w:r>
        <w:rPr>
          <w:snapToGrid w:val="0"/>
        </w:rPr>
        <w:t>ExtIEs} }</w:t>
      </w:r>
      <w:r>
        <w:rPr>
          <w:snapToGrid w:val="0"/>
        </w:rPr>
        <w:tab/>
        <w:t>OPTIONAL,</w:t>
      </w:r>
    </w:p>
    <w:p w14:paraId="31DCFBC6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5B39620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931022" w14:textId="77777777" w:rsidR="00F07373" w:rsidRDefault="00F07373" w:rsidP="00F07373">
      <w:pPr>
        <w:pStyle w:val="PL"/>
        <w:rPr>
          <w:snapToGrid w:val="0"/>
        </w:rPr>
      </w:pPr>
    </w:p>
    <w:p w14:paraId="05DEBF46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ODSIB1ConfigurationInformation</w:t>
      </w:r>
      <w:r>
        <w:t>-</w:t>
      </w:r>
      <w:r>
        <w:rPr>
          <w:snapToGrid w:val="0"/>
        </w:rPr>
        <w:t>ExtIEs XNAP-PROTOCOL-EXTENSION ::= {</w:t>
      </w:r>
    </w:p>
    <w:p w14:paraId="4D5C8884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EE109C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0016A6" w14:textId="77777777" w:rsidR="00F07373" w:rsidRDefault="00F07373" w:rsidP="00F07373">
      <w:pPr>
        <w:pStyle w:val="PL"/>
        <w:rPr>
          <w:snapToGrid w:val="0"/>
        </w:rPr>
      </w:pPr>
    </w:p>
    <w:p w14:paraId="7F71C062" w14:textId="77777777" w:rsidR="00F07373" w:rsidRDefault="00F07373" w:rsidP="00F07373">
      <w:pPr>
        <w:pStyle w:val="PL"/>
        <w:rPr>
          <w:snapToGrid w:val="0"/>
        </w:rPr>
      </w:pPr>
    </w:p>
    <w:p w14:paraId="76697D6B" w14:textId="77777777" w:rsidR="00F07373" w:rsidRDefault="00F07373" w:rsidP="00F07373">
      <w:pPr>
        <w:pStyle w:val="PL"/>
        <w:rPr>
          <w:snapToGrid w:val="0"/>
        </w:rPr>
      </w:pPr>
    </w:p>
    <w:p w14:paraId="47FD6303" w14:textId="77777777" w:rsidR="00F07373" w:rsidRDefault="00F07373" w:rsidP="00F07373">
      <w:pPr>
        <w:pStyle w:val="PL"/>
        <w:rPr>
          <w:snapToGrid w:val="0"/>
        </w:rPr>
      </w:pPr>
    </w:p>
    <w:p w14:paraId="5ECC4EB8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EF4C082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E8A28FE" w14:textId="77777777" w:rsidR="00F07373" w:rsidRDefault="00F07373" w:rsidP="00F07373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FAILURE</w:t>
      </w:r>
    </w:p>
    <w:p w14:paraId="45539C72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3A5AB24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A342DD" w14:textId="77777777" w:rsidR="00F07373" w:rsidRDefault="00F07373" w:rsidP="00F07373">
      <w:pPr>
        <w:pStyle w:val="PL"/>
        <w:rPr>
          <w:snapToGrid w:val="0"/>
          <w:lang w:eastAsia="zh-CN"/>
        </w:rPr>
      </w:pPr>
    </w:p>
    <w:p w14:paraId="134920BC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ODSIB1ConfigurationProvisionFailure ::= SEQUENCE {</w:t>
      </w:r>
    </w:p>
    <w:p w14:paraId="777976EE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</w:t>
      </w:r>
      <w:r>
        <w:t xml:space="preserve"> </w:t>
      </w:r>
      <w:r>
        <w:rPr>
          <w:snapToGrid w:val="0"/>
        </w:rPr>
        <w:t>ODSIB1ConfigurationProvisionFailure-IEs}},</w:t>
      </w:r>
    </w:p>
    <w:p w14:paraId="09D46FDE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5D43E3D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64728B" w14:textId="77777777" w:rsidR="00F07373" w:rsidRDefault="00F07373" w:rsidP="00F07373">
      <w:pPr>
        <w:pStyle w:val="PL"/>
        <w:rPr>
          <w:snapToGrid w:val="0"/>
        </w:rPr>
      </w:pPr>
    </w:p>
    <w:p w14:paraId="6A8B03CD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>ODSIB1ConfigurationProvisionFailure-IEs XNAP-PROTOCOL-IES ::= {</w:t>
      </w:r>
      <w:r>
        <w:rPr>
          <w:snapToGrid w:val="0"/>
        </w:rPr>
        <w:tab/>
      </w:r>
    </w:p>
    <w:p w14:paraId="721DD059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7CCED05A" w14:textId="172A4382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{ ID id-NES-Cell-ID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ins w:id="108" w:author="Ericsson" w:date="2025-11-20T20:33:00Z" w16du:dateUtc="2025-11-20T19:33:00Z">
        <w:r w:rsidR="00F303BA">
          <w:rPr>
            <w:snapToGrid w:val="0"/>
          </w:rPr>
          <w:t>reject</w:t>
        </w:r>
      </w:ins>
      <w:del w:id="109" w:author="Ericsson" w:date="2025-11-20T20:33:00Z" w16du:dateUtc="2025-11-20T19:33:00Z">
        <w:r w:rsidDel="00F303BA">
          <w:rPr>
            <w:snapToGrid w:val="0"/>
          </w:rPr>
          <w:delText>ignore</w:delText>
        </w:r>
      </w:del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251C0DCC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{ ID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110" w:author="Ericsson User" w:date="2025-09-19T23:11:00Z">
        <w:r>
          <w:rPr>
            <w:snapToGrid w:val="0"/>
          </w:rPr>
          <w:delText>reject</w:delText>
        </w:r>
      </w:del>
      <w:ins w:id="111" w:author="Ericsson User" w:date="2025-09-19T23:11:00Z">
        <w:r>
          <w:rPr>
            <w:snapToGrid w:val="0"/>
          </w:rPr>
          <w:t>ignore</w:t>
        </w:r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04A23C0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74A5204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{ ID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7939586A" w14:textId="77777777" w:rsidR="00F07373" w:rsidRDefault="00F07373" w:rsidP="00F07373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801C92E" w14:textId="77777777" w:rsidR="00F07373" w:rsidRDefault="00F07373" w:rsidP="00F07373">
      <w:pPr>
        <w:pStyle w:val="PL"/>
        <w:rPr>
          <w:ins w:id="112" w:author="Ericsson User" w:date="2025-09-19T23:12:00Z"/>
          <w:snapToGrid w:val="0"/>
        </w:rPr>
      </w:pPr>
      <w:r>
        <w:rPr>
          <w:snapToGrid w:val="0"/>
        </w:rPr>
        <w:t>}</w:t>
      </w:r>
    </w:p>
    <w:p w14:paraId="678FA820" w14:textId="77777777" w:rsidR="00F07373" w:rsidRDefault="00F07373" w:rsidP="00F07373">
      <w:pPr>
        <w:pStyle w:val="PL"/>
        <w:rPr>
          <w:snapToGrid w:val="0"/>
        </w:rPr>
      </w:pPr>
    </w:p>
    <w:p w14:paraId="154CB45C" w14:textId="77777777" w:rsidR="00F07373" w:rsidRDefault="00F07373" w:rsidP="004602D1">
      <w:pPr>
        <w:pStyle w:val="Heading3"/>
        <w:ind w:left="0" w:firstLine="0"/>
        <w:sectPr w:rsidR="00F07373" w:rsidSect="00F07373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  <w:bookmarkStart w:id="113" w:name="_CR9_3_5"/>
      <w:bookmarkStart w:id="114" w:name="_Toc45108193"/>
      <w:bookmarkStart w:id="115" w:name="_Toc106109725"/>
      <w:bookmarkStart w:id="116" w:name="_Toc45901813"/>
      <w:bookmarkStart w:id="117" w:name="_Toc20955410"/>
      <w:bookmarkStart w:id="118" w:name="_Toc74151634"/>
      <w:bookmarkStart w:id="119" w:name="_Toc105174888"/>
      <w:bookmarkStart w:id="120" w:name="_Toc64447442"/>
      <w:bookmarkStart w:id="121" w:name="_Toc66286936"/>
      <w:bookmarkStart w:id="122" w:name="_Toc51850894"/>
      <w:bookmarkStart w:id="123" w:name="_Toc29991618"/>
      <w:bookmarkStart w:id="124" w:name="_Toc88654108"/>
      <w:bookmarkStart w:id="125" w:name="_Toc97904464"/>
      <w:bookmarkStart w:id="126" w:name="_Toc56693898"/>
      <w:bookmarkStart w:id="127" w:name="_Toc36556021"/>
      <w:bookmarkStart w:id="128" w:name="_Toc98868602"/>
      <w:bookmarkStart w:id="129" w:name="_Toc113825547"/>
      <w:bookmarkStart w:id="130" w:name="_Toc209707102"/>
      <w:bookmarkStart w:id="131" w:name="_Toc44497806"/>
      <w:bookmarkEnd w:id="113"/>
    </w:p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p w14:paraId="15922C19" w14:textId="77777777" w:rsidR="00F07373" w:rsidRDefault="00F07373" w:rsidP="00F073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4E46F22C" w14:textId="77777777" w:rsidR="00F07373" w:rsidRDefault="00F07373" w:rsidP="00DA5D32">
      <w:pPr>
        <w:widowControl w:val="0"/>
      </w:pPr>
    </w:p>
    <w:p w14:paraId="1BD63E86" w14:textId="77777777" w:rsidR="00DA5D32" w:rsidRPr="00647CA0" w:rsidRDefault="00DA5D32" w:rsidP="004029A8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p w14:paraId="1928244E" w14:textId="77777777" w:rsidR="0025683D" w:rsidRPr="00CA24E8" w:rsidRDefault="0025683D" w:rsidP="0025683D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>CHANGES END</w:t>
      </w:r>
    </w:p>
    <w:p w14:paraId="71DDA99D" w14:textId="77777777" w:rsidR="00A00197" w:rsidRPr="007E2744" w:rsidRDefault="00A00197" w:rsidP="00A00197"/>
    <w:sectPr w:rsidR="00A00197" w:rsidRPr="007E2744" w:rsidSect="00F07373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9F7B" w14:textId="77777777" w:rsidR="00831721" w:rsidRDefault="00831721">
      <w:r>
        <w:separator/>
      </w:r>
    </w:p>
  </w:endnote>
  <w:endnote w:type="continuationSeparator" w:id="0">
    <w:p w14:paraId="10E8E98D" w14:textId="77777777" w:rsidR="00831721" w:rsidRDefault="00831721">
      <w:r>
        <w:continuationSeparator/>
      </w:r>
    </w:p>
  </w:endnote>
  <w:endnote w:type="continuationNotice" w:id="1">
    <w:p w14:paraId="0D2F80D1" w14:textId="77777777" w:rsidR="00831721" w:rsidRDefault="008317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Cambri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F5CB" w14:textId="77777777" w:rsidR="00DA5D32" w:rsidRDefault="00DA5D32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3102" w14:textId="77777777" w:rsidR="000C19A3" w:rsidRDefault="000C19A3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7BB8" w14:textId="77777777" w:rsidR="000C19A3" w:rsidRDefault="000C19A3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32E8" w14:textId="77777777" w:rsidR="00831721" w:rsidRDefault="00831721">
      <w:r>
        <w:separator/>
      </w:r>
    </w:p>
  </w:footnote>
  <w:footnote w:type="continuationSeparator" w:id="0">
    <w:p w14:paraId="5BC655B6" w14:textId="77777777" w:rsidR="00831721" w:rsidRDefault="00831721">
      <w:r>
        <w:continuationSeparator/>
      </w:r>
    </w:p>
  </w:footnote>
  <w:footnote w:type="continuationNotice" w:id="1">
    <w:p w14:paraId="543D2426" w14:textId="77777777" w:rsidR="00831721" w:rsidRDefault="0083172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B7EA" w14:textId="77777777" w:rsidR="00A00197" w:rsidRDefault="00A0019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F8E3" w14:textId="77777777" w:rsidR="00DA5D32" w:rsidRDefault="00DA5D3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B147" w14:textId="77777777" w:rsidR="000C19A3" w:rsidRDefault="000C19A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880C" w14:textId="77777777" w:rsidR="000C19A3" w:rsidRDefault="000C19A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4E89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52B7D"/>
    <w:multiLevelType w:val="hybridMultilevel"/>
    <w:tmpl w:val="21843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37733D"/>
    <w:multiLevelType w:val="hybridMultilevel"/>
    <w:tmpl w:val="831AF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85B38"/>
    <w:multiLevelType w:val="hybridMultilevel"/>
    <w:tmpl w:val="744E5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D4CE5"/>
    <w:multiLevelType w:val="hybridMultilevel"/>
    <w:tmpl w:val="69740ABC"/>
    <w:lvl w:ilvl="0" w:tplc="ABF8B398">
      <w:start w:val="5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AE1068E"/>
    <w:multiLevelType w:val="hybridMultilevel"/>
    <w:tmpl w:val="439070E6"/>
    <w:lvl w:ilvl="0" w:tplc="4D1A4D84">
      <w:numFmt w:val="bullet"/>
      <w:lvlText w:val="-"/>
      <w:lvlJc w:val="left"/>
      <w:pPr>
        <w:ind w:left="1004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797018089">
    <w:abstractNumId w:val="4"/>
  </w:num>
  <w:num w:numId="2" w16cid:durableId="1947536675">
    <w:abstractNumId w:val="12"/>
  </w:num>
  <w:num w:numId="3" w16cid:durableId="2058510079">
    <w:abstractNumId w:val="13"/>
  </w:num>
  <w:num w:numId="4" w16cid:durableId="105925217">
    <w:abstractNumId w:val="1"/>
  </w:num>
  <w:num w:numId="5" w16cid:durableId="1395812723">
    <w:abstractNumId w:val="6"/>
  </w:num>
  <w:num w:numId="6" w16cid:durableId="1727491495">
    <w:abstractNumId w:val="5"/>
  </w:num>
  <w:num w:numId="7" w16cid:durableId="1785882775">
    <w:abstractNumId w:val="11"/>
  </w:num>
  <w:num w:numId="8" w16cid:durableId="908151469">
    <w:abstractNumId w:val="2"/>
  </w:num>
  <w:num w:numId="9" w16cid:durableId="1341272968">
    <w:abstractNumId w:val="8"/>
  </w:num>
  <w:num w:numId="10" w16cid:durableId="1327174973">
    <w:abstractNumId w:val="3"/>
  </w:num>
  <w:num w:numId="11" w16cid:durableId="1628776225">
    <w:abstractNumId w:val="9"/>
  </w:num>
  <w:num w:numId="12" w16cid:durableId="212356316">
    <w:abstractNumId w:val="10"/>
  </w:num>
  <w:num w:numId="13" w16cid:durableId="1910728499">
    <w:abstractNumId w:val="0"/>
  </w:num>
  <w:num w:numId="14" w16cid:durableId="1685597632">
    <w:abstractNumId w:val="7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A3"/>
    <w:rsid w:val="00001B2E"/>
    <w:rsid w:val="00004984"/>
    <w:rsid w:val="00012B84"/>
    <w:rsid w:val="00013CFC"/>
    <w:rsid w:val="00014117"/>
    <w:rsid w:val="00014556"/>
    <w:rsid w:val="0001617B"/>
    <w:rsid w:val="0001637A"/>
    <w:rsid w:val="00017643"/>
    <w:rsid w:val="0002221C"/>
    <w:rsid w:val="00022410"/>
    <w:rsid w:val="0002283B"/>
    <w:rsid w:val="00022B47"/>
    <w:rsid w:val="00022E4A"/>
    <w:rsid w:val="00024DF2"/>
    <w:rsid w:val="0002579B"/>
    <w:rsid w:val="00025EEE"/>
    <w:rsid w:val="000265D0"/>
    <w:rsid w:val="0002725D"/>
    <w:rsid w:val="00030569"/>
    <w:rsid w:val="000307DC"/>
    <w:rsid w:val="0003093B"/>
    <w:rsid w:val="00030B4F"/>
    <w:rsid w:val="00031ED9"/>
    <w:rsid w:val="00043C53"/>
    <w:rsid w:val="0004638C"/>
    <w:rsid w:val="0004718A"/>
    <w:rsid w:val="000472D3"/>
    <w:rsid w:val="00047B9A"/>
    <w:rsid w:val="00047E6F"/>
    <w:rsid w:val="000504F5"/>
    <w:rsid w:val="000511A3"/>
    <w:rsid w:val="000556CA"/>
    <w:rsid w:val="00056522"/>
    <w:rsid w:val="00060E8F"/>
    <w:rsid w:val="00061EA7"/>
    <w:rsid w:val="00062221"/>
    <w:rsid w:val="00062CE4"/>
    <w:rsid w:val="000732BB"/>
    <w:rsid w:val="000748AF"/>
    <w:rsid w:val="00075F6B"/>
    <w:rsid w:val="000763F4"/>
    <w:rsid w:val="00077758"/>
    <w:rsid w:val="00083E90"/>
    <w:rsid w:val="00084197"/>
    <w:rsid w:val="00085F1E"/>
    <w:rsid w:val="00087EA1"/>
    <w:rsid w:val="000902B0"/>
    <w:rsid w:val="00092B93"/>
    <w:rsid w:val="00093E09"/>
    <w:rsid w:val="000A03D6"/>
    <w:rsid w:val="000A6394"/>
    <w:rsid w:val="000A654E"/>
    <w:rsid w:val="000A7935"/>
    <w:rsid w:val="000B26C0"/>
    <w:rsid w:val="000B382D"/>
    <w:rsid w:val="000B3E09"/>
    <w:rsid w:val="000B5F43"/>
    <w:rsid w:val="000B6CFF"/>
    <w:rsid w:val="000B7BBC"/>
    <w:rsid w:val="000B7FED"/>
    <w:rsid w:val="000C038A"/>
    <w:rsid w:val="000C0BD2"/>
    <w:rsid w:val="000C19A3"/>
    <w:rsid w:val="000C19AA"/>
    <w:rsid w:val="000C2999"/>
    <w:rsid w:val="000C37D8"/>
    <w:rsid w:val="000C6598"/>
    <w:rsid w:val="000C7C93"/>
    <w:rsid w:val="000D15B6"/>
    <w:rsid w:val="000D34D1"/>
    <w:rsid w:val="000D3CD6"/>
    <w:rsid w:val="000D44B3"/>
    <w:rsid w:val="000D63E4"/>
    <w:rsid w:val="000D6A88"/>
    <w:rsid w:val="000D7104"/>
    <w:rsid w:val="000E08FC"/>
    <w:rsid w:val="000E1173"/>
    <w:rsid w:val="000E2904"/>
    <w:rsid w:val="000F2B41"/>
    <w:rsid w:val="000F438F"/>
    <w:rsid w:val="000F73D4"/>
    <w:rsid w:val="0010355A"/>
    <w:rsid w:val="00103FE6"/>
    <w:rsid w:val="001052C9"/>
    <w:rsid w:val="00112A22"/>
    <w:rsid w:val="00114608"/>
    <w:rsid w:val="001154B7"/>
    <w:rsid w:val="00115AD1"/>
    <w:rsid w:val="00120A25"/>
    <w:rsid w:val="00122DEA"/>
    <w:rsid w:val="0012576B"/>
    <w:rsid w:val="0013171A"/>
    <w:rsid w:val="00133FAB"/>
    <w:rsid w:val="00142693"/>
    <w:rsid w:val="00145D43"/>
    <w:rsid w:val="001511A8"/>
    <w:rsid w:val="00151C48"/>
    <w:rsid w:val="001531FB"/>
    <w:rsid w:val="00153E98"/>
    <w:rsid w:val="00155AEC"/>
    <w:rsid w:val="00160162"/>
    <w:rsid w:val="001616DE"/>
    <w:rsid w:val="0016215B"/>
    <w:rsid w:val="0016407F"/>
    <w:rsid w:val="00164376"/>
    <w:rsid w:val="0016479F"/>
    <w:rsid w:val="00165B10"/>
    <w:rsid w:val="00170274"/>
    <w:rsid w:val="0017059F"/>
    <w:rsid w:val="00170E86"/>
    <w:rsid w:val="001712B5"/>
    <w:rsid w:val="001777CA"/>
    <w:rsid w:val="00177D06"/>
    <w:rsid w:val="00177E40"/>
    <w:rsid w:val="001810C0"/>
    <w:rsid w:val="00183994"/>
    <w:rsid w:val="00185337"/>
    <w:rsid w:val="00187D5F"/>
    <w:rsid w:val="00190505"/>
    <w:rsid w:val="00190C01"/>
    <w:rsid w:val="00191C93"/>
    <w:rsid w:val="00192C46"/>
    <w:rsid w:val="0019369A"/>
    <w:rsid w:val="00194257"/>
    <w:rsid w:val="0019552B"/>
    <w:rsid w:val="001956C3"/>
    <w:rsid w:val="00195DEA"/>
    <w:rsid w:val="00196226"/>
    <w:rsid w:val="001A08B3"/>
    <w:rsid w:val="001A0DC9"/>
    <w:rsid w:val="001A22CA"/>
    <w:rsid w:val="001A5421"/>
    <w:rsid w:val="001A603A"/>
    <w:rsid w:val="001A7B60"/>
    <w:rsid w:val="001B0832"/>
    <w:rsid w:val="001B091F"/>
    <w:rsid w:val="001B1B4A"/>
    <w:rsid w:val="001B2486"/>
    <w:rsid w:val="001B52F0"/>
    <w:rsid w:val="001B7A65"/>
    <w:rsid w:val="001C23C5"/>
    <w:rsid w:val="001C551E"/>
    <w:rsid w:val="001C63E1"/>
    <w:rsid w:val="001C669F"/>
    <w:rsid w:val="001D0251"/>
    <w:rsid w:val="001D1AEF"/>
    <w:rsid w:val="001D211A"/>
    <w:rsid w:val="001D2BBB"/>
    <w:rsid w:val="001D5C77"/>
    <w:rsid w:val="001E3B74"/>
    <w:rsid w:val="001E41F3"/>
    <w:rsid w:val="001F057B"/>
    <w:rsid w:val="001F0D70"/>
    <w:rsid w:val="001F3072"/>
    <w:rsid w:val="001F3C15"/>
    <w:rsid w:val="001F5E2D"/>
    <w:rsid w:val="001F7597"/>
    <w:rsid w:val="0020034B"/>
    <w:rsid w:val="00202BA6"/>
    <w:rsid w:val="00204000"/>
    <w:rsid w:val="0020437B"/>
    <w:rsid w:val="00204860"/>
    <w:rsid w:val="00207D7A"/>
    <w:rsid w:val="0021008E"/>
    <w:rsid w:val="00210211"/>
    <w:rsid w:val="00210E35"/>
    <w:rsid w:val="002124E9"/>
    <w:rsid w:val="0021282F"/>
    <w:rsid w:val="00213431"/>
    <w:rsid w:val="002135F1"/>
    <w:rsid w:val="00220004"/>
    <w:rsid w:val="00224740"/>
    <w:rsid w:val="002248F4"/>
    <w:rsid w:val="0023300B"/>
    <w:rsid w:val="00233059"/>
    <w:rsid w:val="002339A7"/>
    <w:rsid w:val="002346E8"/>
    <w:rsid w:val="0023549C"/>
    <w:rsid w:val="00236520"/>
    <w:rsid w:val="0023664C"/>
    <w:rsid w:val="00237988"/>
    <w:rsid w:val="00244F91"/>
    <w:rsid w:val="002538EA"/>
    <w:rsid w:val="00255B2D"/>
    <w:rsid w:val="0025683D"/>
    <w:rsid w:val="00256E5C"/>
    <w:rsid w:val="0026004D"/>
    <w:rsid w:val="002622B2"/>
    <w:rsid w:val="002640DD"/>
    <w:rsid w:val="00270979"/>
    <w:rsid w:val="0027435F"/>
    <w:rsid w:val="00274DA4"/>
    <w:rsid w:val="00275860"/>
    <w:rsid w:val="00275D12"/>
    <w:rsid w:val="00277466"/>
    <w:rsid w:val="00280560"/>
    <w:rsid w:val="0028208D"/>
    <w:rsid w:val="00284629"/>
    <w:rsid w:val="00284FEB"/>
    <w:rsid w:val="002860C4"/>
    <w:rsid w:val="00287583"/>
    <w:rsid w:val="00292294"/>
    <w:rsid w:val="00292469"/>
    <w:rsid w:val="00292BBC"/>
    <w:rsid w:val="002955B0"/>
    <w:rsid w:val="002A3214"/>
    <w:rsid w:val="002A3961"/>
    <w:rsid w:val="002A43EE"/>
    <w:rsid w:val="002A5F98"/>
    <w:rsid w:val="002B10A4"/>
    <w:rsid w:val="002B2A74"/>
    <w:rsid w:val="002B35DA"/>
    <w:rsid w:val="002B5741"/>
    <w:rsid w:val="002B5861"/>
    <w:rsid w:val="002B7143"/>
    <w:rsid w:val="002B7151"/>
    <w:rsid w:val="002C1D46"/>
    <w:rsid w:val="002C27EC"/>
    <w:rsid w:val="002C3ABF"/>
    <w:rsid w:val="002C5281"/>
    <w:rsid w:val="002C53CE"/>
    <w:rsid w:val="002C6213"/>
    <w:rsid w:val="002C71B6"/>
    <w:rsid w:val="002D1776"/>
    <w:rsid w:val="002D5A46"/>
    <w:rsid w:val="002D7C1C"/>
    <w:rsid w:val="002D7E9A"/>
    <w:rsid w:val="002E4382"/>
    <w:rsid w:val="002E472E"/>
    <w:rsid w:val="002E4ED7"/>
    <w:rsid w:val="002E5F5D"/>
    <w:rsid w:val="002E75CE"/>
    <w:rsid w:val="002F1A86"/>
    <w:rsid w:val="002F23C8"/>
    <w:rsid w:val="002F2411"/>
    <w:rsid w:val="002F4272"/>
    <w:rsid w:val="002F5BF6"/>
    <w:rsid w:val="002F6129"/>
    <w:rsid w:val="00300E6C"/>
    <w:rsid w:val="0030171D"/>
    <w:rsid w:val="00301C79"/>
    <w:rsid w:val="003028F5"/>
    <w:rsid w:val="00302DF9"/>
    <w:rsid w:val="003035EE"/>
    <w:rsid w:val="00303E36"/>
    <w:rsid w:val="00304928"/>
    <w:rsid w:val="00305409"/>
    <w:rsid w:val="00305A48"/>
    <w:rsid w:val="0031144D"/>
    <w:rsid w:val="003115BF"/>
    <w:rsid w:val="00312FD1"/>
    <w:rsid w:val="00314133"/>
    <w:rsid w:val="00321227"/>
    <w:rsid w:val="00321876"/>
    <w:rsid w:val="00322977"/>
    <w:rsid w:val="00323C35"/>
    <w:rsid w:val="003265A2"/>
    <w:rsid w:val="003271EC"/>
    <w:rsid w:val="00330091"/>
    <w:rsid w:val="0033267B"/>
    <w:rsid w:val="003338EC"/>
    <w:rsid w:val="00336121"/>
    <w:rsid w:val="00336BFC"/>
    <w:rsid w:val="0034090E"/>
    <w:rsid w:val="003417FC"/>
    <w:rsid w:val="0034184F"/>
    <w:rsid w:val="00342863"/>
    <w:rsid w:val="003438CE"/>
    <w:rsid w:val="0034438A"/>
    <w:rsid w:val="003458CB"/>
    <w:rsid w:val="00345CCA"/>
    <w:rsid w:val="00347123"/>
    <w:rsid w:val="00347F80"/>
    <w:rsid w:val="003514A1"/>
    <w:rsid w:val="0035328C"/>
    <w:rsid w:val="00354929"/>
    <w:rsid w:val="003609EF"/>
    <w:rsid w:val="0036231A"/>
    <w:rsid w:val="00371EB4"/>
    <w:rsid w:val="00372DD7"/>
    <w:rsid w:val="00372E0A"/>
    <w:rsid w:val="00372E25"/>
    <w:rsid w:val="0037329D"/>
    <w:rsid w:val="003733C4"/>
    <w:rsid w:val="00374DD4"/>
    <w:rsid w:val="00374FED"/>
    <w:rsid w:val="00382147"/>
    <w:rsid w:val="00386C7D"/>
    <w:rsid w:val="0039214E"/>
    <w:rsid w:val="00393003"/>
    <w:rsid w:val="00393DAE"/>
    <w:rsid w:val="003A1AEB"/>
    <w:rsid w:val="003A1CB2"/>
    <w:rsid w:val="003A2815"/>
    <w:rsid w:val="003A36B5"/>
    <w:rsid w:val="003A60E3"/>
    <w:rsid w:val="003B0BF4"/>
    <w:rsid w:val="003B0CB5"/>
    <w:rsid w:val="003B1BE9"/>
    <w:rsid w:val="003B2AAC"/>
    <w:rsid w:val="003B3FDB"/>
    <w:rsid w:val="003B451A"/>
    <w:rsid w:val="003B75A2"/>
    <w:rsid w:val="003C443D"/>
    <w:rsid w:val="003C4B8C"/>
    <w:rsid w:val="003C5A0C"/>
    <w:rsid w:val="003C68E8"/>
    <w:rsid w:val="003D01F0"/>
    <w:rsid w:val="003D11FA"/>
    <w:rsid w:val="003D2146"/>
    <w:rsid w:val="003D547A"/>
    <w:rsid w:val="003D6C7B"/>
    <w:rsid w:val="003D6E2F"/>
    <w:rsid w:val="003E0624"/>
    <w:rsid w:val="003E1A36"/>
    <w:rsid w:val="003E212E"/>
    <w:rsid w:val="003E54CC"/>
    <w:rsid w:val="003E7441"/>
    <w:rsid w:val="003F0E1D"/>
    <w:rsid w:val="003F66D4"/>
    <w:rsid w:val="003F7703"/>
    <w:rsid w:val="00400BC3"/>
    <w:rsid w:val="0040154F"/>
    <w:rsid w:val="004029A8"/>
    <w:rsid w:val="00403558"/>
    <w:rsid w:val="0040517E"/>
    <w:rsid w:val="004051E7"/>
    <w:rsid w:val="00410371"/>
    <w:rsid w:val="0041235F"/>
    <w:rsid w:val="0041386B"/>
    <w:rsid w:val="00414638"/>
    <w:rsid w:val="00416080"/>
    <w:rsid w:val="00420AB9"/>
    <w:rsid w:val="00422213"/>
    <w:rsid w:val="00422FCB"/>
    <w:rsid w:val="00423DF9"/>
    <w:rsid w:val="004242F1"/>
    <w:rsid w:val="004249EC"/>
    <w:rsid w:val="00426F03"/>
    <w:rsid w:val="00427CC0"/>
    <w:rsid w:val="00430A5D"/>
    <w:rsid w:val="004353A4"/>
    <w:rsid w:val="00436197"/>
    <w:rsid w:val="004465D0"/>
    <w:rsid w:val="004473B9"/>
    <w:rsid w:val="00447F9C"/>
    <w:rsid w:val="00451911"/>
    <w:rsid w:val="004519A7"/>
    <w:rsid w:val="00456F5D"/>
    <w:rsid w:val="004602D1"/>
    <w:rsid w:val="00460360"/>
    <w:rsid w:val="00460E72"/>
    <w:rsid w:val="004622D5"/>
    <w:rsid w:val="00462F40"/>
    <w:rsid w:val="004724C5"/>
    <w:rsid w:val="00473715"/>
    <w:rsid w:val="00473D52"/>
    <w:rsid w:val="00474361"/>
    <w:rsid w:val="0047651A"/>
    <w:rsid w:val="00482DB3"/>
    <w:rsid w:val="00483EE7"/>
    <w:rsid w:val="00485924"/>
    <w:rsid w:val="00497CF4"/>
    <w:rsid w:val="004A019D"/>
    <w:rsid w:val="004A083C"/>
    <w:rsid w:val="004A649E"/>
    <w:rsid w:val="004A67E3"/>
    <w:rsid w:val="004A7192"/>
    <w:rsid w:val="004A77A5"/>
    <w:rsid w:val="004A7C83"/>
    <w:rsid w:val="004B2B80"/>
    <w:rsid w:val="004B6CAA"/>
    <w:rsid w:val="004B75B7"/>
    <w:rsid w:val="004B792C"/>
    <w:rsid w:val="004B79DB"/>
    <w:rsid w:val="004C472A"/>
    <w:rsid w:val="004C51E6"/>
    <w:rsid w:val="004C5215"/>
    <w:rsid w:val="004C569C"/>
    <w:rsid w:val="004C6336"/>
    <w:rsid w:val="004C65DD"/>
    <w:rsid w:val="004C688F"/>
    <w:rsid w:val="004D0403"/>
    <w:rsid w:val="004D3B40"/>
    <w:rsid w:val="004D3F88"/>
    <w:rsid w:val="004E0B1C"/>
    <w:rsid w:val="004F0196"/>
    <w:rsid w:val="004F0AF8"/>
    <w:rsid w:val="004F487E"/>
    <w:rsid w:val="004F4E08"/>
    <w:rsid w:val="00501B11"/>
    <w:rsid w:val="00504348"/>
    <w:rsid w:val="00504A24"/>
    <w:rsid w:val="00505658"/>
    <w:rsid w:val="00506ECC"/>
    <w:rsid w:val="0050765B"/>
    <w:rsid w:val="005141D9"/>
    <w:rsid w:val="0051580D"/>
    <w:rsid w:val="0052053C"/>
    <w:rsid w:val="00521B8E"/>
    <w:rsid w:val="00522476"/>
    <w:rsid w:val="0052638D"/>
    <w:rsid w:val="00527FC0"/>
    <w:rsid w:val="005308D2"/>
    <w:rsid w:val="00531A2F"/>
    <w:rsid w:val="00532187"/>
    <w:rsid w:val="00537617"/>
    <w:rsid w:val="005426C4"/>
    <w:rsid w:val="00542AE8"/>
    <w:rsid w:val="00542FFE"/>
    <w:rsid w:val="00544A2E"/>
    <w:rsid w:val="005453CA"/>
    <w:rsid w:val="00547111"/>
    <w:rsid w:val="00550281"/>
    <w:rsid w:val="00550C82"/>
    <w:rsid w:val="00557F06"/>
    <w:rsid w:val="005631DA"/>
    <w:rsid w:val="00563683"/>
    <w:rsid w:val="00564375"/>
    <w:rsid w:val="005657A6"/>
    <w:rsid w:val="005672A5"/>
    <w:rsid w:val="00567E0E"/>
    <w:rsid w:val="0057077D"/>
    <w:rsid w:val="0057426C"/>
    <w:rsid w:val="00575722"/>
    <w:rsid w:val="00576064"/>
    <w:rsid w:val="005807AF"/>
    <w:rsid w:val="00582ABA"/>
    <w:rsid w:val="00582B60"/>
    <w:rsid w:val="00584CB4"/>
    <w:rsid w:val="00587933"/>
    <w:rsid w:val="0059026A"/>
    <w:rsid w:val="0059101D"/>
    <w:rsid w:val="00592C7E"/>
    <w:rsid w:val="00592D74"/>
    <w:rsid w:val="005934C3"/>
    <w:rsid w:val="00594591"/>
    <w:rsid w:val="00594854"/>
    <w:rsid w:val="005A0CD3"/>
    <w:rsid w:val="005A26A3"/>
    <w:rsid w:val="005A5BC8"/>
    <w:rsid w:val="005A7FC8"/>
    <w:rsid w:val="005B10D7"/>
    <w:rsid w:val="005B5355"/>
    <w:rsid w:val="005B5A6F"/>
    <w:rsid w:val="005C4A41"/>
    <w:rsid w:val="005D21D6"/>
    <w:rsid w:val="005D4906"/>
    <w:rsid w:val="005D60BA"/>
    <w:rsid w:val="005E0580"/>
    <w:rsid w:val="005E13EE"/>
    <w:rsid w:val="005E2C44"/>
    <w:rsid w:val="005E6375"/>
    <w:rsid w:val="005E6A31"/>
    <w:rsid w:val="005F1EB2"/>
    <w:rsid w:val="005F4BDD"/>
    <w:rsid w:val="005F59E8"/>
    <w:rsid w:val="005F7CE4"/>
    <w:rsid w:val="00601849"/>
    <w:rsid w:val="00607AC5"/>
    <w:rsid w:val="006123E6"/>
    <w:rsid w:val="00613141"/>
    <w:rsid w:val="00613960"/>
    <w:rsid w:val="00617360"/>
    <w:rsid w:val="00621188"/>
    <w:rsid w:val="006216E1"/>
    <w:rsid w:val="006222F7"/>
    <w:rsid w:val="006235AF"/>
    <w:rsid w:val="006257ED"/>
    <w:rsid w:val="0062586C"/>
    <w:rsid w:val="00626EF1"/>
    <w:rsid w:val="00627C95"/>
    <w:rsid w:val="006325DF"/>
    <w:rsid w:val="00634625"/>
    <w:rsid w:val="0064053E"/>
    <w:rsid w:val="00641247"/>
    <w:rsid w:val="00642C4B"/>
    <w:rsid w:val="0064446D"/>
    <w:rsid w:val="00652F78"/>
    <w:rsid w:val="00653DE4"/>
    <w:rsid w:val="0065511F"/>
    <w:rsid w:val="00656BB3"/>
    <w:rsid w:val="00660088"/>
    <w:rsid w:val="0066034F"/>
    <w:rsid w:val="00663205"/>
    <w:rsid w:val="00665C47"/>
    <w:rsid w:val="006673B8"/>
    <w:rsid w:val="00671A5D"/>
    <w:rsid w:val="00671E05"/>
    <w:rsid w:val="0067666B"/>
    <w:rsid w:val="0067785A"/>
    <w:rsid w:val="006779EF"/>
    <w:rsid w:val="00681081"/>
    <w:rsid w:val="00682D58"/>
    <w:rsid w:val="00687F03"/>
    <w:rsid w:val="00690CE9"/>
    <w:rsid w:val="00691D50"/>
    <w:rsid w:val="00691E66"/>
    <w:rsid w:val="0069275F"/>
    <w:rsid w:val="0069323F"/>
    <w:rsid w:val="00693693"/>
    <w:rsid w:val="00694C4F"/>
    <w:rsid w:val="00695808"/>
    <w:rsid w:val="00695F80"/>
    <w:rsid w:val="00696FD8"/>
    <w:rsid w:val="00697BFA"/>
    <w:rsid w:val="006A7790"/>
    <w:rsid w:val="006B10F0"/>
    <w:rsid w:val="006B3832"/>
    <w:rsid w:val="006B46FB"/>
    <w:rsid w:val="006C0E37"/>
    <w:rsid w:val="006C48A3"/>
    <w:rsid w:val="006C7720"/>
    <w:rsid w:val="006D1F1F"/>
    <w:rsid w:val="006D3D8E"/>
    <w:rsid w:val="006D5F02"/>
    <w:rsid w:val="006D6597"/>
    <w:rsid w:val="006E0C82"/>
    <w:rsid w:val="006E21FB"/>
    <w:rsid w:val="006E2D6B"/>
    <w:rsid w:val="006E549B"/>
    <w:rsid w:val="006E5638"/>
    <w:rsid w:val="006E7674"/>
    <w:rsid w:val="006F6075"/>
    <w:rsid w:val="006F61D4"/>
    <w:rsid w:val="0070074F"/>
    <w:rsid w:val="00701F1A"/>
    <w:rsid w:val="00703C70"/>
    <w:rsid w:val="00704DE7"/>
    <w:rsid w:val="00705972"/>
    <w:rsid w:val="00706889"/>
    <w:rsid w:val="00716135"/>
    <w:rsid w:val="00716BD8"/>
    <w:rsid w:val="00717A6E"/>
    <w:rsid w:val="00723AA9"/>
    <w:rsid w:val="00725040"/>
    <w:rsid w:val="00726E66"/>
    <w:rsid w:val="0072791C"/>
    <w:rsid w:val="00727A6F"/>
    <w:rsid w:val="007319EA"/>
    <w:rsid w:val="00735C2D"/>
    <w:rsid w:val="00735F8B"/>
    <w:rsid w:val="00735FF6"/>
    <w:rsid w:val="00740834"/>
    <w:rsid w:val="007430D4"/>
    <w:rsid w:val="00746C24"/>
    <w:rsid w:val="007505FE"/>
    <w:rsid w:val="00752723"/>
    <w:rsid w:val="00753AC0"/>
    <w:rsid w:val="0076619B"/>
    <w:rsid w:val="0076772C"/>
    <w:rsid w:val="0077166C"/>
    <w:rsid w:val="0077399E"/>
    <w:rsid w:val="00773FBE"/>
    <w:rsid w:val="00774319"/>
    <w:rsid w:val="007744C3"/>
    <w:rsid w:val="007809EF"/>
    <w:rsid w:val="00787133"/>
    <w:rsid w:val="00790506"/>
    <w:rsid w:val="007917B7"/>
    <w:rsid w:val="00791959"/>
    <w:rsid w:val="00792342"/>
    <w:rsid w:val="007923DA"/>
    <w:rsid w:val="00793540"/>
    <w:rsid w:val="00793C70"/>
    <w:rsid w:val="007941B0"/>
    <w:rsid w:val="00796AB1"/>
    <w:rsid w:val="00797584"/>
    <w:rsid w:val="007977A8"/>
    <w:rsid w:val="007A0FE9"/>
    <w:rsid w:val="007A1269"/>
    <w:rsid w:val="007A222A"/>
    <w:rsid w:val="007A4774"/>
    <w:rsid w:val="007A53F6"/>
    <w:rsid w:val="007A5A73"/>
    <w:rsid w:val="007A627E"/>
    <w:rsid w:val="007A6E26"/>
    <w:rsid w:val="007B3FDD"/>
    <w:rsid w:val="007B4C5C"/>
    <w:rsid w:val="007B512A"/>
    <w:rsid w:val="007B557B"/>
    <w:rsid w:val="007C2097"/>
    <w:rsid w:val="007C4E44"/>
    <w:rsid w:val="007D0A11"/>
    <w:rsid w:val="007D165D"/>
    <w:rsid w:val="007D1B4B"/>
    <w:rsid w:val="007D343A"/>
    <w:rsid w:val="007D5186"/>
    <w:rsid w:val="007D697E"/>
    <w:rsid w:val="007D6A07"/>
    <w:rsid w:val="007D6E42"/>
    <w:rsid w:val="007D7077"/>
    <w:rsid w:val="007E0B61"/>
    <w:rsid w:val="007E1F25"/>
    <w:rsid w:val="007E2744"/>
    <w:rsid w:val="007E5720"/>
    <w:rsid w:val="007E5CC9"/>
    <w:rsid w:val="007F1851"/>
    <w:rsid w:val="007F194F"/>
    <w:rsid w:val="007F31C3"/>
    <w:rsid w:val="007F3F5A"/>
    <w:rsid w:val="007F4B21"/>
    <w:rsid w:val="007F52FD"/>
    <w:rsid w:val="007F7259"/>
    <w:rsid w:val="008017D2"/>
    <w:rsid w:val="00802AF5"/>
    <w:rsid w:val="008040A8"/>
    <w:rsid w:val="00804B9A"/>
    <w:rsid w:val="00806B9E"/>
    <w:rsid w:val="00807D17"/>
    <w:rsid w:val="008101DF"/>
    <w:rsid w:val="00810417"/>
    <w:rsid w:val="008128C2"/>
    <w:rsid w:val="00813F7D"/>
    <w:rsid w:val="00815349"/>
    <w:rsid w:val="00817EA9"/>
    <w:rsid w:val="00821235"/>
    <w:rsid w:val="0082195C"/>
    <w:rsid w:val="00823A61"/>
    <w:rsid w:val="0082686F"/>
    <w:rsid w:val="008269BB"/>
    <w:rsid w:val="008279FA"/>
    <w:rsid w:val="008307C3"/>
    <w:rsid w:val="00831721"/>
    <w:rsid w:val="00832137"/>
    <w:rsid w:val="008330E3"/>
    <w:rsid w:val="008335AA"/>
    <w:rsid w:val="00836215"/>
    <w:rsid w:val="008400E9"/>
    <w:rsid w:val="00842706"/>
    <w:rsid w:val="00846415"/>
    <w:rsid w:val="00851800"/>
    <w:rsid w:val="00855149"/>
    <w:rsid w:val="008574FB"/>
    <w:rsid w:val="00860724"/>
    <w:rsid w:val="00860A1E"/>
    <w:rsid w:val="00861B4A"/>
    <w:rsid w:val="008626E7"/>
    <w:rsid w:val="00864D9C"/>
    <w:rsid w:val="00865AA1"/>
    <w:rsid w:val="00867172"/>
    <w:rsid w:val="00870EE7"/>
    <w:rsid w:val="00871350"/>
    <w:rsid w:val="00872770"/>
    <w:rsid w:val="00872DE4"/>
    <w:rsid w:val="0087358C"/>
    <w:rsid w:val="00873ECC"/>
    <w:rsid w:val="008748D3"/>
    <w:rsid w:val="008761A6"/>
    <w:rsid w:val="00880D27"/>
    <w:rsid w:val="008842FF"/>
    <w:rsid w:val="008847CE"/>
    <w:rsid w:val="00885FA5"/>
    <w:rsid w:val="008863B9"/>
    <w:rsid w:val="00886AB5"/>
    <w:rsid w:val="00890695"/>
    <w:rsid w:val="008945C1"/>
    <w:rsid w:val="0089509E"/>
    <w:rsid w:val="008959FD"/>
    <w:rsid w:val="008971E5"/>
    <w:rsid w:val="008A256E"/>
    <w:rsid w:val="008A4290"/>
    <w:rsid w:val="008A45A6"/>
    <w:rsid w:val="008A79B2"/>
    <w:rsid w:val="008B6BB2"/>
    <w:rsid w:val="008B72D5"/>
    <w:rsid w:val="008C18B8"/>
    <w:rsid w:val="008C2201"/>
    <w:rsid w:val="008C63AA"/>
    <w:rsid w:val="008D035D"/>
    <w:rsid w:val="008D26B1"/>
    <w:rsid w:val="008D3CCC"/>
    <w:rsid w:val="008D5327"/>
    <w:rsid w:val="008D565E"/>
    <w:rsid w:val="008D57EE"/>
    <w:rsid w:val="008D71BF"/>
    <w:rsid w:val="008E1443"/>
    <w:rsid w:val="008E1A02"/>
    <w:rsid w:val="008E45A6"/>
    <w:rsid w:val="008F1F0D"/>
    <w:rsid w:val="008F2303"/>
    <w:rsid w:val="008F2E85"/>
    <w:rsid w:val="008F3789"/>
    <w:rsid w:val="008F41C7"/>
    <w:rsid w:val="008F4C21"/>
    <w:rsid w:val="008F53CD"/>
    <w:rsid w:val="008F686C"/>
    <w:rsid w:val="008F6A27"/>
    <w:rsid w:val="008F7015"/>
    <w:rsid w:val="009013FC"/>
    <w:rsid w:val="00901D69"/>
    <w:rsid w:val="00902C09"/>
    <w:rsid w:val="0090351F"/>
    <w:rsid w:val="00904533"/>
    <w:rsid w:val="00905B44"/>
    <w:rsid w:val="00906330"/>
    <w:rsid w:val="009073C2"/>
    <w:rsid w:val="009148DE"/>
    <w:rsid w:val="00915E25"/>
    <w:rsid w:val="009165BB"/>
    <w:rsid w:val="00922E1E"/>
    <w:rsid w:val="0092306A"/>
    <w:rsid w:val="00932347"/>
    <w:rsid w:val="00934FFD"/>
    <w:rsid w:val="00941E30"/>
    <w:rsid w:val="00943FDB"/>
    <w:rsid w:val="009507FB"/>
    <w:rsid w:val="00952F52"/>
    <w:rsid w:val="0095393B"/>
    <w:rsid w:val="00957E01"/>
    <w:rsid w:val="009604E6"/>
    <w:rsid w:val="0096252B"/>
    <w:rsid w:val="00965B8C"/>
    <w:rsid w:val="009668B5"/>
    <w:rsid w:val="009709EE"/>
    <w:rsid w:val="009710CC"/>
    <w:rsid w:val="00973051"/>
    <w:rsid w:val="00973482"/>
    <w:rsid w:val="00974064"/>
    <w:rsid w:val="00975334"/>
    <w:rsid w:val="0097643A"/>
    <w:rsid w:val="009777D9"/>
    <w:rsid w:val="00981B5E"/>
    <w:rsid w:val="00982F18"/>
    <w:rsid w:val="00984E9F"/>
    <w:rsid w:val="00985600"/>
    <w:rsid w:val="00991057"/>
    <w:rsid w:val="00991B54"/>
    <w:rsid w:val="00991B88"/>
    <w:rsid w:val="009947EA"/>
    <w:rsid w:val="00996C0E"/>
    <w:rsid w:val="00996E77"/>
    <w:rsid w:val="00997C90"/>
    <w:rsid w:val="009A2FD3"/>
    <w:rsid w:val="009A3A17"/>
    <w:rsid w:val="009A402B"/>
    <w:rsid w:val="009A4B83"/>
    <w:rsid w:val="009A5753"/>
    <w:rsid w:val="009A579D"/>
    <w:rsid w:val="009A57AE"/>
    <w:rsid w:val="009B1C52"/>
    <w:rsid w:val="009B3880"/>
    <w:rsid w:val="009B391A"/>
    <w:rsid w:val="009B568A"/>
    <w:rsid w:val="009B5B34"/>
    <w:rsid w:val="009C1A95"/>
    <w:rsid w:val="009C29C5"/>
    <w:rsid w:val="009C731A"/>
    <w:rsid w:val="009D0BE3"/>
    <w:rsid w:val="009D3A4E"/>
    <w:rsid w:val="009D457A"/>
    <w:rsid w:val="009E0823"/>
    <w:rsid w:val="009E19CC"/>
    <w:rsid w:val="009E3297"/>
    <w:rsid w:val="009E6D0F"/>
    <w:rsid w:val="009F4393"/>
    <w:rsid w:val="009F734F"/>
    <w:rsid w:val="00A00197"/>
    <w:rsid w:val="00A00C46"/>
    <w:rsid w:val="00A13F19"/>
    <w:rsid w:val="00A1419A"/>
    <w:rsid w:val="00A23AB8"/>
    <w:rsid w:val="00A246B6"/>
    <w:rsid w:val="00A25D59"/>
    <w:rsid w:val="00A34447"/>
    <w:rsid w:val="00A35388"/>
    <w:rsid w:val="00A36A57"/>
    <w:rsid w:val="00A37589"/>
    <w:rsid w:val="00A3797B"/>
    <w:rsid w:val="00A40994"/>
    <w:rsid w:val="00A4299C"/>
    <w:rsid w:val="00A47E70"/>
    <w:rsid w:val="00A47EC4"/>
    <w:rsid w:val="00A50CF0"/>
    <w:rsid w:val="00A50D1A"/>
    <w:rsid w:val="00A53556"/>
    <w:rsid w:val="00A547AE"/>
    <w:rsid w:val="00A55AE8"/>
    <w:rsid w:val="00A571C9"/>
    <w:rsid w:val="00A61D7D"/>
    <w:rsid w:val="00A62063"/>
    <w:rsid w:val="00A62F04"/>
    <w:rsid w:val="00A63EF7"/>
    <w:rsid w:val="00A70E8A"/>
    <w:rsid w:val="00A710CC"/>
    <w:rsid w:val="00A714AA"/>
    <w:rsid w:val="00A7671C"/>
    <w:rsid w:val="00A76E26"/>
    <w:rsid w:val="00A77F58"/>
    <w:rsid w:val="00A8413B"/>
    <w:rsid w:val="00A86E8C"/>
    <w:rsid w:val="00A872EF"/>
    <w:rsid w:val="00A908FB"/>
    <w:rsid w:val="00A9148F"/>
    <w:rsid w:val="00A91A3D"/>
    <w:rsid w:val="00A96727"/>
    <w:rsid w:val="00AA2CBC"/>
    <w:rsid w:val="00AA6C46"/>
    <w:rsid w:val="00AB0CE5"/>
    <w:rsid w:val="00AB1605"/>
    <w:rsid w:val="00AB29B3"/>
    <w:rsid w:val="00AC2C7F"/>
    <w:rsid w:val="00AC50C9"/>
    <w:rsid w:val="00AC5820"/>
    <w:rsid w:val="00AC6F15"/>
    <w:rsid w:val="00AD1374"/>
    <w:rsid w:val="00AD1CD8"/>
    <w:rsid w:val="00AD2348"/>
    <w:rsid w:val="00AD2908"/>
    <w:rsid w:val="00AD6263"/>
    <w:rsid w:val="00AD745B"/>
    <w:rsid w:val="00AE216D"/>
    <w:rsid w:val="00AE26E2"/>
    <w:rsid w:val="00AE3AA6"/>
    <w:rsid w:val="00AF5998"/>
    <w:rsid w:val="00B00584"/>
    <w:rsid w:val="00B00DBB"/>
    <w:rsid w:val="00B024C9"/>
    <w:rsid w:val="00B02B46"/>
    <w:rsid w:val="00B06B87"/>
    <w:rsid w:val="00B06C02"/>
    <w:rsid w:val="00B07CFA"/>
    <w:rsid w:val="00B10034"/>
    <w:rsid w:val="00B13193"/>
    <w:rsid w:val="00B1431A"/>
    <w:rsid w:val="00B20A85"/>
    <w:rsid w:val="00B24A22"/>
    <w:rsid w:val="00B24E24"/>
    <w:rsid w:val="00B256D2"/>
    <w:rsid w:val="00B258BB"/>
    <w:rsid w:val="00B26467"/>
    <w:rsid w:val="00B27CDC"/>
    <w:rsid w:val="00B27E4D"/>
    <w:rsid w:val="00B30A1F"/>
    <w:rsid w:val="00B34954"/>
    <w:rsid w:val="00B3512F"/>
    <w:rsid w:val="00B40F6C"/>
    <w:rsid w:val="00B41B1F"/>
    <w:rsid w:val="00B41D31"/>
    <w:rsid w:val="00B4432E"/>
    <w:rsid w:val="00B44FE4"/>
    <w:rsid w:val="00B47A86"/>
    <w:rsid w:val="00B5091C"/>
    <w:rsid w:val="00B52775"/>
    <w:rsid w:val="00B55144"/>
    <w:rsid w:val="00B5780B"/>
    <w:rsid w:val="00B61B8E"/>
    <w:rsid w:val="00B64D5A"/>
    <w:rsid w:val="00B6624D"/>
    <w:rsid w:val="00B66581"/>
    <w:rsid w:val="00B66A9E"/>
    <w:rsid w:val="00B67B97"/>
    <w:rsid w:val="00B67D3D"/>
    <w:rsid w:val="00B810CD"/>
    <w:rsid w:val="00B878F4"/>
    <w:rsid w:val="00B87A0D"/>
    <w:rsid w:val="00B91362"/>
    <w:rsid w:val="00B927CB"/>
    <w:rsid w:val="00B968C8"/>
    <w:rsid w:val="00BA0A05"/>
    <w:rsid w:val="00BA1C58"/>
    <w:rsid w:val="00BA3003"/>
    <w:rsid w:val="00BA3EC5"/>
    <w:rsid w:val="00BA4225"/>
    <w:rsid w:val="00BA51D9"/>
    <w:rsid w:val="00BA69DE"/>
    <w:rsid w:val="00BA79DC"/>
    <w:rsid w:val="00BB0234"/>
    <w:rsid w:val="00BB1A93"/>
    <w:rsid w:val="00BB53CF"/>
    <w:rsid w:val="00BB5CBA"/>
    <w:rsid w:val="00BB5DFC"/>
    <w:rsid w:val="00BB70EF"/>
    <w:rsid w:val="00BB743B"/>
    <w:rsid w:val="00BC1DD4"/>
    <w:rsid w:val="00BC5CAB"/>
    <w:rsid w:val="00BC7129"/>
    <w:rsid w:val="00BC7754"/>
    <w:rsid w:val="00BD0D05"/>
    <w:rsid w:val="00BD279D"/>
    <w:rsid w:val="00BD2D05"/>
    <w:rsid w:val="00BD3FED"/>
    <w:rsid w:val="00BD4C0A"/>
    <w:rsid w:val="00BD6BB8"/>
    <w:rsid w:val="00BE0F96"/>
    <w:rsid w:val="00BF115A"/>
    <w:rsid w:val="00BF152C"/>
    <w:rsid w:val="00BF28D0"/>
    <w:rsid w:val="00BF4A9C"/>
    <w:rsid w:val="00C0078A"/>
    <w:rsid w:val="00C03DA4"/>
    <w:rsid w:val="00C06E03"/>
    <w:rsid w:val="00C11367"/>
    <w:rsid w:val="00C11BB2"/>
    <w:rsid w:val="00C138AD"/>
    <w:rsid w:val="00C16548"/>
    <w:rsid w:val="00C1677F"/>
    <w:rsid w:val="00C171F4"/>
    <w:rsid w:val="00C17257"/>
    <w:rsid w:val="00C201A0"/>
    <w:rsid w:val="00C21DE5"/>
    <w:rsid w:val="00C23090"/>
    <w:rsid w:val="00C25950"/>
    <w:rsid w:val="00C26D4E"/>
    <w:rsid w:val="00C30669"/>
    <w:rsid w:val="00C32CE5"/>
    <w:rsid w:val="00C338DA"/>
    <w:rsid w:val="00C34351"/>
    <w:rsid w:val="00C4101B"/>
    <w:rsid w:val="00C41B30"/>
    <w:rsid w:val="00C42113"/>
    <w:rsid w:val="00C440F8"/>
    <w:rsid w:val="00C4633F"/>
    <w:rsid w:val="00C5098F"/>
    <w:rsid w:val="00C51539"/>
    <w:rsid w:val="00C5211D"/>
    <w:rsid w:val="00C54D32"/>
    <w:rsid w:val="00C55704"/>
    <w:rsid w:val="00C56FF0"/>
    <w:rsid w:val="00C57CAC"/>
    <w:rsid w:val="00C61D51"/>
    <w:rsid w:val="00C62586"/>
    <w:rsid w:val="00C64740"/>
    <w:rsid w:val="00C64F92"/>
    <w:rsid w:val="00C65D15"/>
    <w:rsid w:val="00C66184"/>
    <w:rsid w:val="00C66BA2"/>
    <w:rsid w:val="00C6720D"/>
    <w:rsid w:val="00C704FD"/>
    <w:rsid w:val="00C717EC"/>
    <w:rsid w:val="00C71E7A"/>
    <w:rsid w:val="00C74B68"/>
    <w:rsid w:val="00C76C27"/>
    <w:rsid w:val="00C76EB5"/>
    <w:rsid w:val="00C823B0"/>
    <w:rsid w:val="00C85E95"/>
    <w:rsid w:val="00C86CFC"/>
    <w:rsid w:val="00C870F6"/>
    <w:rsid w:val="00C940BF"/>
    <w:rsid w:val="00C9580E"/>
    <w:rsid w:val="00C95985"/>
    <w:rsid w:val="00C96825"/>
    <w:rsid w:val="00CA03C5"/>
    <w:rsid w:val="00CA1888"/>
    <w:rsid w:val="00CA23E9"/>
    <w:rsid w:val="00CA3D48"/>
    <w:rsid w:val="00CA5EF3"/>
    <w:rsid w:val="00CA680C"/>
    <w:rsid w:val="00CB0E27"/>
    <w:rsid w:val="00CB0FBE"/>
    <w:rsid w:val="00CB25D8"/>
    <w:rsid w:val="00CB2DC9"/>
    <w:rsid w:val="00CB7845"/>
    <w:rsid w:val="00CC192B"/>
    <w:rsid w:val="00CC3906"/>
    <w:rsid w:val="00CC4A34"/>
    <w:rsid w:val="00CC5026"/>
    <w:rsid w:val="00CC68D0"/>
    <w:rsid w:val="00CC74B0"/>
    <w:rsid w:val="00CD07C9"/>
    <w:rsid w:val="00CD18C9"/>
    <w:rsid w:val="00CD2AD1"/>
    <w:rsid w:val="00CD623B"/>
    <w:rsid w:val="00CD6D41"/>
    <w:rsid w:val="00CD7BB9"/>
    <w:rsid w:val="00CE0CFA"/>
    <w:rsid w:val="00CE1D17"/>
    <w:rsid w:val="00CE3DE7"/>
    <w:rsid w:val="00CE4231"/>
    <w:rsid w:val="00CE434E"/>
    <w:rsid w:val="00CE54A2"/>
    <w:rsid w:val="00CE5C0F"/>
    <w:rsid w:val="00CF1B98"/>
    <w:rsid w:val="00CF2900"/>
    <w:rsid w:val="00CF60E4"/>
    <w:rsid w:val="00CF7D31"/>
    <w:rsid w:val="00D02805"/>
    <w:rsid w:val="00D02E66"/>
    <w:rsid w:val="00D0382C"/>
    <w:rsid w:val="00D03F9A"/>
    <w:rsid w:val="00D056AB"/>
    <w:rsid w:val="00D06D51"/>
    <w:rsid w:val="00D10899"/>
    <w:rsid w:val="00D10D18"/>
    <w:rsid w:val="00D12FEF"/>
    <w:rsid w:val="00D15390"/>
    <w:rsid w:val="00D224EB"/>
    <w:rsid w:val="00D236DE"/>
    <w:rsid w:val="00D24273"/>
    <w:rsid w:val="00D24991"/>
    <w:rsid w:val="00D2621A"/>
    <w:rsid w:val="00D2653F"/>
    <w:rsid w:val="00D3003B"/>
    <w:rsid w:val="00D321FD"/>
    <w:rsid w:val="00D32AEC"/>
    <w:rsid w:val="00D3743B"/>
    <w:rsid w:val="00D43527"/>
    <w:rsid w:val="00D43DD9"/>
    <w:rsid w:val="00D50255"/>
    <w:rsid w:val="00D51D96"/>
    <w:rsid w:val="00D533D8"/>
    <w:rsid w:val="00D54BC1"/>
    <w:rsid w:val="00D5512A"/>
    <w:rsid w:val="00D5533E"/>
    <w:rsid w:val="00D55C73"/>
    <w:rsid w:val="00D620B5"/>
    <w:rsid w:val="00D64C65"/>
    <w:rsid w:val="00D66520"/>
    <w:rsid w:val="00D67998"/>
    <w:rsid w:val="00D741A3"/>
    <w:rsid w:val="00D74FC1"/>
    <w:rsid w:val="00D75420"/>
    <w:rsid w:val="00D7567B"/>
    <w:rsid w:val="00D75F6E"/>
    <w:rsid w:val="00D84AE9"/>
    <w:rsid w:val="00D862E2"/>
    <w:rsid w:val="00D868ED"/>
    <w:rsid w:val="00D915CD"/>
    <w:rsid w:val="00D926BE"/>
    <w:rsid w:val="00D95C8A"/>
    <w:rsid w:val="00D96166"/>
    <w:rsid w:val="00D96A77"/>
    <w:rsid w:val="00D97C2A"/>
    <w:rsid w:val="00DA3B1C"/>
    <w:rsid w:val="00DA4448"/>
    <w:rsid w:val="00DA5D32"/>
    <w:rsid w:val="00DA79ED"/>
    <w:rsid w:val="00DB21DA"/>
    <w:rsid w:val="00DB27F2"/>
    <w:rsid w:val="00DB2A43"/>
    <w:rsid w:val="00DB35B6"/>
    <w:rsid w:val="00DB370C"/>
    <w:rsid w:val="00DB3B85"/>
    <w:rsid w:val="00DB5A7F"/>
    <w:rsid w:val="00DC15EB"/>
    <w:rsid w:val="00DC1B3B"/>
    <w:rsid w:val="00DC53E4"/>
    <w:rsid w:val="00DC7DFB"/>
    <w:rsid w:val="00DD0108"/>
    <w:rsid w:val="00DD0F76"/>
    <w:rsid w:val="00DD1951"/>
    <w:rsid w:val="00DD2D77"/>
    <w:rsid w:val="00DE0516"/>
    <w:rsid w:val="00DE05DB"/>
    <w:rsid w:val="00DE34CF"/>
    <w:rsid w:val="00DE69AC"/>
    <w:rsid w:val="00DE74E3"/>
    <w:rsid w:val="00DF0EF8"/>
    <w:rsid w:val="00DF402C"/>
    <w:rsid w:val="00DF6902"/>
    <w:rsid w:val="00DF78E7"/>
    <w:rsid w:val="00E0521F"/>
    <w:rsid w:val="00E05B4B"/>
    <w:rsid w:val="00E06202"/>
    <w:rsid w:val="00E10BCF"/>
    <w:rsid w:val="00E115BD"/>
    <w:rsid w:val="00E1255F"/>
    <w:rsid w:val="00E13F3D"/>
    <w:rsid w:val="00E16BA6"/>
    <w:rsid w:val="00E23F4C"/>
    <w:rsid w:val="00E24422"/>
    <w:rsid w:val="00E25BF2"/>
    <w:rsid w:val="00E25ED1"/>
    <w:rsid w:val="00E31DF3"/>
    <w:rsid w:val="00E32A8F"/>
    <w:rsid w:val="00E34898"/>
    <w:rsid w:val="00E35DE7"/>
    <w:rsid w:val="00E36E2E"/>
    <w:rsid w:val="00E42713"/>
    <w:rsid w:val="00E436D3"/>
    <w:rsid w:val="00E47A10"/>
    <w:rsid w:val="00E47ADD"/>
    <w:rsid w:val="00E50854"/>
    <w:rsid w:val="00E5151A"/>
    <w:rsid w:val="00E52450"/>
    <w:rsid w:val="00E554DF"/>
    <w:rsid w:val="00E554E1"/>
    <w:rsid w:val="00E55957"/>
    <w:rsid w:val="00E61C7A"/>
    <w:rsid w:val="00E63B07"/>
    <w:rsid w:val="00E740D2"/>
    <w:rsid w:val="00E74EE0"/>
    <w:rsid w:val="00E755F0"/>
    <w:rsid w:val="00E75923"/>
    <w:rsid w:val="00E759F1"/>
    <w:rsid w:val="00E75AC0"/>
    <w:rsid w:val="00E767FF"/>
    <w:rsid w:val="00E77364"/>
    <w:rsid w:val="00E80705"/>
    <w:rsid w:val="00E918E7"/>
    <w:rsid w:val="00E91A9A"/>
    <w:rsid w:val="00E9306C"/>
    <w:rsid w:val="00E95BF9"/>
    <w:rsid w:val="00E96052"/>
    <w:rsid w:val="00EA0108"/>
    <w:rsid w:val="00EA4525"/>
    <w:rsid w:val="00EA452D"/>
    <w:rsid w:val="00EA576A"/>
    <w:rsid w:val="00EA711B"/>
    <w:rsid w:val="00EB09B7"/>
    <w:rsid w:val="00EB0A09"/>
    <w:rsid w:val="00EB1566"/>
    <w:rsid w:val="00EB2C3F"/>
    <w:rsid w:val="00EB4994"/>
    <w:rsid w:val="00EC2161"/>
    <w:rsid w:val="00EC3D44"/>
    <w:rsid w:val="00EC5B93"/>
    <w:rsid w:val="00EC6C0A"/>
    <w:rsid w:val="00ED1635"/>
    <w:rsid w:val="00ED39E4"/>
    <w:rsid w:val="00ED3B96"/>
    <w:rsid w:val="00EE0B87"/>
    <w:rsid w:val="00EE1B64"/>
    <w:rsid w:val="00EE7D7C"/>
    <w:rsid w:val="00EE7DAB"/>
    <w:rsid w:val="00EF3D5D"/>
    <w:rsid w:val="00EF414E"/>
    <w:rsid w:val="00F04590"/>
    <w:rsid w:val="00F064B0"/>
    <w:rsid w:val="00F066E3"/>
    <w:rsid w:val="00F07373"/>
    <w:rsid w:val="00F128D8"/>
    <w:rsid w:val="00F12ACB"/>
    <w:rsid w:val="00F16DB0"/>
    <w:rsid w:val="00F17592"/>
    <w:rsid w:val="00F20729"/>
    <w:rsid w:val="00F21449"/>
    <w:rsid w:val="00F23F64"/>
    <w:rsid w:val="00F247A3"/>
    <w:rsid w:val="00F24E0B"/>
    <w:rsid w:val="00F25D98"/>
    <w:rsid w:val="00F2768B"/>
    <w:rsid w:val="00F278CB"/>
    <w:rsid w:val="00F300FB"/>
    <w:rsid w:val="00F303BA"/>
    <w:rsid w:val="00F32BB9"/>
    <w:rsid w:val="00F3302A"/>
    <w:rsid w:val="00F40AE6"/>
    <w:rsid w:val="00F41AC0"/>
    <w:rsid w:val="00F442AE"/>
    <w:rsid w:val="00F44E34"/>
    <w:rsid w:val="00F47FCB"/>
    <w:rsid w:val="00F562FE"/>
    <w:rsid w:val="00F60FD8"/>
    <w:rsid w:val="00F65E39"/>
    <w:rsid w:val="00F675FC"/>
    <w:rsid w:val="00F75DF5"/>
    <w:rsid w:val="00F806E4"/>
    <w:rsid w:val="00F8241D"/>
    <w:rsid w:val="00F83C7D"/>
    <w:rsid w:val="00F83EE3"/>
    <w:rsid w:val="00F84B95"/>
    <w:rsid w:val="00F90E23"/>
    <w:rsid w:val="00F93A29"/>
    <w:rsid w:val="00F9513D"/>
    <w:rsid w:val="00F95893"/>
    <w:rsid w:val="00F97992"/>
    <w:rsid w:val="00F97DDC"/>
    <w:rsid w:val="00FA0EF7"/>
    <w:rsid w:val="00FA1B5B"/>
    <w:rsid w:val="00FA2794"/>
    <w:rsid w:val="00FA3AA0"/>
    <w:rsid w:val="00FA4753"/>
    <w:rsid w:val="00FA4A10"/>
    <w:rsid w:val="00FA604A"/>
    <w:rsid w:val="00FA737E"/>
    <w:rsid w:val="00FA750E"/>
    <w:rsid w:val="00FB0EA5"/>
    <w:rsid w:val="00FB127B"/>
    <w:rsid w:val="00FB12B6"/>
    <w:rsid w:val="00FB2DE8"/>
    <w:rsid w:val="00FB6386"/>
    <w:rsid w:val="00FB6BD5"/>
    <w:rsid w:val="00FC5084"/>
    <w:rsid w:val="00FD1782"/>
    <w:rsid w:val="00FD2347"/>
    <w:rsid w:val="00FD269B"/>
    <w:rsid w:val="00FD3DC9"/>
    <w:rsid w:val="00FD4407"/>
    <w:rsid w:val="00FD46A1"/>
    <w:rsid w:val="00FD6CB7"/>
    <w:rsid w:val="00FE3B4E"/>
    <w:rsid w:val="00FE455A"/>
    <w:rsid w:val="00FE580E"/>
    <w:rsid w:val="00FE652E"/>
    <w:rsid w:val="00FE6C21"/>
    <w:rsid w:val="00FF0DB0"/>
    <w:rsid w:val="00FF2564"/>
    <w:rsid w:val="00FF2D1C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9CEC6167-728D-DC43-A9F4-65D9CD5F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rsid w:val="00D915C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rsid w:val="00EC2161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sid w:val="00EC216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EC216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EC2161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sid w:val="00EC2161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sid w:val="00EC216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EC2161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EC216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EC216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EC2161"/>
    <w:rPr>
      <w:rFonts w:ascii="Courier New" w:hAnsi="Courier New"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rsid w:val="00EC216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EC216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EC2161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THChar">
    <w:name w:val="TH Char"/>
    <w:link w:val="TH"/>
    <w:qFormat/>
    <w:rsid w:val="00EC2161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EC216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C2161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EC2161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EC216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EC216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EC2161"/>
    <w:rPr>
      <w:rFonts w:ascii="Arial" w:hAnsi="Arial"/>
      <w:b/>
      <w:i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EC216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C216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EC2161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EC2161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EC2161"/>
    <w:rPr>
      <w:rFonts w:ascii="Times New Roman" w:hAnsi="Times New Roman"/>
      <w:lang w:val="en-GB" w:eastAsia="ko-KR"/>
    </w:rPr>
  </w:style>
  <w:style w:type="paragraph" w:styleId="NormalWeb">
    <w:name w:val="Normal (Web)"/>
    <w:basedOn w:val="Normal"/>
    <w:uiPriority w:val="99"/>
    <w:unhideWhenUsed/>
    <w:rsid w:val="00EC2161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qFormat/>
    <w:rsid w:val="00EC2161"/>
  </w:style>
  <w:style w:type="character" w:customStyle="1" w:styleId="NOChar">
    <w:name w:val="NO Char"/>
    <w:link w:val="NO"/>
    <w:qFormat/>
    <w:rsid w:val="00EC216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EC2161"/>
    <w:rPr>
      <w:rFonts w:ascii="Tahoma" w:hAnsi="Tahoma" w:cs="Tahoma"/>
      <w:shd w:val="clear" w:color="auto" w:fill="000080"/>
      <w:lang w:val="en-GB" w:eastAsia="en-US"/>
    </w:rPr>
  </w:style>
  <w:style w:type="paragraph" w:customStyle="1" w:styleId="TALLeft02cm">
    <w:name w:val="TAL + Left: 0.2 cm"/>
    <w:basedOn w:val="TAL"/>
    <w:qFormat/>
    <w:rsid w:val="00EC2161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EC2161"/>
    <w:pPr>
      <w:ind w:left="227"/>
    </w:pPr>
  </w:style>
  <w:style w:type="paragraph" w:customStyle="1" w:styleId="TALLeft06cm">
    <w:name w:val="TAL + Left: 0.6 cm"/>
    <w:basedOn w:val="TALLeft04cm"/>
    <w:qFormat/>
    <w:rsid w:val="00EC2161"/>
    <w:pPr>
      <w:ind w:left="340"/>
    </w:pPr>
  </w:style>
  <w:style w:type="character" w:styleId="LineNumber">
    <w:name w:val="line number"/>
    <w:unhideWhenUsed/>
    <w:rsid w:val="00EC2161"/>
  </w:style>
  <w:style w:type="paragraph" w:customStyle="1" w:styleId="3GPPHeader">
    <w:name w:val="3GPP_Header"/>
    <w:basedOn w:val="Normal"/>
    <w:link w:val="3GPPHeaderChar"/>
    <w:rsid w:val="00EC216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EC2161"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sid w:val="00EC2161"/>
    <w:rPr>
      <w:rFonts w:ascii="Arial" w:hAnsi="Arial"/>
      <w:lang w:val="en-GB" w:eastAsia="en-US"/>
    </w:rPr>
  </w:style>
  <w:style w:type="character" w:styleId="Strong">
    <w:name w:val="Strong"/>
    <w:qFormat/>
    <w:rsid w:val="00EC2161"/>
    <w:rPr>
      <w:rFonts w:eastAsia="SimSun"/>
      <w:b/>
      <w:bCs/>
      <w:lang w:val="en-US" w:eastAsia="zh-CN" w:bidi="ar-SA"/>
    </w:rPr>
  </w:style>
  <w:style w:type="paragraph" w:customStyle="1" w:styleId="Guidance">
    <w:name w:val="Guidance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EC2161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ListBullet6">
    <w:name w:val="List Bullet 6"/>
    <w:basedOn w:val="ListBullet5"/>
    <w:rsid w:val="00EC2161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table" w:styleId="TableGrid">
    <w:name w:val="Table Grid"/>
    <w:basedOn w:val="TableNormal"/>
    <w:rsid w:val="00EC2161"/>
    <w:rPr>
      <w:rFonts w:ascii="Times New Roman" w:eastAsia="SimSun" w:hAnsi="Times New Roman"/>
      <w:lang w:val="en-US" w:eastAsia="zh-CN"/>
    </w:rPr>
    <w:tblPr>
      <w:tblInd w:w="0" w:type="nil"/>
      <w:tblCellMar>
        <w:left w:w="0" w:type="dxa"/>
        <w:right w:w="0" w:type="dxa"/>
      </w:tblCellMar>
    </w:tblPr>
  </w:style>
  <w:style w:type="paragraph" w:styleId="IndexHeading">
    <w:name w:val="index heading"/>
    <w:basedOn w:val="Normal"/>
    <w:next w:val="Normal"/>
    <w:rsid w:val="00EC2161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EC2161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EC2161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EC216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CouvRecTitle">
    <w:name w:val="Couv Rec Title"/>
    <w:basedOn w:val="Normal"/>
    <w:rsid w:val="00EC2161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EC2161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C2161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EC2161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EC216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EC2161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D915CD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EC2161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EC216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EC216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6Char">
    <w:name w:val="H6 Char"/>
    <w:link w:val="H6"/>
    <w:rsid w:val="00EC2161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EC2161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EC2161"/>
    <w:pPr>
      <w:numPr>
        <w:numId w:val="4"/>
      </w:numPr>
    </w:pPr>
  </w:style>
  <w:style w:type="paragraph" w:customStyle="1" w:styleId="Reference">
    <w:name w:val="Reference"/>
    <w:basedOn w:val="Normal"/>
    <w:rsid w:val="00EC2161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EC2161"/>
    <w:pPr>
      <w:numPr>
        <w:numId w:val="3"/>
      </w:numPr>
    </w:pPr>
  </w:style>
  <w:style w:type="character" w:customStyle="1" w:styleId="ListChar">
    <w:name w:val="List Char"/>
    <w:link w:val="List"/>
    <w:rsid w:val="00EC216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EC2161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EC216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EC216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16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EC2161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C2161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EC2161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EC2161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EC2161"/>
    <w:rPr>
      <w:rFonts w:ascii="Times New Roman" w:hAnsi="Times New Roman"/>
      <w:lang w:val="en-GB" w:eastAsia="en-US"/>
    </w:rPr>
  </w:style>
  <w:style w:type="character" w:customStyle="1" w:styleId="3Char1">
    <w:name w:val="标题 3 Char1"/>
    <w:aliases w:val="Underrubrik2 Char1,H3 Char1"/>
    <w:semiHidden/>
    <w:rsid w:val="00EC216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EC2161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EC2161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TALCar">
    <w:name w:val="TAL Car"/>
    <w:qFormat/>
    <w:rsid w:val="00AB29B3"/>
    <w:rPr>
      <w:rFonts w:ascii="Arial" w:hAnsi="Arial"/>
      <w:sz w:val="18"/>
      <w:lang w:val="zh-CN" w:eastAsia="zh-CN"/>
    </w:rPr>
  </w:style>
  <w:style w:type="character" w:customStyle="1" w:styleId="TAHCar">
    <w:name w:val="TAH Car"/>
    <w:qFormat/>
    <w:locked/>
    <w:rsid w:val="00AB29B3"/>
    <w:rPr>
      <w:rFonts w:ascii="Arial" w:hAnsi="Arial"/>
      <w:b/>
      <w:sz w:val="18"/>
      <w:lang w:val="zh-CN" w:eastAsia="zh-CN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列出段落,リスト段落"/>
    <w:basedOn w:val="Normal"/>
    <w:link w:val="ListParagraphChar"/>
    <w:uiPriority w:val="34"/>
    <w:qFormat/>
    <w:rsid w:val="008E1443"/>
    <w:pPr>
      <w:spacing w:after="0" w:line="259" w:lineRule="auto"/>
      <w:ind w:left="720"/>
    </w:pPr>
    <w:rPr>
      <w:rFonts w:ascii="Calibri" w:eastAsia="Calibri" w:hAnsi="Calibri" w:cstheme="minorBidi"/>
      <w:sz w:val="22"/>
      <w:szCs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E1443"/>
    <w:rPr>
      <w:rFonts w:ascii="Calibri" w:eastAsia="Calibri" w:hAnsi="Calibri" w:cstheme="minorBidi"/>
      <w:sz w:val="22"/>
      <w:szCs w:val="22"/>
      <w:lang w:val="zh-CN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905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E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0505"/>
    <w:rPr>
      <w:rFonts w:asciiTheme="majorHAnsi" w:eastAsiaTheme="majorEastAsia" w:hAnsiTheme="majorHAnsi" w:cstheme="majorBidi"/>
      <w:spacing w:val="-10"/>
      <w:kern w:val="28"/>
      <w:sz w:val="56"/>
      <w:szCs w:val="56"/>
      <w:lang w:val="en-SE" w:eastAsia="zh-CN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5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E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0505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E" w:eastAsia="zh-CN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9050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en-SE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0505"/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en-SE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050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5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365F91" w:themeColor="accent1" w:themeShade="BF"/>
      <w:kern w:val="2"/>
      <w:sz w:val="22"/>
      <w:szCs w:val="22"/>
      <w:lang w:val="en-SE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505"/>
    <w:rPr>
      <w:rFonts w:asciiTheme="minorHAnsi" w:hAnsiTheme="minorHAnsi" w:cstheme="minorBidi"/>
      <w:i/>
      <w:iCs/>
      <w:color w:val="365F91" w:themeColor="accent1" w:themeShade="BF"/>
      <w:kern w:val="2"/>
      <w:sz w:val="22"/>
      <w:szCs w:val="22"/>
      <w:lang w:val="en-SE" w:eastAsia="zh-CN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90505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90505"/>
  </w:style>
  <w:style w:type="character" w:styleId="Mention">
    <w:name w:val="Mention"/>
    <w:uiPriority w:val="99"/>
    <w:semiHidden/>
    <w:unhideWhenUsed/>
    <w:rsid w:val="00190505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qFormat/>
    <w:rsid w:val="00190505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qFormat/>
    <w:rsid w:val="00190505"/>
    <w:rPr>
      <w:rFonts w:ascii="Times New Roman" w:eastAsia="SimSun" w:hAnsi="Times New Roman"/>
      <w:lang w:val="en-GB" w:eastAsia="ko-K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ad557546361f430d006c2bd047fac1b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b4075f5f7969d906438b5f8d3b852d7d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6C9FC-8909-4E15-B90D-658E45D4FD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AA436-772C-4518-83E5-E8EA17F5C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9</Pages>
  <Words>1174</Words>
  <Characters>6692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7851</CharactersWithSpaces>
  <SharedDoc>false</SharedDoc>
  <HLinks>
    <vt:vector size="18" baseType="variant">
      <vt:variant>
        <vt:i4>2031686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6</cp:revision>
  <cp:lastPrinted>1900-01-01T05:00:00Z</cp:lastPrinted>
  <dcterms:created xsi:type="dcterms:W3CDTF">2025-11-20T20:38:00Z</dcterms:created>
  <dcterms:modified xsi:type="dcterms:W3CDTF">2025-11-20T20:46:00Z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