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223F" w14:textId="03D32A54" w:rsidR="00A15D00" w:rsidRDefault="00A15D00" w:rsidP="00A15D00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bookmarkStart w:id="1" w:name="_Hlk160525530"/>
      <w:r>
        <w:rPr>
          <w:rFonts w:cs="Arial"/>
          <w:bCs/>
          <w:noProof w:val="0"/>
          <w:sz w:val="24"/>
        </w:rPr>
        <w:t>3GPP T</w:t>
      </w:r>
      <w:bookmarkStart w:id="2" w:name="_Ref452454252"/>
      <w:bookmarkEnd w:id="2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#130</w:t>
      </w:r>
      <w:r>
        <w:rPr>
          <w:rFonts w:cs="Arial"/>
          <w:bCs/>
          <w:noProof w:val="0"/>
          <w:sz w:val="24"/>
        </w:rPr>
        <w:tab/>
      </w:r>
      <w:r w:rsidR="00AB65A1" w:rsidRPr="00AB65A1">
        <w:rPr>
          <w:rFonts w:cs="Arial"/>
          <w:bCs/>
          <w:noProof w:val="0"/>
          <w:sz w:val="24"/>
        </w:rPr>
        <w:t>R3-258830</w:t>
      </w:r>
    </w:p>
    <w:bookmarkEnd w:id="0"/>
    <w:p w14:paraId="2DA3CE2E" w14:textId="44E84455" w:rsidR="001B4A10" w:rsidRPr="004C6888" w:rsidRDefault="00A15D00" w:rsidP="00A15D0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Dallas</w:t>
      </w:r>
      <w:r w:rsidRPr="00C8351F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US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~21</w:t>
      </w:r>
      <w:r w:rsidR="00FE7409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Nov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F3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AD4F3D" w:rsidRDefault="00AD4F3D" w:rsidP="00AD4F3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9B96B2" w:rsidR="00AD4F3D" w:rsidRPr="00410371" w:rsidRDefault="00AD4F3D" w:rsidP="00AD4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77009707" w14:textId="77777777" w:rsidR="00AD4F3D" w:rsidRDefault="00AD4F3D" w:rsidP="00AD4F3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58BDA3" w:rsidR="00AD4F3D" w:rsidRPr="00410371" w:rsidRDefault="00AD4F3D" w:rsidP="00AD4F3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441E48AC" w:rsidR="00AD4F3D" w:rsidRDefault="00AD4F3D" w:rsidP="00AD4F3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AD4F3D" w:rsidRPr="00410371" w:rsidRDefault="00AD4F3D" w:rsidP="00AD4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AD4F3D" w:rsidRDefault="00AD4F3D" w:rsidP="00AD4F3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AD4F3D" w:rsidRPr="00410371" w:rsidRDefault="00AD4F3D" w:rsidP="00AD4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AD4F3D" w:rsidRDefault="00AD4F3D" w:rsidP="00AD4F3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F01214" w:rsidR="001E41F3" w:rsidRPr="008730FE" w:rsidRDefault="008730FE" w:rsidP="00140638">
            <w:pPr>
              <w:rPr>
                <w:rFonts w:ascii="Arial" w:hAnsi="Arial"/>
                <w:noProof/>
              </w:rPr>
            </w:pPr>
            <w:r w:rsidRPr="008730FE">
              <w:rPr>
                <w:rFonts w:ascii="Arial" w:hAnsi="Arial"/>
                <w:noProof/>
              </w:rPr>
              <w:t xml:space="preserve">Clarification to UE-to-UE CLI </w:t>
            </w:r>
            <w:r w:rsidR="00B54C65">
              <w:rPr>
                <w:rFonts w:ascii="Arial" w:hAnsi="Arial"/>
                <w:noProof/>
              </w:rPr>
              <w:t xml:space="preserve">mitigation </w:t>
            </w:r>
            <w:r w:rsidRPr="008730FE">
              <w:rPr>
                <w:rFonts w:ascii="Arial" w:hAnsi="Arial"/>
                <w:noProof/>
              </w:rPr>
              <w:t>in SBFD</w:t>
            </w:r>
            <w:r w:rsidR="00B54C65">
              <w:rPr>
                <w:rFonts w:ascii="Arial" w:hAnsi="Arial"/>
                <w:noProof/>
              </w:rPr>
              <w:t xml:space="preserve">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4E256B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560EC7">
              <w:rPr>
                <w:noProof/>
              </w:rPr>
              <w:t>, CATT, China Unicom</w:t>
            </w:r>
            <w:r w:rsidR="007B62D5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DD987D" w:rsidR="001E41F3" w:rsidRDefault="008C1B3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C1B35">
              <w:t>NR_duplex_evo</w:t>
            </w:r>
            <w:proofErr w:type="spellEnd"/>
            <w:r w:rsidRPr="008C1B35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315BF2" w:rsidR="00C81EB8" w:rsidRDefault="005B6475" w:rsidP="00C81EB8">
            <w:pPr>
              <w:pStyle w:val="CRCoverPage"/>
              <w:spacing w:after="0"/>
              <w:ind w:left="100"/>
            </w:pPr>
            <w:r>
              <w:t>2025-</w:t>
            </w:r>
            <w:r w:rsidR="00FE6784">
              <w:t>10-03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8354E4" w14:textId="467A1500" w:rsidR="008C1B35" w:rsidRDefault="008C1B35" w:rsidP="008C1B35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UE-to-UE CLI mitigation in SBFD</w:t>
            </w:r>
            <w:r w:rsidR="00B54C65">
              <w:rPr>
                <w:lang w:eastAsia="zh-CN"/>
              </w:rPr>
              <w:t xml:space="preserve"> operation</w:t>
            </w:r>
            <w:r>
              <w:rPr>
                <w:lang w:eastAsia="zh-CN"/>
              </w:rPr>
              <w:t xml:space="preserve">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serving victim UEs may </w:t>
            </w:r>
            <w:r w:rsidR="00374605">
              <w:t>indicate</w:t>
            </w:r>
            <w:r w:rsidRPr="003B3FC2">
              <w:t xml:space="preserve"> neighbour </w:t>
            </w:r>
            <w:proofErr w:type="spellStart"/>
            <w:r w:rsidRPr="003B3FC2">
              <w:t>gNBs</w:t>
            </w:r>
            <w:proofErr w:type="spellEnd"/>
            <w:r w:rsidRPr="003B3FC2">
              <w:t xml:space="preserve"> to report SRS resources</w:t>
            </w:r>
            <w:r>
              <w:t xml:space="preserve"> which could potentially cause UE-to-UE interference</w:t>
            </w:r>
            <w:r w:rsidRPr="003B3FC2">
              <w:t xml:space="preserve">. </w:t>
            </w:r>
          </w:p>
          <w:p w14:paraId="08BCE53C" w14:textId="1084B990" w:rsidR="00C803DA" w:rsidRDefault="008C1B35" w:rsidP="008C1B35">
            <w:pPr>
              <w:pStyle w:val="CRCoverPage"/>
              <w:spacing w:after="0"/>
            </w:pPr>
            <w:r w:rsidRPr="003B3FC2">
              <w:t xml:space="preserve">The neighbour </w:t>
            </w:r>
            <w:proofErr w:type="spellStart"/>
            <w:r w:rsidRPr="003B3FC2">
              <w:t>gNB</w:t>
            </w:r>
            <w:proofErr w:type="spellEnd"/>
            <w:r>
              <w:t xml:space="preserve"> receiving the </w:t>
            </w:r>
            <w:r w:rsidR="00374605">
              <w:t>indication</w:t>
            </w:r>
            <w:r w:rsidRPr="003B3FC2">
              <w:t xml:space="preserve"> may signal </w:t>
            </w:r>
            <w:r>
              <w:t xml:space="preserve">its configured </w:t>
            </w:r>
            <w:r w:rsidRPr="003B3FC2">
              <w:t>SRS resources potentially causing UE-to-UE CLI</w:t>
            </w:r>
            <w:r>
              <w:t xml:space="preserve"> back to requesting </w:t>
            </w:r>
            <w:proofErr w:type="spellStart"/>
            <w:r w:rsidRPr="003B3FC2">
              <w:t>gNBs</w:t>
            </w:r>
            <w:proofErr w:type="spellEnd"/>
            <w:r w:rsidRPr="003B3FC2">
              <w:t xml:space="preserve"> </w:t>
            </w:r>
            <w:r>
              <w:t xml:space="preserve">but not </w:t>
            </w:r>
            <w:r w:rsidR="00B54C65">
              <w:t xml:space="preserve">to </w:t>
            </w:r>
            <w:r>
              <w:t xml:space="preserve">all its neighbours </w:t>
            </w:r>
            <w:proofErr w:type="spellStart"/>
            <w:r>
              <w:t>gNBs</w:t>
            </w:r>
            <w:proofErr w:type="spellEnd"/>
            <w:r>
              <w:t>.</w:t>
            </w:r>
          </w:p>
          <w:p w14:paraId="708AA7DE" w14:textId="46DDCD88" w:rsidR="008C1B35" w:rsidRPr="00B710FB" w:rsidRDefault="008C1B35" w:rsidP="008C1B3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current wording seems to require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receiving </w:t>
            </w:r>
            <w:r w:rsidR="00374605">
              <w:rPr>
                <w:lang w:eastAsia="zh-CN"/>
              </w:rPr>
              <w:t>indication</w:t>
            </w:r>
            <w:r w:rsidR="00681F7D">
              <w:rPr>
                <w:lang w:eastAsia="zh-CN"/>
              </w:rPr>
              <w:t xml:space="preserve"> to feedback to all its neighbours </w:t>
            </w:r>
            <w:proofErr w:type="spellStart"/>
            <w:r w:rsidR="00681F7D">
              <w:rPr>
                <w:lang w:eastAsia="zh-CN"/>
              </w:rPr>
              <w:t>gNBs</w:t>
            </w:r>
            <w:proofErr w:type="spellEnd"/>
            <w:r w:rsidR="00374605">
              <w:rPr>
                <w:lang w:eastAsia="zh-CN"/>
              </w:rPr>
              <w:t>. In addition, the current wording use “request” rather “request”, while the procedure name is about indication.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33042" w14:textId="4DE0C68D" w:rsidR="00B8185D" w:rsidRDefault="00B8185D" w:rsidP="00681F7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use indicate/indication instead of </w:t>
            </w:r>
            <w:proofErr w:type="spellStart"/>
            <w:r>
              <w:rPr>
                <w:lang w:eastAsia="zh-CN"/>
              </w:rPr>
              <w:t>reques</w:t>
            </w:r>
            <w:proofErr w:type="spellEnd"/>
            <w:r>
              <w:rPr>
                <w:lang w:eastAsia="zh-CN"/>
              </w:rPr>
              <w:t>;</w:t>
            </w:r>
          </w:p>
          <w:p w14:paraId="31C656EC" w14:textId="50688BAC" w:rsidR="00712539" w:rsidRPr="00231F4F" w:rsidRDefault="00681F7D" w:rsidP="00681F7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clarify that </w:t>
            </w:r>
            <w:r w:rsidR="003877C7">
              <w:rPr>
                <w:lang w:eastAsia="zh-CN"/>
              </w:rPr>
              <w:t xml:space="preserve">the </w:t>
            </w:r>
            <w:proofErr w:type="spellStart"/>
            <w:r w:rsidR="003877C7">
              <w:rPr>
                <w:lang w:eastAsia="zh-CN"/>
              </w:rPr>
              <w:t>gNB</w:t>
            </w:r>
            <w:proofErr w:type="spellEnd"/>
            <w:r w:rsidR="003877C7">
              <w:rPr>
                <w:lang w:eastAsia="zh-CN"/>
              </w:rPr>
              <w:t xml:space="preserve"> receiving request just needs to signal back SRS resource info to the </w:t>
            </w:r>
            <w:proofErr w:type="spellStart"/>
            <w:r w:rsidR="003877C7">
              <w:rPr>
                <w:lang w:eastAsia="zh-CN"/>
              </w:rPr>
              <w:t>gNB</w:t>
            </w:r>
            <w:proofErr w:type="spellEnd"/>
            <w:r w:rsidR="003877C7">
              <w:rPr>
                <w:lang w:eastAsia="zh-CN"/>
              </w:rPr>
              <w:t>(s)</w:t>
            </w:r>
            <w:r w:rsidR="00B54C65">
              <w:rPr>
                <w:lang w:eastAsia="zh-CN"/>
              </w:rPr>
              <w:t xml:space="preserve"> which initiated</w:t>
            </w:r>
            <w:r w:rsidR="003877C7">
              <w:rPr>
                <w:lang w:eastAsia="zh-CN"/>
              </w:rPr>
              <w:t xml:space="preserve"> the request. </w:t>
            </w: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CDA6018" w:rsidR="00140638" w:rsidRDefault="00AE1664" w:rsidP="003877C7">
            <w:pPr>
              <w:pStyle w:val="CRCoverPage"/>
              <w:spacing w:after="0"/>
            </w:pPr>
            <w:r>
              <w:t>Specification</w:t>
            </w:r>
            <w:r w:rsidR="00E03B31">
              <w:t xml:space="preserve"> texts</w:t>
            </w:r>
            <w:r>
              <w:t xml:space="preserve"> for </w:t>
            </w:r>
            <w:r w:rsidR="003877C7">
              <w:rPr>
                <w:lang w:eastAsia="zh-CN"/>
              </w:rPr>
              <w:t>UE-to-UE CLI mitigation</w:t>
            </w:r>
            <w:r w:rsidR="003877C7">
              <w:t xml:space="preserve"> remain </w:t>
            </w:r>
            <w:r w:rsidR="00B54C65">
              <w:t>ambiguous</w:t>
            </w:r>
            <w:r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4EDFE2" w:rsidR="00140638" w:rsidRDefault="003877C7" w:rsidP="001406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7.2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37C9D82A" w14:textId="77777777" w:rsidR="003877C7" w:rsidRPr="003877C7" w:rsidRDefault="003877C7" w:rsidP="003877C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4" w:name="_Toc37232084"/>
      <w:bookmarkStart w:id="5" w:name="_Toc46502170"/>
      <w:bookmarkStart w:id="6" w:name="_Toc51971518"/>
      <w:bookmarkStart w:id="7" w:name="_Toc52551501"/>
      <w:bookmarkStart w:id="8" w:name="_Toc201700611"/>
      <w:r w:rsidRPr="003877C7">
        <w:rPr>
          <w:rFonts w:ascii="Arial" w:eastAsia="Times New Roman" w:hAnsi="Arial"/>
          <w:sz w:val="32"/>
          <w:lang w:eastAsia="zh-CN"/>
        </w:rPr>
        <w:t>17.2</w:t>
      </w:r>
      <w:r w:rsidRPr="003877C7">
        <w:rPr>
          <w:rFonts w:ascii="Arial" w:eastAsia="Times New Roman" w:hAnsi="Arial"/>
          <w:sz w:val="32"/>
          <w:lang w:eastAsia="zh-CN"/>
        </w:rPr>
        <w:tab/>
        <w:t>Cross-Link Interference Management</w:t>
      </w:r>
      <w:bookmarkEnd w:id="4"/>
      <w:bookmarkEnd w:id="5"/>
      <w:bookmarkEnd w:id="6"/>
      <w:bookmarkEnd w:id="7"/>
      <w:bookmarkEnd w:id="8"/>
    </w:p>
    <w:p w14:paraId="5576A21E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When different TDD DL/UL patterns are used between neighbouring cells, UL transmission in one cell may interfere with DL reception in another cell: this is referred to as UE-to-UE Cross Link Interference (CLI). In case of Sub-</w:t>
      </w:r>
      <w:r w:rsidRPr="003877C7">
        <w:rPr>
          <w:rFonts w:eastAsia="Times New Roman" w:hint="eastAsia"/>
          <w:lang w:eastAsia="zh-CN"/>
        </w:rPr>
        <w:t>B</w:t>
      </w:r>
      <w:r w:rsidRPr="003877C7">
        <w:rPr>
          <w:rFonts w:eastAsia="Times New Roman"/>
          <w:lang w:eastAsia="zh-CN"/>
        </w:rPr>
        <w:t>and Full Duplex (SBFD) operation, UE-to-UE CLI can be present either within the same cell or across different cells: UL transmission may interfere with simultaneous DL reception within one cell or in another cell.</w:t>
      </w:r>
    </w:p>
    <w:p w14:paraId="43363117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 xml:space="preserve">To mitigate UE-to-UE CLI, </w:t>
      </w:r>
      <w:proofErr w:type="spellStart"/>
      <w:r w:rsidRPr="003877C7">
        <w:rPr>
          <w:rFonts w:eastAsia="Times New Roman"/>
          <w:lang w:eastAsia="zh-CN"/>
        </w:rPr>
        <w:t>gNBs</w:t>
      </w:r>
      <w:proofErr w:type="spellEnd"/>
      <w:r w:rsidRPr="003877C7">
        <w:rPr>
          <w:rFonts w:eastAsia="Times New Roman"/>
          <w:lang w:eastAsia="zh-CN"/>
        </w:rPr>
        <w:t xml:space="preserve"> can exchange and coordinate their intended TDD DL-UL configurations over </w:t>
      </w:r>
      <w:proofErr w:type="spellStart"/>
      <w:r w:rsidRPr="003877C7">
        <w:rPr>
          <w:rFonts w:eastAsia="Times New Roman"/>
          <w:lang w:eastAsia="zh-CN"/>
        </w:rPr>
        <w:t>Xn</w:t>
      </w:r>
      <w:proofErr w:type="spellEnd"/>
      <w:r w:rsidRPr="003877C7">
        <w:rPr>
          <w:rFonts w:eastAsia="Times New Roman"/>
          <w:lang w:eastAsia="zh-CN"/>
        </w:rPr>
        <w:t xml:space="preserve"> and F1 interfaces; and the victim UEs can be configured to perform UE-to-UE CLI measurements. There are two types of UE-to-UE CLI measurements:</w:t>
      </w:r>
    </w:p>
    <w:p w14:paraId="1106112E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-</w:t>
      </w:r>
      <w:r w:rsidRPr="003877C7">
        <w:rPr>
          <w:rFonts w:eastAsia="Times New Roman"/>
          <w:lang w:eastAsia="zh-CN"/>
        </w:rPr>
        <w:tab/>
        <w:t>SRS-RSRP measurement in which the UE measures SRS-RSRP over SRS resources of aggressor UE(s);</w:t>
      </w:r>
    </w:p>
    <w:p w14:paraId="30CDD2AD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-</w:t>
      </w:r>
      <w:r w:rsidRPr="003877C7">
        <w:rPr>
          <w:rFonts w:eastAsia="Times New Roman"/>
          <w:lang w:eastAsia="zh-CN"/>
        </w:rPr>
        <w:tab/>
        <w:t>CLI-RSSI measurement in which the UE measures the total received power observed over RSSI resources.</w:t>
      </w:r>
    </w:p>
    <w:p w14:paraId="6317FCD4" w14:textId="3F5552F5" w:rsidR="003877C7" w:rsidRPr="003877C7" w:rsidRDefault="003877C7" w:rsidP="003877C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zh-CN"/>
        </w:rPr>
      </w:pPr>
      <w:r w:rsidRPr="003877C7">
        <w:rPr>
          <w:rFonts w:eastAsia="Times New Roman" w:hint="eastAsia"/>
          <w:lang w:eastAsia="zh-CN"/>
        </w:rPr>
        <w:t>A</w:t>
      </w:r>
      <w:r w:rsidRPr="003877C7">
        <w:rPr>
          <w:rFonts w:eastAsia="Times New Roman"/>
          <w:lang w:eastAsia="zh-CN"/>
        </w:rPr>
        <w:t xml:space="preserve">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serving victim UEs may </w:t>
      </w:r>
      <w:del w:id="9" w:author="yxd2511" w:date="2025-11-21T07:27:00Z">
        <w:r w:rsidRPr="003877C7" w:rsidDel="00143C38">
          <w:rPr>
            <w:rFonts w:eastAsia="Times New Roman"/>
            <w:lang w:eastAsia="zh-CN"/>
          </w:rPr>
          <w:delText xml:space="preserve">request </w:delText>
        </w:r>
      </w:del>
      <w:ins w:id="10" w:author="yxd2511" w:date="2025-11-21T07:27:00Z">
        <w:r w:rsidR="00143C38">
          <w:rPr>
            <w:rFonts w:eastAsia="Times New Roman"/>
            <w:lang w:eastAsia="zh-CN"/>
          </w:rPr>
          <w:t>indicate to</w:t>
        </w:r>
        <w:r w:rsidR="00143C38" w:rsidRPr="003877C7">
          <w:rPr>
            <w:rFonts w:eastAsia="Times New Roman"/>
            <w:lang w:eastAsia="zh-CN"/>
          </w:rPr>
          <w:t xml:space="preserve"> </w:t>
        </w:r>
      </w:ins>
      <w:r w:rsidRPr="003877C7">
        <w:rPr>
          <w:rFonts w:eastAsia="Times New Roman"/>
          <w:lang w:eastAsia="zh-CN"/>
        </w:rPr>
        <w:t xml:space="preserve">neighbour </w:t>
      </w:r>
      <w:proofErr w:type="spellStart"/>
      <w:r w:rsidRPr="003877C7">
        <w:rPr>
          <w:rFonts w:eastAsia="Times New Roman"/>
          <w:lang w:eastAsia="zh-CN"/>
        </w:rPr>
        <w:t>gNBs</w:t>
      </w:r>
      <w:proofErr w:type="spellEnd"/>
      <w:r w:rsidRPr="003877C7">
        <w:rPr>
          <w:rFonts w:eastAsia="Times New Roman"/>
          <w:lang w:eastAsia="zh-CN"/>
        </w:rPr>
        <w:t xml:space="preserve"> to report SRS resources. The neighbour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</w:t>
      </w:r>
      <w:ins w:id="11" w:author="Huawei" w:date="2025-10-02T16:28:00Z">
        <w:r w:rsidR="00D53B1A">
          <w:rPr>
            <w:rFonts w:eastAsia="Times New Roman"/>
            <w:lang w:eastAsia="zh-CN"/>
          </w:rPr>
          <w:t xml:space="preserve">that </w:t>
        </w:r>
      </w:ins>
      <w:ins w:id="12" w:author="Huawei" w:date="2025-10-02T16:19:00Z">
        <w:r w:rsidR="00D53B1A">
          <w:rPr>
            <w:rFonts w:eastAsia="Times New Roman"/>
            <w:lang w:eastAsia="zh-CN"/>
          </w:rPr>
          <w:t>re</w:t>
        </w:r>
      </w:ins>
      <w:ins w:id="13" w:author="Huawei" w:date="2025-10-02T16:20:00Z">
        <w:r w:rsidR="00D53B1A">
          <w:rPr>
            <w:rFonts w:eastAsia="Times New Roman"/>
            <w:lang w:eastAsia="zh-CN"/>
          </w:rPr>
          <w:t>ceiv</w:t>
        </w:r>
      </w:ins>
      <w:ins w:id="14" w:author="Huawei" w:date="2025-10-02T16:28:00Z">
        <w:r w:rsidR="00D53B1A">
          <w:rPr>
            <w:rFonts w:eastAsia="Times New Roman"/>
            <w:lang w:eastAsia="zh-CN"/>
          </w:rPr>
          <w:t>es the</w:t>
        </w:r>
      </w:ins>
      <w:ins w:id="15" w:author="Huawei" w:date="2025-10-02T16:20:00Z">
        <w:r w:rsidR="00D53B1A">
          <w:rPr>
            <w:rFonts w:eastAsia="Times New Roman"/>
            <w:lang w:eastAsia="zh-CN"/>
          </w:rPr>
          <w:t xml:space="preserve"> </w:t>
        </w:r>
      </w:ins>
      <w:ins w:id="16" w:author="yxd2511" w:date="2025-11-21T07:27:00Z">
        <w:r w:rsidR="00143C38">
          <w:rPr>
            <w:rFonts w:eastAsia="Times New Roman"/>
            <w:lang w:eastAsia="zh-CN"/>
          </w:rPr>
          <w:t>indication</w:t>
        </w:r>
      </w:ins>
      <w:ins w:id="17" w:author="Huawei" w:date="2025-10-02T16:20:00Z">
        <w:r w:rsidR="00D53B1A">
          <w:rPr>
            <w:rFonts w:eastAsia="Times New Roman"/>
            <w:lang w:eastAsia="zh-CN"/>
          </w:rPr>
          <w:t xml:space="preserve"> </w:t>
        </w:r>
      </w:ins>
      <w:r w:rsidRPr="003877C7">
        <w:rPr>
          <w:rFonts w:eastAsia="Times New Roman"/>
          <w:lang w:eastAsia="zh-CN"/>
        </w:rPr>
        <w:t xml:space="preserve">may signal </w:t>
      </w:r>
      <w:ins w:id="18" w:author="Huawei" w:date="2025-10-02T16:31:00Z">
        <w:r w:rsidR="00AD4F3D">
          <w:rPr>
            <w:rFonts w:eastAsia="Times New Roman"/>
            <w:lang w:eastAsia="zh-CN"/>
          </w:rPr>
          <w:t xml:space="preserve">the </w:t>
        </w:r>
        <w:r w:rsidR="00AD4F3D" w:rsidRPr="003877C7">
          <w:rPr>
            <w:rFonts w:eastAsia="Times New Roman"/>
            <w:lang w:eastAsia="zh-CN"/>
          </w:rPr>
          <w:t xml:space="preserve">information concerning SRS resources potentially causing UE-to-UE CLI </w:t>
        </w:r>
        <w:r w:rsidR="00AD4F3D">
          <w:rPr>
            <w:rFonts w:eastAsia="Times New Roman"/>
            <w:lang w:eastAsia="zh-CN"/>
          </w:rPr>
          <w:t xml:space="preserve">back </w:t>
        </w:r>
      </w:ins>
      <w:r w:rsidRPr="003877C7">
        <w:rPr>
          <w:rFonts w:eastAsia="Times New Roman"/>
          <w:lang w:eastAsia="zh-CN"/>
        </w:rPr>
        <w:t xml:space="preserve">to </w:t>
      </w:r>
      <w:ins w:id="19" w:author="Huawei" w:date="2025-10-02T16:20:00Z">
        <w:r w:rsidR="00D53B1A">
          <w:rPr>
            <w:rFonts w:eastAsia="Times New Roman"/>
            <w:lang w:eastAsia="zh-CN"/>
          </w:rPr>
          <w:t xml:space="preserve">the </w:t>
        </w:r>
      </w:ins>
      <w:r w:rsidRPr="003877C7">
        <w:rPr>
          <w:rFonts w:eastAsia="Times New Roman"/>
          <w:lang w:eastAsia="zh-CN"/>
        </w:rPr>
        <w:t xml:space="preserve">neighbour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ins w:id="20" w:author="Huawei" w:date="2025-10-02T16:22:00Z">
        <w:r w:rsidR="00D53B1A">
          <w:rPr>
            <w:rFonts w:eastAsia="Times New Roman"/>
            <w:lang w:eastAsia="zh-CN"/>
          </w:rPr>
          <w:t>(</w:t>
        </w:r>
      </w:ins>
      <w:r w:rsidRPr="003877C7">
        <w:rPr>
          <w:rFonts w:eastAsia="Times New Roman"/>
          <w:lang w:eastAsia="zh-CN"/>
        </w:rPr>
        <w:t>s</w:t>
      </w:r>
      <w:ins w:id="21" w:author="Huawei" w:date="2025-10-02T16:22:00Z">
        <w:r w:rsidR="00D53B1A">
          <w:rPr>
            <w:rFonts w:eastAsia="Times New Roman"/>
            <w:lang w:eastAsia="zh-CN"/>
          </w:rPr>
          <w:t>)</w:t>
        </w:r>
      </w:ins>
      <w:ins w:id="22" w:author="Huawei" w:date="2025-10-02T16:30:00Z">
        <w:r w:rsidR="00AD4F3D">
          <w:rPr>
            <w:rFonts w:eastAsia="Times New Roman"/>
            <w:lang w:eastAsia="zh-CN"/>
          </w:rPr>
          <w:t xml:space="preserve"> that</w:t>
        </w:r>
      </w:ins>
      <w:r w:rsidRPr="003877C7">
        <w:rPr>
          <w:rFonts w:eastAsia="Times New Roman"/>
          <w:lang w:eastAsia="zh-CN"/>
        </w:rPr>
        <w:t xml:space="preserve"> </w:t>
      </w:r>
      <w:ins w:id="23" w:author="Huawei" w:date="2025-10-02T16:21:00Z">
        <w:r w:rsidR="00D53B1A">
          <w:rPr>
            <w:rFonts w:eastAsia="Times New Roman"/>
            <w:lang w:eastAsia="zh-CN"/>
          </w:rPr>
          <w:t>initiated</w:t>
        </w:r>
      </w:ins>
      <w:ins w:id="24" w:author="Huawei" w:date="2025-10-02T16:20:00Z">
        <w:r w:rsidR="00D53B1A">
          <w:rPr>
            <w:rFonts w:eastAsia="Times New Roman"/>
            <w:lang w:eastAsia="zh-CN"/>
          </w:rPr>
          <w:t xml:space="preserve"> </w:t>
        </w:r>
      </w:ins>
      <w:ins w:id="25" w:author="Huawei" w:date="2025-10-02T16:31:00Z">
        <w:r w:rsidR="00AD4F3D">
          <w:rPr>
            <w:rFonts w:eastAsia="Times New Roman"/>
            <w:lang w:eastAsia="zh-CN"/>
          </w:rPr>
          <w:t>the</w:t>
        </w:r>
      </w:ins>
      <w:ins w:id="26" w:author="yxd2511" w:date="2025-11-21T07:28:00Z">
        <w:r w:rsidR="00143C38">
          <w:rPr>
            <w:rFonts w:eastAsia="Times New Roman"/>
            <w:lang w:eastAsia="zh-CN"/>
          </w:rPr>
          <w:t xml:space="preserve"> procedure</w:t>
        </w:r>
      </w:ins>
      <w:ins w:id="27" w:author="Huawei" w:date="2025-10-02T16:31:00Z">
        <w:r w:rsidR="00AD4F3D">
          <w:rPr>
            <w:rFonts w:eastAsia="Times New Roman"/>
            <w:lang w:eastAsia="zh-CN"/>
          </w:rPr>
          <w:t xml:space="preserve"> </w:t>
        </w:r>
      </w:ins>
      <w:del w:id="28" w:author="Huawei" w:date="2025-10-02T16:31:00Z">
        <w:r w:rsidRPr="003877C7" w:rsidDel="00AD4F3D">
          <w:rPr>
            <w:rFonts w:eastAsia="Times New Roman"/>
            <w:lang w:eastAsia="zh-CN"/>
          </w:rPr>
          <w:delText>information concerning SRS resources potentially causing UE-to-UE CLI</w:delText>
        </w:r>
      </w:del>
      <w:r w:rsidRPr="003877C7">
        <w:rPr>
          <w:rFonts w:eastAsia="Times New Roman"/>
          <w:lang w:eastAsia="zh-CN"/>
        </w:rPr>
        <w:t>.</w:t>
      </w:r>
    </w:p>
    <w:p w14:paraId="2A4B43E2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snapToGrid w:val="0"/>
        <w:textAlignment w:val="baseline"/>
        <w:rPr>
          <w:rFonts w:eastAsia="Yu Mincho"/>
          <w:lang w:eastAsia="zh-CN"/>
        </w:rPr>
      </w:pPr>
      <w:r w:rsidRPr="003877C7">
        <w:rPr>
          <w:rFonts w:eastAsia="Times New Roman"/>
          <w:lang w:eastAsia="zh-CN"/>
        </w:rPr>
        <w:t xml:space="preserve">Two types of UE-to-UE CLI reporting are supported </w:t>
      </w:r>
      <w:r w:rsidRPr="003877C7">
        <w:rPr>
          <w:rFonts w:eastAsia="Times New Roman" w:hint="eastAsia"/>
          <w:lang w:eastAsia="zh-CN"/>
        </w:rPr>
        <w:t>i</w:t>
      </w:r>
      <w:r w:rsidRPr="003877C7">
        <w:rPr>
          <w:rFonts w:eastAsia="Times New Roman"/>
          <w:lang w:eastAsia="zh-CN"/>
        </w:rPr>
        <w:t>n case of Sub-</w:t>
      </w:r>
      <w:r w:rsidRPr="003877C7">
        <w:rPr>
          <w:rFonts w:eastAsia="Times New Roman" w:hint="eastAsia"/>
          <w:lang w:eastAsia="zh-CN"/>
        </w:rPr>
        <w:t>B</w:t>
      </w:r>
      <w:r w:rsidRPr="003877C7">
        <w:rPr>
          <w:rFonts w:eastAsia="Times New Roman"/>
          <w:lang w:eastAsia="zh-CN"/>
        </w:rPr>
        <w:t xml:space="preserve">and Full Duplex (SBFD) operation: L1-based reporting and L3-based reporting. </w:t>
      </w:r>
      <w:bookmarkStart w:id="29" w:name="OLE_LINK30"/>
      <w:r w:rsidRPr="003877C7">
        <w:rPr>
          <w:rFonts w:eastAsia="Times New Roman"/>
          <w:lang w:eastAsia="zh-CN"/>
        </w:rPr>
        <w:t>A UE is not expected to be configured with both L1 CLI measurement and reporting and L3 CLI measurement and reporting simultaneously.</w:t>
      </w:r>
      <w:bookmarkEnd w:id="29"/>
    </w:p>
    <w:p w14:paraId="2477FA0A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snapToGrid w:val="0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For L3-based UE-to-UE CLI reporting, layer 3 filtering applies to CLI measurement results and both event triggered and periodic reporting are supported.</w:t>
      </w:r>
    </w:p>
    <w:p w14:paraId="29C0094E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snapToGrid w:val="0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For L1-based UE-to-UE CLI reporting, the configuration is dependent on the reporting quantity:</w:t>
      </w:r>
    </w:p>
    <w:p w14:paraId="4731CD9A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snapToGrid w:val="0"/>
        <w:ind w:left="568" w:hanging="284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-</w:t>
      </w:r>
      <w:r w:rsidRPr="003877C7">
        <w:rPr>
          <w:rFonts w:eastAsia="Times New Roman"/>
          <w:lang w:eastAsia="zh-CN"/>
        </w:rPr>
        <w:tab/>
        <w:t>For SRS-RSRP, only aperiodic CSI reporting is supported.</w:t>
      </w:r>
    </w:p>
    <w:p w14:paraId="5CA965BC" w14:textId="77777777" w:rsidR="003877C7" w:rsidRPr="003877C7" w:rsidRDefault="003877C7" w:rsidP="003877C7">
      <w:pPr>
        <w:overflowPunct w:val="0"/>
        <w:autoSpaceDE w:val="0"/>
        <w:autoSpaceDN w:val="0"/>
        <w:adjustRightInd w:val="0"/>
        <w:snapToGrid w:val="0"/>
        <w:ind w:left="568" w:hanging="284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/>
          <w:lang w:eastAsia="zh-CN"/>
        </w:rPr>
        <w:t>-</w:t>
      </w:r>
      <w:r w:rsidRPr="003877C7">
        <w:rPr>
          <w:rFonts w:eastAsia="Times New Roman"/>
          <w:lang w:eastAsia="zh-CN"/>
        </w:rPr>
        <w:tab/>
        <w:t>For CLI-RSSI, the CSI reporting can be periodic or aperiodic.</w:t>
      </w:r>
    </w:p>
    <w:p w14:paraId="69B0C080" w14:textId="77777777" w:rsidR="003877C7" w:rsidRPr="003877C7" w:rsidRDefault="003877C7" w:rsidP="003877C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zh-CN"/>
        </w:rPr>
      </w:pPr>
      <w:r w:rsidRPr="003877C7">
        <w:rPr>
          <w:rFonts w:eastAsia="Times New Roman"/>
          <w:lang w:eastAsia="zh-CN"/>
        </w:rPr>
        <w:t xml:space="preserve">In addition to UE-to-UE CLI,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>-to-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CLI may also be present when different TDD DL/UL patterns are used between neighbouring cells or when SBFD operation is configured</w:t>
      </w:r>
      <w:r w:rsidRPr="003877C7">
        <w:rPr>
          <w:rFonts w:eastAsia="Times New Roman" w:hint="eastAsia"/>
          <w:lang w:eastAsia="zh-CN"/>
        </w:rPr>
        <w:t xml:space="preserve">: </w:t>
      </w:r>
      <w:r w:rsidRPr="003877C7">
        <w:rPr>
          <w:rFonts w:eastAsia="等线"/>
          <w:lang w:eastAsia="zh-CN"/>
        </w:rPr>
        <w:t>DL transmission in one cell may interfere with UL reception in another cell.</w:t>
      </w:r>
    </w:p>
    <w:p w14:paraId="3CD5DB39" w14:textId="77777777" w:rsidR="003877C7" w:rsidRPr="003877C7" w:rsidRDefault="003877C7" w:rsidP="003877C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3877C7">
        <w:rPr>
          <w:rFonts w:eastAsia="Times New Roman" w:hint="eastAsia"/>
          <w:lang w:eastAsia="zh-CN"/>
        </w:rPr>
        <w:t>T</w:t>
      </w:r>
      <w:r w:rsidRPr="003877C7">
        <w:rPr>
          <w:rFonts w:eastAsia="Times New Roman"/>
          <w:lang w:eastAsia="zh-CN"/>
        </w:rPr>
        <w:t xml:space="preserve">o mitigate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>-to-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</w:t>
      </w:r>
      <w:r w:rsidRPr="003877C7">
        <w:rPr>
          <w:rFonts w:eastAsia="Times New Roman" w:hint="eastAsia"/>
          <w:lang w:eastAsia="zh-CN"/>
        </w:rPr>
        <w:t>CLI</w:t>
      </w:r>
      <w:r w:rsidRPr="003877C7">
        <w:rPr>
          <w:rFonts w:eastAsia="Times New Roman"/>
          <w:lang w:eastAsia="zh-CN"/>
        </w:rPr>
        <w:t xml:space="preserve">, a victim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can report </w:t>
      </w:r>
      <w:proofErr w:type="spellStart"/>
      <w:r w:rsidRPr="003877C7">
        <w:rPr>
          <w:rFonts w:eastAsia="等线"/>
          <w:lang w:eastAsia="zh-CN"/>
        </w:rPr>
        <w:t>gNB</w:t>
      </w:r>
      <w:proofErr w:type="spellEnd"/>
      <w:r w:rsidRPr="003877C7">
        <w:rPr>
          <w:rFonts w:eastAsia="等线"/>
          <w:lang w:eastAsia="zh-CN"/>
        </w:rPr>
        <w:t>-to-</w:t>
      </w:r>
      <w:proofErr w:type="spellStart"/>
      <w:r w:rsidRPr="003877C7">
        <w:rPr>
          <w:rFonts w:eastAsia="等线"/>
          <w:lang w:eastAsia="zh-CN"/>
        </w:rPr>
        <w:t>gNB</w:t>
      </w:r>
      <w:proofErr w:type="spellEnd"/>
      <w:r w:rsidRPr="003877C7">
        <w:rPr>
          <w:rFonts w:eastAsia="等线"/>
          <w:lang w:eastAsia="zh-CN"/>
        </w:rPr>
        <w:t xml:space="preserve"> </w:t>
      </w:r>
      <w:r w:rsidRPr="003877C7">
        <w:rPr>
          <w:rFonts w:eastAsia="Times New Roman"/>
          <w:lang w:eastAsia="zh-CN"/>
        </w:rPr>
        <w:t xml:space="preserve">CLI related information of its serving cells to neighbour </w:t>
      </w:r>
      <w:proofErr w:type="spellStart"/>
      <w:r w:rsidRPr="003877C7">
        <w:rPr>
          <w:rFonts w:eastAsia="Times New Roman"/>
          <w:lang w:eastAsia="zh-CN"/>
        </w:rPr>
        <w:t>gNBs</w:t>
      </w:r>
      <w:proofErr w:type="spellEnd"/>
      <w:r w:rsidRPr="003877C7">
        <w:rPr>
          <w:rFonts w:eastAsia="Times New Roman"/>
          <w:lang w:eastAsia="zh-CN"/>
        </w:rPr>
        <w:t xml:space="preserve">. The neighbour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should evaluate the received information and it may take CLI mitigation actions when necessary. Additionally, a victim </w:t>
      </w:r>
      <w:proofErr w:type="spellStart"/>
      <w:r w:rsidRPr="003877C7">
        <w:rPr>
          <w:rFonts w:eastAsia="Times New Roman"/>
          <w:lang w:eastAsia="zh-CN"/>
        </w:rPr>
        <w:t>gNB</w:t>
      </w:r>
      <w:proofErr w:type="spellEnd"/>
      <w:r w:rsidRPr="003877C7">
        <w:rPr>
          <w:rFonts w:eastAsia="Times New Roman"/>
          <w:lang w:eastAsia="zh-CN"/>
        </w:rPr>
        <w:t xml:space="preserve"> can configure a UE with </w:t>
      </w:r>
      <w:r w:rsidRPr="003877C7">
        <w:rPr>
          <w:rFonts w:eastAsia="宋体"/>
          <w:lang w:eastAsia="zh-CN"/>
        </w:rPr>
        <w:t xml:space="preserve">UL resource muting. When UL resource muting is applied in a symbol, either even or odd sub-carriers of the frequency resource of the PUSCH are </w:t>
      </w:r>
      <w:r w:rsidRPr="003877C7">
        <w:rPr>
          <w:rFonts w:eastAsia="Malgun Gothic"/>
          <w:lang w:eastAsia="zh-CN"/>
        </w:rPr>
        <w:t>available</w:t>
      </w:r>
      <w:r w:rsidRPr="003877C7">
        <w:rPr>
          <w:rFonts w:eastAsia="宋体"/>
          <w:lang w:eastAsia="zh-CN"/>
        </w:rPr>
        <w:t>, and the other sub-carriers are not used for the PUSCH transmission.</w:t>
      </w:r>
    </w:p>
    <w:p w14:paraId="22F681B1" w14:textId="77777777" w:rsidR="00E046B1" w:rsidRPr="003877C7" w:rsidRDefault="00E046B1" w:rsidP="001C225C">
      <w:pPr>
        <w:rPr>
          <w:b/>
          <w:bCs/>
          <w:noProof/>
          <w:color w:val="FF0000"/>
          <w:highlight w:val="yellow"/>
          <w:lang w:eastAsia="zh-CN"/>
        </w:rPr>
      </w:pPr>
    </w:p>
    <w:p w14:paraId="72F13C5E" w14:textId="69619CA9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2E05B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7638" w14:textId="77777777" w:rsidR="004C75C1" w:rsidRDefault="004C75C1">
      <w:r>
        <w:separator/>
      </w:r>
    </w:p>
  </w:endnote>
  <w:endnote w:type="continuationSeparator" w:id="0">
    <w:p w14:paraId="5AC8C22A" w14:textId="77777777" w:rsidR="004C75C1" w:rsidRDefault="004C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77E3" w14:textId="77777777" w:rsidR="004C75C1" w:rsidRDefault="004C75C1">
      <w:r>
        <w:separator/>
      </w:r>
    </w:p>
  </w:footnote>
  <w:footnote w:type="continuationSeparator" w:id="0">
    <w:p w14:paraId="1AC6B81E" w14:textId="77777777" w:rsidR="004C75C1" w:rsidRDefault="004C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730FE" w:rsidRDefault="008730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730FE" w:rsidRDefault="008730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730FE" w:rsidRDefault="008730F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730FE" w:rsidRDefault="008730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xd2511">
    <w15:presenceInfo w15:providerId="AD" w15:userId="S-1-5-21-147214757-305610072-1517763936-119670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1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22E4A"/>
    <w:rsid w:val="000248E3"/>
    <w:rsid w:val="00032A51"/>
    <w:rsid w:val="0004525C"/>
    <w:rsid w:val="00063918"/>
    <w:rsid w:val="00066C27"/>
    <w:rsid w:val="00074A8D"/>
    <w:rsid w:val="00075242"/>
    <w:rsid w:val="00075654"/>
    <w:rsid w:val="00076427"/>
    <w:rsid w:val="00082075"/>
    <w:rsid w:val="00086326"/>
    <w:rsid w:val="00094DA7"/>
    <w:rsid w:val="000A6394"/>
    <w:rsid w:val="000B7FED"/>
    <w:rsid w:val="000C038A"/>
    <w:rsid w:val="000C6598"/>
    <w:rsid w:val="000D44B3"/>
    <w:rsid w:val="000D7EC1"/>
    <w:rsid w:val="00116EDE"/>
    <w:rsid w:val="001259C6"/>
    <w:rsid w:val="00140638"/>
    <w:rsid w:val="0014281A"/>
    <w:rsid w:val="00143C38"/>
    <w:rsid w:val="00145D43"/>
    <w:rsid w:val="001563A3"/>
    <w:rsid w:val="0017194A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60E2"/>
    <w:rsid w:val="001A7B60"/>
    <w:rsid w:val="001B427A"/>
    <w:rsid w:val="001B4A10"/>
    <w:rsid w:val="001B52F0"/>
    <w:rsid w:val="001B7A65"/>
    <w:rsid w:val="001C225C"/>
    <w:rsid w:val="001C6C30"/>
    <w:rsid w:val="001D6949"/>
    <w:rsid w:val="001E41F3"/>
    <w:rsid w:val="001F25B7"/>
    <w:rsid w:val="001F7296"/>
    <w:rsid w:val="002009FD"/>
    <w:rsid w:val="00204154"/>
    <w:rsid w:val="00223A97"/>
    <w:rsid w:val="00227016"/>
    <w:rsid w:val="002271B6"/>
    <w:rsid w:val="00231F4F"/>
    <w:rsid w:val="002357AF"/>
    <w:rsid w:val="00250C7E"/>
    <w:rsid w:val="002517DF"/>
    <w:rsid w:val="0025219B"/>
    <w:rsid w:val="00252EF9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A015E"/>
    <w:rsid w:val="002A3F37"/>
    <w:rsid w:val="002B4D37"/>
    <w:rsid w:val="002B5741"/>
    <w:rsid w:val="002C5556"/>
    <w:rsid w:val="002E05BB"/>
    <w:rsid w:val="002E3104"/>
    <w:rsid w:val="002E472E"/>
    <w:rsid w:val="002F0A82"/>
    <w:rsid w:val="002F37CC"/>
    <w:rsid w:val="002F42EE"/>
    <w:rsid w:val="002F6BF3"/>
    <w:rsid w:val="0030384F"/>
    <w:rsid w:val="00304E2F"/>
    <w:rsid w:val="00305409"/>
    <w:rsid w:val="003176FE"/>
    <w:rsid w:val="00323705"/>
    <w:rsid w:val="00326A9B"/>
    <w:rsid w:val="003330CC"/>
    <w:rsid w:val="0036027C"/>
    <w:rsid w:val="003609EF"/>
    <w:rsid w:val="0036231A"/>
    <w:rsid w:val="00362CF0"/>
    <w:rsid w:val="00374605"/>
    <w:rsid w:val="00374DD4"/>
    <w:rsid w:val="003877C7"/>
    <w:rsid w:val="00391312"/>
    <w:rsid w:val="003933AB"/>
    <w:rsid w:val="00393D88"/>
    <w:rsid w:val="003A795F"/>
    <w:rsid w:val="003E1A36"/>
    <w:rsid w:val="003E2E3B"/>
    <w:rsid w:val="003F6524"/>
    <w:rsid w:val="00410371"/>
    <w:rsid w:val="00417741"/>
    <w:rsid w:val="00420680"/>
    <w:rsid w:val="004242F1"/>
    <w:rsid w:val="004262FE"/>
    <w:rsid w:val="00431B7B"/>
    <w:rsid w:val="004334BD"/>
    <w:rsid w:val="0044421E"/>
    <w:rsid w:val="004444E5"/>
    <w:rsid w:val="00451C8C"/>
    <w:rsid w:val="00453E82"/>
    <w:rsid w:val="004B1E82"/>
    <w:rsid w:val="004B5F8A"/>
    <w:rsid w:val="004B75B7"/>
    <w:rsid w:val="004C75C1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3978"/>
    <w:rsid w:val="00547111"/>
    <w:rsid w:val="00550F0A"/>
    <w:rsid w:val="005563F4"/>
    <w:rsid w:val="00560EC7"/>
    <w:rsid w:val="00565888"/>
    <w:rsid w:val="00577A65"/>
    <w:rsid w:val="005912F5"/>
    <w:rsid w:val="00591CDD"/>
    <w:rsid w:val="00592D74"/>
    <w:rsid w:val="005960B1"/>
    <w:rsid w:val="005A0066"/>
    <w:rsid w:val="005B6475"/>
    <w:rsid w:val="005D4125"/>
    <w:rsid w:val="005E2C44"/>
    <w:rsid w:val="00621188"/>
    <w:rsid w:val="00622C77"/>
    <w:rsid w:val="00623664"/>
    <w:rsid w:val="006257ED"/>
    <w:rsid w:val="00632372"/>
    <w:rsid w:val="006325BD"/>
    <w:rsid w:val="00653DE4"/>
    <w:rsid w:val="00665C47"/>
    <w:rsid w:val="0068123E"/>
    <w:rsid w:val="00681F7D"/>
    <w:rsid w:val="006824B5"/>
    <w:rsid w:val="00686FB9"/>
    <w:rsid w:val="00692037"/>
    <w:rsid w:val="00695808"/>
    <w:rsid w:val="006A4BD5"/>
    <w:rsid w:val="006A7BE2"/>
    <w:rsid w:val="006B46FB"/>
    <w:rsid w:val="006C19D1"/>
    <w:rsid w:val="006C2313"/>
    <w:rsid w:val="006C6A4C"/>
    <w:rsid w:val="006E21FB"/>
    <w:rsid w:val="00712539"/>
    <w:rsid w:val="00743BAD"/>
    <w:rsid w:val="007564E4"/>
    <w:rsid w:val="00767D82"/>
    <w:rsid w:val="00783B2E"/>
    <w:rsid w:val="007856E5"/>
    <w:rsid w:val="00792342"/>
    <w:rsid w:val="007977A8"/>
    <w:rsid w:val="007B512A"/>
    <w:rsid w:val="007B62D5"/>
    <w:rsid w:val="007C2097"/>
    <w:rsid w:val="007C4A25"/>
    <w:rsid w:val="007D6A07"/>
    <w:rsid w:val="007E7DC8"/>
    <w:rsid w:val="007F6C6E"/>
    <w:rsid w:val="007F7259"/>
    <w:rsid w:val="008040A8"/>
    <w:rsid w:val="0082094B"/>
    <w:rsid w:val="00821B99"/>
    <w:rsid w:val="008279FA"/>
    <w:rsid w:val="008304EF"/>
    <w:rsid w:val="00831750"/>
    <w:rsid w:val="008458C5"/>
    <w:rsid w:val="008464D1"/>
    <w:rsid w:val="008478C6"/>
    <w:rsid w:val="00857FA7"/>
    <w:rsid w:val="008626E7"/>
    <w:rsid w:val="00870EE7"/>
    <w:rsid w:val="008730FE"/>
    <w:rsid w:val="008863B9"/>
    <w:rsid w:val="00893EF8"/>
    <w:rsid w:val="0089729B"/>
    <w:rsid w:val="008A45A6"/>
    <w:rsid w:val="008B368C"/>
    <w:rsid w:val="008C1049"/>
    <w:rsid w:val="008C1B35"/>
    <w:rsid w:val="008C206B"/>
    <w:rsid w:val="008D3BC6"/>
    <w:rsid w:val="008D3CCC"/>
    <w:rsid w:val="008E3968"/>
    <w:rsid w:val="008F1ED8"/>
    <w:rsid w:val="008F3789"/>
    <w:rsid w:val="008F686C"/>
    <w:rsid w:val="00904613"/>
    <w:rsid w:val="009055C0"/>
    <w:rsid w:val="009148DE"/>
    <w:rsid w:val="00921E32"/>
    <w:rsid w:val="00923F21"/>
    <w:rsid w:val="009264CB"/>
    <w:rsid w:val="009361D8"/>
    <w:rsid w:val="00941E30"/>
    <w:rsid w:val="009446BD"/>
    <w:rsid w:val="00946A3D"/>
    <w:rsid w:val="00967C8E"/>
    <w:rsid w:val="009777D9"/>
    <w:rsid w:val="0099199F"/>
    <w:rsid w:val="00991B88"/>
    <w:rsid w:val="00997865"/>
    <w:rsid w:val="009A5753"/>
    <w:rsid w:val="009A579D"/>
    <w:rsid w:val="009D40D0"/>
    <w:rsid w:val="009D4178"/>
    <w:rsid w:val="009E0719"/>
    <w:rsid w:val="009E3297"/>
    <w:rsid w:val="009E46BF"/>
    <w:rsid w:val="009F734F"/>
    <w:rsid w:val="00A01826"/>
    <w:rsid w:val="00A07098"/>
    <w:rsid w:val="00A11262"/>
    <w:rsid w:val="00A15D00"/>
    <w:rsid w:val="00A15F3F"/>
    <w:rsid w:val="00A246B6"/>
    <w:rsid w:val="00A321E9"/>
    <w:rsid w:val="00A3276A"/>
    <w:rsid w:val="00A43DB6"/>
    <w:rsid w:val="00A44165"/>
    <w:rsid w:val="00A45862"/>
    <w:rsid w:val="00A47E70"/>
    <w:rsid w:val="00A50CF0"/>
    <w:rsid w:val="00A554E4"/>
    <w:rsid w:val="00A7671C"/>
    <w:rsid w:val="00A93170"/>
    <w:rsid w:val="00A94DCB"/>
    <w:rsid w:val="00A95AB1"/>
    <w:rsid w:val="00A96D2C"/>
    <w:rsid w:val="00AA1048"/>
    <w:rsid w:val="00AA2CBC"/>
    <w:rsid w:val="00AB65A1"/>
    <w:rsid w:val="00AC5820"/>
    <w:rsid w:val="00AC6949"/>
    <w:rsid w:val="00AD1CD8"/>
    <w:rsid w:val="00AD4F3D"/>
    <w:rsid w:val="00AE1664"/>
    <w:rsid w:val="00AE2962"/>
    <w:rsid w:val="00AE40C5"/>
    <w:rsid w:val="00B03833"/>
    <w:rsid w:val="00B03D88"/>
    <w:rsid w:val="00B07803"/>
    <w:rsid w:val="00B258BB"/>
    <w:rsid w:val="00B47FD3"/>
    <w:rsid w:val="00B54C65"/>
    <w:rsid w:val="00B56BD4"/>
    <w:rsid w:val="00B570EC"/>
    <w:rsid w:val="00B613DF"/>
    <w:rsid w:val="00B62BDA"/>
    <w:rsid w:val="00B6467C"/>
    <w:rsid w:val="00B67B97"/>
    <w:rsid w:val="00B710FB"/>
    <w:rsid w:val="00B75F0C"/>
    <w:rsid w:val="00B8185D"/>
    <w:rsid w:val="00B87FFA"/>
    <w:rsid w:val="00B93E2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C00C12"/>
    <w:rsid w:val="00C11309"/>
    <w:rsid w:val="00C16EF5"/>
    <w:rsid w:val="00C42C38"/>
    <w:rsid w:val="00C42D22"/>
    <w:rsid w:val="00C53C70"/>
    <w:rsid w:val="00C54532"/>
    <w:rsid w:val="00C570F4"/>
    <w:rsid w:val="00C571E7"/>
    <w:rsid w:val="00C66BA2"/>
    <w:rsid w:val="00C803DA"/>
    <w:rsid w:val="00C80B43"/>
    <w:rsid w:val="00C81EB8"/>
    <w:rsid w:val="00C86484"/>
    <w:rsid w:val="00C870F6"/>
    <w:rsid w:val="00C95985"/>
    <w:rsid w:val="00C959F8"/>
    <w:rsid w:val="00CB09BD"/>
    <w:rsid w:val="00CB0AAF"/>
    <w:rsid w:val="00CC22B2"/>
    <w:rsid w:val="00CC5026"/>
    <w:rsid w:val="00CC68D0"/>
    <w:rsid w:val="00CD1A62"/>
    <w:rsid w:val="00CE35C7"/>
    <w:rsid w:val="00D03F9A"/>
    <w:rsid w:val="00D042E7"/>
    <w:rsid w:val="00D04697"/>
    <w:rsid w:val="00D06D51"/>
    <w:rsid w:val="00D218A0"/>
    <w:rsid w:val="00D24991"/>
    <w:rsid w:val="00D26ABF"/>
    <w:rsid w:val="00D27285"/>
    <w:rsid w:val="00D3220A"/>
    <w:rsid w:val="00D3228A"/>
    <w:rsid w:val="00D41E6F"/>
    <w:rsid w:val="00D44927"/>
    <w:rsid w:val="00D50255"/>
    <w:rsid w:val="00D50CE7"/>
    <w:rsid w:val="00D53B1A"/>
    <w:rsid w:val="00D65AEC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C6AD0"/>
    <w:rsid w:val="00DE34CF"/>
    <w:rsid w:val="00DF37B7"/>
    <w:rsid w:val="00DF441F"/>
    <w:rsid w:val="00DF73FA"/>
    <w:rsid w:val="00E025F4"/>
    <w:rsid w:val="00E03008"/>
    <w:rsid w:val="00E03B31"/>
    <w:rsid w:val="00E046B1"/>
    <w:rsid w:val="00E122F9"/>
    <w:rsid w:val="00E13F3D"/>
    <w:rsid w:val="00E27BDF"/>
    <w:rsid w:val="00E34898"/>
    <w:rsid w:val="00E50493"/>
    <w:rsid w:val="00E63043"/>
    <w:rsid w:val="00E805AF"/>
    <w:rsid w:val="00E9079E"/>
    <w:rsid w:val="00E907D8"/>
    <w:rsid w:val="00EA457C"/>
    <w:rsid w:val="00EB09B7"/>
    <w:rsid w:val="00EC14A8"/>
    <w:rsid w:val="00EE3E7E"/>
    <w:rsid w:val="00EE6C1C"/>
    <w:rsid w:val="00EE7D7C"/>
    <w:rsid w:val="00F02313"/>
    <w:rsid w:val="00F25D98"/>
    <w:rsid w:val="00F26F30"/>
    <w:rsid w:val="00F300FB"/>
    <w:rsid w:val="00F363FF"/>
    <w:rsid w:val="00F47C30"/>
    <w:rsid w:val="00F65C3A"/>
    <w:rsid w:val="00F65DEE"/>
    <w:rsid w:val="00F96F29"/>
    <w:rsid w:val="00FB6386"/>
    <w:rsid w:val="00FD1D63"/>
    <w:rsid w:val="00FE6784"/>
    <w:rsid w:val="00FE7409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qFormat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35BE-6901-448F-9531-E78EAE57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yxd2511</cp:lastModifiedBy>
  <cp:revision>7</cp:revision>
  <cp:lastPrinted>1899-12-31T23:00:00Z</cp:lastPrinted>
  <dcterms:created xsi:type="dcterms:W3CDTF">2025-11-20T23:29:00Z</dcterms:created>
  <dcterms:modified xsi:type="dcterms:W3CDTF">2025-11-21T00:06:00Z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1759282287</vt:lpwstr>
  </property>
</Properties>
</file>