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68DD" w14:textId="77777777" w:rsidR="000B1D2B" w:rsidRDefault="000B1D2B">
      <w:pPr>
        <w:pStyle w:val="CRCoverPage"/>
        <w:tabs>
          <w:tab w:val="right" w:pos="9639"/>
        </w:tabs>
        <w:spacing w:after="0"/>
        <w:rPr>
          <w:b/>
          <w:noProof/>
          <w:sz w:val="24"/>
        </w:rPr>
      </w:pPr>
    </w:p>
    <w:p w14:paraId="2938A23A" w14:textId="2AB5F1AF" w:rsidR="001E41F3" w:rsidRDefault="00965668">
      <w:pPr>
        <w:pStyle w:val="CRCoverPage"/>
        <w:tabs>
          <w:tab w:val="right" w:pos="9639"/>
        </w:tabs>
        <w:spacing w:after="0"/>
        <w:rPr>
          <w:b/>
          <w:i/>
          <w:noProof/>
          <w:sz w:val="28"/>
        </w:rPr>
      </w:pPr>
      <w:r w:rsidRPr="00965668">
        <w:rPr>
          <w:b/>
          <w:noProof/>
          <w:sz w:val="24"/>
        </w:rPr>
        <w:t>3GPP TSG-RAN WG3 Meeting #</w:t>
      </w:r>
      <w:r w:rsidR="00AD2FA4">
        <w:rPr>
          <w:b/>
          <w:noProof/>
          <w:sz w:val="24"/>
        </w:rPr>
        <w:t>130</w:t>
      </w:r>
      <w:r w:rsidR="001E41F3">
        <w:rPr>
          <w:b/>
          <w:i/>
          <w:noProof/>
          <w:sz w:val="28"/>
        </w:rPr>
        <w:tab/>
      </w:r>
      <w:r w:rsidR="003C0EA0" w:rsidRPr="00EA683C">
        <w:rPr>
          <w:rFonts w:cs="Arial"/>
          <w:b/>
          <w:bCs/>
          <w:noProof/>
          <w:sz w:val="24"/>
          <w:highlight w:val="yellow"/>
          <w:lang w:eastAsia="ja-JP"/>
        </w:rPr>
        <w:t>R3-25</w:t>
      </w:r>
      <w:r w:rsidR="00EA683C" w:rsidRPr="00EA683C">
        <w:rPr>
          <w:rFonts w:cs="Arial"/>
          <w:b/>
          <w:bCs/>
          <w:noProof/>
          <w:sz w:val="24"/>
          <w:highlight w:val="yellow"/>
          <w:lang w:eastAsia="ja-JP"/>
        </w:rPr>
        <w:t>xxxx</w:t>
      </w:r>
    </w:p>
    <w:p w14:paraId="7CB45193" w14:textId="2A7C9F91" w:rsidR="001E41F3" w:rsidRDefault="00AD2FA4" w:rsidP="00936669">
      <w:pPr>
        <w:pStyle w:val="Header"/>
        <w:tabs>
          <w:tab w:val="right" w:pos="9923"/>
        </w:tabs>
        <w:ind w:right="-7"/>
        <w:rPr>
          <w:noProof w:val="0"/>
          <w:sz w:val="24"/>
        </w:rPr>
      </w:pPr>
      <w:r>
        <w:rPr>
          <w:noProof w:val="0"/>
          <w:sz w:val="24"/>
        </w:rPr>
        <w:t>Dallas</w:t>
      </w:r>
      <w:r w:rsidR="00936669" w:rsidRPr="00936669">
        <w:rPr>
          <w:noProof w:val="0"/>
          <w:sz w:val="24"/>
        </w:rPr>
        <w:t xml:space="preserve">, </w:t>
      </w:r>
      <w:r>
        <w:rPr>
          <w:noProof w:val="0"/>
          <w:sz w:val="24"/>
        </w:rPr>
        <w:t>USA</w:t>
      </w:r>
      <w:r w:rsidR="00936669" w:rsidRPr="00936669">
        <w:rPr>
          <w:noProof w:val="0"/>
          <w:sz w:val="24"/>
        </w:rPr>
        <w:t xml:space="preserve">, </w:t>
      </w:r>
      <w:r w:rsidR="00984AFA">
        <w:rPr>
          <w:noProof w:val="0"/>
          <w:sz w:val="24"/>
        </w:rPr>
        <w:t>1</w:t>
      </w:r>
      <w:r>
        <w:rPr>
          <w:noProof w:val="0"/>
          <w:sz w:val="24"/>
        </w:rPr>
        <w:t>7</w:t>
      </w:r>
      <w:r w:rsidR="00997BA0">
        <w:rPr>
          <w:noProof w:val="0"/>
          <w:sz w:val="24"/>
        </w:rPr>
        <w:t xml:space="preserve"> – </w:t>
      </w:r>
      <w:r>
        <w:rPr>
          <w:noProof w:val="0"/>
          <w:sz w:val="24"/>
        </w:rPr>
        <w:t>21</w:t>
      </w:r>
      <w:r w:rsidR="00997BA0">
        <w:rPr>
          <w:noProof w:val="0"/>
          <w:sz w:val="24"/>
        </w:rPr>
        <w:t xml:space="preserve"> </w:t>
      </w:r>
      <w:r>
        <w:rPr>
          <w:noProof w:val="0"/>
          <w:sz w:val="24"/>
        </w:rPr>
        <w:t>November</w:t>
      </w:r>
      <w:r w:rsidR="00936669" w:rsidRPr="00936669">
        <w:rPr>
          <w:noProof w:val="0"/>
          <w:sz w:val="24"/>
        </w:rPr>
        <w:t xml:space="preserve"> 202</w:t>
      </w:r>
      <w:r w:rsidR="00D51615">
        <w:rPr>
          <w:noProof w:val="0"/>
          <w:sz w:val="24"/>
        </w:rPr>
        <w:t>5</w:t>
      </w:r>
    </w:p>
    <w:p w14:paraId="002E8A0B" w14:textId="77777777" w:rsidR="00936669" w:rsidRDefault="00936669" w:rsidP="00936669">
      <w:pPr>
        <w:pStyle w:val="Header"/>
        <w:tabs>
          <w:tab w:val="right" w:pos="9923"/>
        </w:tabs>
        <w:ind w:right="-7"/>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936669">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936669">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936669">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93666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5DA134" w:rsidR="001E41F3" w:rsidRPr="00410371" w:rsidRDefault="00936669" w:rsidP="00936669">
            <w:pPr>
              <w:pStyle w:val="CRCoverPage"/>
              <w:spacing w:after="0"/>
              <w:rPr>
                <w:b/>
                <w:noProof/>
                <w:sz w:val="28"/>
              </w:rPr>
            </w:pPr>
            <w:r>
              <w:rPr>
                <w:b/>
                <w:noProof/>
                <w:sz w:val="28"/>
              </w:rPr>
              <w:t>3</w:t>
            </w:r>
            <w:r w:rsidR="00D51615">
              <w:rPr>
                <w:b/>
                <w:noProof/>
                <w:sz w:val="28"/>
              </w:rPr>
              <w:t>8</w:t>
            </w:r>
            <w:r>
              <w:rPr>
                <w:b/>
                <w:noProof/>
                <w:sz w:val="28"/>
              </w:rPr>
              <w:t>.4</w:t>
            </w:r>
            <w:r w:rsidR="00640A83">
              <w:rPr>
                <w:b/>
                <w:noProof/>
                <w:sz w:val="28"/>
              </w:rPr>
              <w:t>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AF9631" w:rsidR="001E41F3" w:rsidRPr="00936669" w:rsidRDefault="003C0EA0" w:rsidP="00936669">
            <w:pPr>
              <w:pStyle w:val="CRCoverPage"/>
              <w:spacing w:after="0"/>
              <w:rPr>
                <w:b/>
                <w:noProof/>
                <w:sz w:val="28"/>
              </w:rPr>
            </w:pPr>
            <w:r>
              <w:rPr>
                <w:b/>
                <w:noProof/>
                <w:sz w:val="28"/>
              </w:rPr>
              <w:t>1661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85DDF7" w:rsidR="001E41F3" w:rsidRPr="00410371" w:rsidRDefault="00EA683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EB8E65" w:rsidR="001E41F3" w:rsidRPr="00410371" w:rsidRDefault="00640A83">
            <w:pPr>
              <w:pStyle w:val="CRCoverPage"/>
              <w:spacing w:after="0"/>
              <w:jc w:val="center"/>
              <w:rPr>
                <w:noProof/>
                <w:sz w:val="28"/>
              </w:rPr>
            </w:pPr>
            <w:r>
              <w:rPr>
                <w:b/>
                <w:sz w:val="28"/>
                <w:szCs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936669">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936669">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936669">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F36904" w:rsidR="00F25D98" w:rsidRDefault="009656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A9081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F702F7" w:rsidR="001E41F3" w:rsidRDefault="00FC24BF">
            <w:pPr>
              <w:pStyle w:val="CRCoverPage"/>
              <w:spacing w:after="0"/>
              <w:ind w:left="100"/>
              <w:rPr>
                <w:noProof/>
              </w:rPr>
            </w:pPr>
            <w:r>
              <w:rPr>
                <w:noProof/>
              </w:rPr>
              <w:t>BFR in CSI-RS beam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965668" w14:paraId="46D5D7C2" w14:textId="77777777" w:rsidTr="00547111">
        <w:tc>
          <w:tcPr>
            <w:tcW w:w="1843" w:type="dxa"/>
            <w:tcBorders>
              <w:left w:val="single" w:sz="4" w:space="0" w:color="auto"/>
            </w:tcBorders>
          </w:tcPr>
          <w:p w14:paraId="45A6C2C4" w14:textId="77777777" w:rsidR="00965668" w:rsidRDefault="00965668" w:rsidP="009656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1B8B28" w:rsidR="00965668" w:rsidRDefault="00965668" w:rsidP="00965668">
            <w:pPr>
              <w:pStyle w:val="CRCoverPage"/>
              <w:spacing w:after="0"/>
              <w:ind w:left="100"/>
              <w:rPr>
                <w:noProof/>
              </w:rPr>
            </w:pPr>
            <w:r>
              <w:rPr>
                <w:noProof/>
              </w:rPr>
              <w:t>Ericsson</w:t>
            </w:r>
          </w:p>
        </w:tc>
      </w:tr>
      <w:tr w:rsidR="00965668" w14:paraId="4196B218" w14:textId="77777777" w:rsidTr="00547111">
        <w:tc>
          <w:tcPr>
            <w:tcW w:w="1843" w:type="dxa"/>
            <w:tcBorders>
              <w:left w:val="single" w:sz="4" w:space="0" w:color="auto"/>
            </w:tcBorders>
          </w:tcPr>
          <w:p w14:paraId="14C300BA" w14:textId="77777777" w:rsidR="00965668" w:rsidRDefault="00965668" w:rsidP="009656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41803" w:rsidR="00965668" w:rsidRDefault="00965668" w:rsidP="00965668">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72482" w:rsidR="001E41F3" w:rsidRDefault="006D3C4C">
            <w:pPr>
              <w:pStyle w:val="CRCoverPage"/>
              <w:spacing w:after="0"/>
              <w:ind w:left="100"/>
              <w:rPr>
                <w:noProof/>
              </w:rPr>
            </w:pPr>
            <w:r w:rsidRPr="00A76CFC">
              <w:rPr>
                <w:noProof/>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3DBC45" w:rsidR="001E41F3" w:rsidRDefault="00551140">
            <w:pPr>
              <w:pStyle w:val="CRCoverPage"/>
              <w:spacing w:after="0"/>
              <w:ind w:left="100"/>
              <w:rPr>
                <w:noProof/>
              </w:rPr>
            </w:pPr>
            <w:r>
              <w:rPr>
                <w:noProof/>
              </w:rPr>
              <w:t>202</w:t>
            </w:r>
            <w:r w:rsidR="00C05AE5">
              <w:rPr>
                <w:noProof/>
              </w:rPr>
              <w:t>5</w:t>
            </w:r>
            <w:r>
              <w:rPr>
                <w:noProof/>
              </w:rPr>
              <w:t>-</w:t>
            </w:r>
            <w:r w:rsidR="006D3C4C">
              <w:rPr>
                <w:noProof/>
              </w:rPr>
              <w:t>1</w:t>
            </w:r>
            <w:r w:rsidR="00AD2FA4">
              <w:rPr>
                <w:noProof/>
              </w:rPr>
              <w:t>1</w:t>
            </w:r>
            <w:r>
              <w:rPr>
                <w:noProof/>
              </w:rPr>
              <w:t>-</w:t>
            </w:r>
            <w:r w:rsidR="00EA683C">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4F577" w:rsidR="001E41F3" w:rsidRDefault="006D3C4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B95C65" w:rsidR="001E41F3" w:rsidRDefault="00551140">
            <w:pPr>
              <w:pStyle w:val="CRCoverPage"/>
              <w:spacing w:after="0"/>
              <w:ind w:left="100"/>
              <w:rPr>
                <w:noProof/>
              </w:rPr>
            </w:pPr>
            <w:bookmarkStart w:id="1" w:name="_Hlk8844517"/>
            <w:r>
              <w:rPr>
                <w:noProof/>
              </w:rPr>
              <w:t>Rel-1</w:t>
            </w:r>
            <w:bookmarkEnd w:id="1"/>
            <w:r w:rsidR="00F7183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9D0DA5" w:rsidR="00441B0A" w:rsidRPr="006D3C4C" w:rsidRDefault="009216C8" w:rsidP="006D3C4C">
            <w:pPr>
              <w:pStyle w:val="CRCoverPage"/>
              <w:spacing w:after="0"/>
              <w:rPr>
                <w:noProof/>
              </w:rPr>
            </w:pPr>
            <w:r>
              <w:rPr>
                <w:rFonts w:cs="Arial"/>
              </w:rPr>
              <w:t xml:space="preserve">The SSB Index of the recovery beam in case of BFR shortly after successful LTM Cell Switch is sent from target DU to source DU. However, BFR can be configured with CSI-RS resources, even if LTM Cell Switch can be performed only in SSB beams in current releases. Therefore, the target DU should be able to map the CSI-RS resources with an SSB Index so that the source DU can understand which SSB beam it should select next time. It is proposed to send </w:t>
            </w:r>
            <w:r w:rsidRPr="009216C8">
              <w:rPr>
                <w:rFonts w:cs="Arial"/>
              </w:rPr>
              <w:t xml:space="preserve">the SSB Index of the beam which is </w:t>
            </w:r>
            <w:proofErr w:type="spellStart"/>
            <w:r w:rsidRPr="009216C8">
              <w:rPr>
                <w:rFonts w:cs="Arial"/>
              </w:rPr>
              <w:t>QCLed</w:t>
            </w:r>
            <w:proofErr w:type="spellEnd"/>
            <w:r w:rsidRPr="009216C8">
              <w:rPr>
                <w:rFonts w:cs="Arial"/>
              </w:rPr>
              <w:t xml:space="preserve"> with CSI-RS resources</w:t>
            </w:r>
            <w:r>
              <w:rPr>
                <w:rFonts w:cs="Arial"/>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72C35" w14:paraId="21016551" w14:textId="77777777" w:rsidTr="00547111">
        <w:tc>
          <w:tcPr>
            <w:tcW w:w="2694" w:type="dxa"/>
            <w:gridSpan w:val="2"/>
            <w:tcBorders>
              <w:left w:val="single" w:sz="4" w:space="0" w:color="auto"/>
            </w:tcBorders>
          </w:tcPr>
          <w:p w14:paraId="49433147" w14:textId="77777777" w:rsidR="00E72C35" w:rsidRDefault="00E72C35" w:rsidP="00E72C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A7984D" w:rsidR="00717334" w:rsidRDefault="009216C8" w:rsidP="00FC24BF">
            <w:pPr>
              <w:pStyle w:val="CRCoverPage"/>
              <w:spacing w:after="0"/>
              <w:rPr>
                <w:noProof/>
              </w:rPr>
            </w:pPr>
            <w:r>
              <w:rPr>
                <w:rFonts w:eastAsia="Arial" w:cs="Arial"/>
                <w:color w:val="000000" w:themeColor="text1"/>
              </w:rPr>
              <w:t xml:space="preserve">Clarify in semantics description of the </w:t>
            </w:r>
            <w:r w:rsidRPr="009216C8">
              <w:rPr>
                <w:rFonts w:eastAsia="Arial" w:cs="Arial"/>
                <w:i/>
                <w:iCs/>
                <w:color w:val="000000" w:themeColor="text1"/>
              </w:rPr>
              <w:t>BFR SSB Index</w:t>
            </w:r>
            <w:r>
              <w:rPr>
                <w:rFonts w:eastAsia="Arial" w:cs="Arial"/>
                <w:color w:val="000000" w:themeColor="text1"/>
              </w:rPr>
              <w:t xml:space="preserve"> IEs that i</w:t>
            </w:r>
            <w:r w:rsidRPr="009216C8">
              <w:rPr>
                <w:rFonts w:eastAsia="Arial" w:cs="Arial"/>
                <w:color w:val="000000" w:themeColor="text1"/>
              </w:rPr>
              <w:t>n case of BFR in CSI-RS resources,</w:t>
            </w:r>
            <w:r>
              <w:rPr>
                <w:rFonts w:eastAsia="Arial" w:cs="Arial"/>
                <w:color w:val="000000" w:themeColor="text1"/>
              </w:rPr>
              <w:t xml:space="preserve"> </w:t>
            </w:r>
            <w:r w:rsidRPr="00EA683C">
              <w:rPr>
                <w:rFonts w:eastAsia="Arial" w:cs="Arial"/>
                <w:color w:val="000000" w:themeColor="text1"/>
                <w:highlight w:val="yellow"/>
              </w:rPr>
              <w:t xml:space="preserve">the SSB Index corresponds to the SSB Index of the beam which is </w:t>
            </w:r>
            <w:proofErr w:type="spellStart"/>
            <w:r w:rsidRPr="00EA683C">
              <w:rPr>
                <w:rFonts w:eastAsia="Arial" w:cs="Arial"/>
                <w:color w:val="000000" w:themeColor="text1"/>
                <w:highlight w:val="yellow"/>
              </w:rPr>
              <w:t>QCLed</w:t>
            </w:r>
            <w:proofErr w:type="spellEnd"/>
            <w:r w:rsidRPr="00EA683C">
              <w:rPr>
                <w:rFonts w:eastAsia="Arial" w:cs="Arial"/>
                <w:color w:val="000000" w:themeColor="text1"/>
                <w:highlight w:val="yellow"/>
              </w:rPr>
              <w:t xml:space="preserve"> with CSI-RS resources.</w:t>
            </w:r>
          </w:p>
        </w:tc>
      </w:tr>
      <w:tr w:rsidR="00E72C35" w14:paraId="1F886379" w14:textId="77777777" w:rsidTr="00547111">
        <w:tc>
          <w:tcPr>
            <w:tcW w:w="2694" w:type="dxa"/>
            <w:gridSpan w:val="2"/>
            <w:tcBorders>
              <w:left w:val="single" w:sz="4" w:space="0" w:color="auto"/>
            </w:tcBorders>
          </w:tcPr>
          <w:p w14:paraId="4D989623" w14:textId="77777777" w:rsidR="00E72C35" w:rsidRDefault="00E72C35" w:rsidP="00E72C35">
            <w:pPr>
              <w:pStyle w:val="CRCoverPage"/>
              <w:spacing w:after="0"/>
              <w:rPr>
                <w:b/>
                <w:i/>
                <w:noProof/>
                <w:sz w:val="8"/>
                <w:szCs w:val="8"/>
              </w:rPr>
            </w:pPr>
          </w:p>
        </w:tc>
        <w:tc>
          <w:tcPr>
            <w:tcW w:w="6946" w:type="dxa"/>
            <w:gridSpan w:val="9"/>
            <w:tcBorders>
              <w:right w:val="single" w:sz="4" w:space="0" w:color="auto"/>
            </w:tcBorders>
          </w:tcPr>
          <w:p w14:paraId="71C4A204" w14:textId="77777777" w:rsidR="00E72C35" w:rsidRDefault="00E72C35" w:rsidP="00E72C35">
            <w:pPr>
              <w:pStyle w:val="CRCoverPage"/>
              <w:spacing w:after="0"/>
              <w:rPr>
                <w:noProof/>
                <w:sz w:val="8"/>
                <w:szCs w:val="8"/>
              </w:rPr>
            </w:pPr>
          </w:p>
        </w:tc>
      </w:tr>
      <w:tr w:rsidR="00E72C35" w14:paraId="678D7BF9" w14:textId="77777777" w:rsidTr="00547111">
        <w:tc>
          <w:tcPr>
            <w:tcW w:w="2694" w:type="dxa"/>
            <w:gridSpan w:val="2"/>
            <w:tcBorders>
              <w:left w:val="single" w:sz="4" w:space="0" w:color="auto"/>
              <w:bottom w:val="single" w:sz="4" w:space="0" w:color="auto"/>
            </w:tcBorders>
          </w:tcPr>
          <w:p w14:paraId="4E5CE1B6" w14:textId="77777777" w:rsidR="00E72C35" w:rsidRDefault="00E72C35" w:rsidP="00E72C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B22DFC" w:rsidR="00E72C35" w:rsidRDefault="009216C8" w:rsidP="00F7183E">
            <w:pPr>
              <w:pStyle w:val="CRCoverPage"/>
              <w:spacing w:after="0"/>
              <w:rPr>
                <w:noProof/>
              </w:rPr>
            </w:pPr>
            <w:r>
              <w:rPr>
                <w:rFonts w:eastAsia="Arial" w:cs="Arial"/>
                <w:color w:val="000000" w:themeColor="text1"/>
              </w:rPr>
              <w:t>It is unclear how the target DU signals the recovery beam to the source DU in case BFR was configured with CSI-RS resources.</w:t>
            </w:r>
          </w:p>
        </w:tc>
      </w:tr>
      <w:tr w:rsidR="00E72C35" w14:paraId="034AF533" w14:textId="77777777" w:rsidTr="00547111">
        <w:tc>
          <w:tcPr>
            <w:tcW w:w="2694" w:type="dxa"/>
            <w:gridSpan w:val="2"/>
          </w:tcPr>
          <w:p w14:paraId="39D9EB5B" w14:textId="77777777" w:rsidR="00E72C35" w:rsidRDefault="00E72C35" w:rsidP="00E72C35">
            <w:pPr>
              <w:pStyle w:val="CRCoverPage"/>
              <w:spacing w:after="0"/>
              <w:rPr>
                <w:b/>
                <w:i/>
                <w:noProof/>
                <w:sz w:val="8"/>
                <w:szCs w:val="8"/>
              </w:rPr>
            </w:pPr>
          </w:p>
        </w:tc>
        <w:tc>
          <w:tcPr>
            <w:tcW w:w="6946" w:type="dxa"/>
            <w:gridSpan w:val="9"/>
          </w:tcPr>
          <w:p w14:paraId="7826CB1C" w14:textId="77777777" w:rsidR="00E72C35" w:rsidRDefault="00E72C35" w:rsidP="00E72C35">
            <w:pPr>
              <w:pStyle w:val="CRCoverPage"/>
              <w:spacing w:after="0"/>
              <w:rPr>
                <w:noProof/>
                <w:sz w:val="8"/>
                <w:szCs w:val="8"/>
              </w:rPr>
            </w:pPr>
          </w:p>
        </w:tc>
      </w:tr>
      <w:tr w:rsidR="00E72C35" w14:paraId="6A17D7AC" w14:textId="77777777" w:rsidTr="00547111">
        <w:tc>
          <w:tcPr>
            <w:tcW w:w="2694" w:type="dxa"/>
            <w:gridSpan w:val="2"/>
            <w:tcBorders>
              <w:top w:val="single" w:sz="4" w:space="0" w:color="auto"/>
              <w:left w:val="single" w:sz="4" w:space="0" w:color="auto"/>
            </w:tcBorders>
          </w:tcPr>
          <w:p w14:paraId="6DAD5B19" w14:textId="77777777" w:rsidR="00E72C35" w:rsidRDefault="00E72C35" w:rsidP="00E72C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61B022" w:rsidR="00E72C35" w:rsidRPr="007B51CB" w:rsidRDefault="00E72C35" w:rsidP="00EF2794">
            <w:pPr>
              <w:pStyle w:val="CRCoverPage"/>
              <w:spacing w:after="0"/>
              <w:rPr>
                <w:noProof/>
                <w:highlight w:val="yellow"/>
              </w:rPr>
            </w:pPr>
          </w:p>
        </w:tc>
      </w:tr>
      <w:tr w:rsidR="00E72C35" w14:paraId="56E1E6C3" w14:textId="77777777" w:rsidTr="00547111">
        <w:tc>
          <w:tcPr>
            <w:tcW w:w="2694" w:type="dxa"/>
            <w:gridSpan w:val="2"/>
            <w:tcBorders>
              <w:left w:val="single" w:sz="4" w:space="0" w:color="auto"/>
            </w:tcBorders>
          </w:tcPr>
          <w:p w14:paraId="2FB9DE77" w14:textId="77777777" w:rsidR="00E72C35" w:rsidRDefault="00E72C35" w:rsidP="00E72C35">
            <w:pPr>
              <w:pStyle w:val="CRCoverPage"/>
              <w:spacing w:after="0"/>
              <w:rPr>
                <w:b/>
                <w:i/>
                <w:noProof/>
                <w:sz w:val="8"/>
                <w:szCs w:val="8"/>
              </w:rPr>
            </w:pPr>
          </w:p>
        </w:tc>
        <w:tc>
          <w:tcPr>
            <w:tcW w:w="6946" w:type="dxa"/>
            <w:gridSpan w:val="9"/>
            <w:tcBorders>
              <w:right w:val="single" w:sz="4" w:space="0" w:color="auto"/>
            </w:tcBorders>
          </w:tcPr>
          <w:p w14:paraId="0898542D" w14:textId="77777777" w:rsidR="00E72C35" w:rsidRDefault="00E72C35" w:rsidP="00E72C35">
            <w:pPr>
              <w:pStyle w:val="CRCoverPage"/>
              <w:spacing w:after="0"/>
              <w:rPr>
                <w:noProof/>
                <w:sz w:val="8"/>
                <w:szCs w:val="8"/>
              </w:rPr>
            </w:pPr>
          </w:p>
        </w:tc>
      </w:tr>
      <w:tr w:rsidR="00E72C35" w14:paraId="76F95A8B" w14:textId="77777777" w:rsidTr="00547111">
        <w:tc>
          <w:tcPr>
            <w:tcW w:w="2694" w:type="dxa"/>
            <w:gridSpan w:val="2"/>
            <w:tcBorders>
              <w:left w:val="single" w:sz="4" w:space="0" w:color="auto"/>
            </w:tcBorders>
          </w:tcPr>
          <w:p w14:paraId="335EAB52" w14:textId="77777777" w:rsidR="00E72C35" w:rsidRDefault="00E72C35" w:rsidP="00E72C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2C35" w:rsidRDefault="00E72C35" w:rsidP="00E72C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2C35" w:rsidRDefault="00E72C35" w:rsidP="00E72C35">
            <w:pPr>
              <w:pStyle w:val="CRCoverPage"/>
              <w:spacing w:after="0"/>
              <w:jc w:val="center"/>
              <w:rPr>
                <w:b/>
                <w:caps/>
                <w:noProof/>
              </w:rPr>
            </w:pPr>
            <w:r>
              <w:rPr>
                <w:b/>
                <w:caps/>
                <w:noProof/>
              </w:rPr>
              <w:t>N</w:t>
            </w:r>
          </w:p>
        </w:tc>
        <w:tc>
          <w:tcPr>
            <w:tcW w:w="2977" w:type="dxa"/>
            <w:gridSpan w:val="4"/>
          </w:tcPr>
          <w:p w14:paraId="304CCBCB" w14:textId="77777777" w:rsidR="00E72C35" w:rsidRDefault="00E72C35" w:rsidP="00E72C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2C35" w:rsidRDefault="00E72C35" w:rsidP="00E72C35">
            <w:pPr>
              <w:pStyle w:val="CRCoverPage"/>
              <w:spacing w:after="0"/>
              <w:ind w:left="99"/>
              <w:rPr>
                <w:noProof/>
              </w:rPr>
            </w:pPr>
          </w:p>
        </w:tc>
      </w:tr>
      <w:tr w:rsidR="00E72C35" w14:paraId="34ACE2EB" w14:textId="77777777" w:rsidTr="00547111">
        <w:tc>
          <w:tcPr>
            <w:tcW w:w="2694" w:type="dxa"/>
            <w:gridSpan w:val="2"/>
            <w:tcBorders>
              <w:left w:val="single" w:sz="4" w:space="0" w:color="auto"/>
            </w:tcBorders>
          </w:tcPr>
          <w:p w14:paraId="571382F3" w14:textId="77777777" w:rsidR="00E72C35" w:rsidRDefault="00E72C35" w:rsidP="00E72C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CF0204" w:rsidR="00E72C35" w:rsidRDefault="00E72C35" w:rsidP="00E72C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1E206F" w:rsidR="00E72C35" w:rsidRDefault="00640A83" w:rsidP="00E72C35">
            <w:pPr>
              <w:pStyle w:val="CRCoverPage"/>
              <w:spacing w:after="0"/>
              <w:jc w:val="center"/>
              <w:rPr>
                <w:b/>
                <w:caps/>
                <w:noProof/>
              </w:rPr>
            </w:pPr>
            <w:r>
              <w:rPr>
                <w:b/>
                <w:caps/>
                <w:noProof/>
              </w:rPr>
              <w:t>X</w:t>
            </w:r>
          </w:p>
        </w:tc>
        <w:tc>
          <w:tcPr>
            <w:tcW w:w="2977" w:type="dxa"/>
            <w:gridSpan w:val="4"/>
          </w:tcPr>
          <w:p w14:paraId="7DB274D8" w14:textId="77777777" w:rsidR="00E72C35" w:rsidRDefault="00E72C35" w:rsidP="00E72C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A922AC" w:rsidR="00E72C35" w:rsidRPr="00A706AA" w:rsidRDefault="00640A83" w:rsidP="00E72C35">
            <w:pPr>
              <w:pStyle w:val="CRCoverPage"/>
              <w:spacing w:after="0"/>
              <w:ind w:left="99"/>
              <w:rPr>
                <w:noProof/>
              </w:rPr>
            </w:pPr>
            <w:r>
              <w:rPr>
                <w:noProof/>
              </w:rPr>
              <w:t>TS/TR ... CR ...</w:t>
            </w:r>
          </w:p>
        </w:tc>
      </w:tr>
      <w:tr w:rsidR="00E72C35" w14:paraId="446DDBAC" w14:textId="77777777" w:rsidTr="00547111">
        <w:tc>
          <w:tcPr>
            <w:tcW w:w="2694" w:type="dxa"/>
            <w:gridSpan w:val="2"/>
            <w:tcBorders>
              <w:left w:val="single" w:sz="4" w:space="0" w:color="auto"/>
            </w:tcBorders>
          </w:tcPr>
          <w:p w14:paraId="678A1AA6" w14:textId="77777777" w:rsidR="00E72C35" w:rsidRDefault="00E72C35" w:rsidP="00E72C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2C35" w:rsidRDefault="00E72C35" w:rsidP="00E72C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4B284B" w:rsidR="00E72C35" w:rsidRDefault="00E72C35" w:rsidP="00E72C35">
            <w:pPr>
              <w:pStyle w:val="CRCoverPage"/>
              <w:spacing w:after="0"/>
              <w:jc w:val="center"/>
              <w:rPr>
                <w:b/>
                <w:caps/>
                <w:noProof/>
              </w:rPr>
            </w:pPr>
            <w:r>
              <w:rPr>
                <w:b/>
                <w:caps/>
                <w:noProof/>
              </w:rPr>
              <w:t>X</w:t>
            </w:r>
          </w:p>
        </w:tc>
        <w:tc>
          <w:tcPr>
            <w:tcW w:w="2977" w:type="dxa"/>
            <w:gridSpan w:val="4"/>
          </w:tcPr>
          <w:p w14:paraId="1A4306D9" w14:textId="77777777" w:rsidR="00E72C35" w:rsidRDefault="00E72C35" w:rsidP="00E72C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2C35" w:rsidRDefault="00E72C35" w:rsidP="00E72C35">
            <w:pPr>
              <w:pStyle w:val="CRCoverPage"/>
              <w:spacing w:after="0"/>
              <w:ind w:left="99"/>
              <w:rPr>
                <w:noProof/>
              </w:rPr>
            </w:pPr>
            <w:r>
              <w:rPr>
                <w:noProof/>
              </w:rPr>
              <w:t xml:space="preserve">TS/TR ... CR ... </w:t>
            </w:r>
          </w:p>
        </w:tc>
      </w:tr>
      <w:tr w:rsidR="00E72C35" w14:paraId="55C714D2" w14:textId="77777777" w:rsidTr="00547111">
        <w:tc>
          <w:tcPr>
            <w:tcW w:w="2694" w:type="dxa"/>
            <w:gridSpan w:val="2"/>
            <w:tcBorders>
              <w:left w:val="single" w:sz="4" w:space="0" w:color="auto"/>
            </w:tcBorders>
          </w:tcPr>
          <w:p w14:paraId="45913E62" w14:textId="77777777" w:rsidR="00E72C35" w:rsidRDefault="00E72C35" w:rsidP="00E72C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2C35" w:rsidRDefault="00E72C35" w:rsidP="00E72C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81B607" w:rsidR="00E72C35" w:rsidRDefault="00E72C35" w:rsidP="00E72C35">
            <w:pPr>
              <w:pStyle w:val="CRCoverPage"/>
              <w:spacing w:after="0"/>
              <w:jc w:val="center"/>
              <w:rPr>
                <w:b/>
                <w:caps/>
                <w:noProof/>
              </w:rPr>
            </w:pPr>
            <w:r>
              <w:rPr>
                <w:b/>
                <w:caps/>
                <w:noProof/>
              </w:rPr>
              <w:t>X</w:t>
            </w:r>
          </w:p>
        </w:tc>
        <w:tc>
          <w:tcPr>
            <w:tcW w:w="2977" w:type="dxa"/>
            <w:gridSpan w:val="4"/>
          </w:tcPr>
          <w:p w14:paraId="1B4FF921" w14:textId="77777777" w:rsidR="00E72C35" w:rsidRDefault="00E72C35" w:rsidP="00E72C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2C35" w:rsidRDefault="00E72C35" w:rsidP="00E72C35">
            <w:pPr>
              <w:pStyle w:val="CRCoverPage"/>
              <w:spacing w:after="0"/>
              <w:ind w:left="99"/>
              <w:rPr>
                <w:noProof/>
              </w:rPr>
            </w:pPr>
            <w:r>
              <w:rPr>
                <w:noProof/>
              </w:rPr>
              <w:t xml:space="preserve">TS/TR ... CR ... </w:t>
            </w:r>
          </w:p>
        </w:tc>
      </w:tr>
      <w:tr w:rsidR="00E72C35" w14:paraId="60DF82CC" w14:textId="77777777" w:rsidTr="008863B9">
        <w:tc>
          <w:tcPr>
            <w:tcW w:w="2694" w:type="dxa"/>
            <w:gridSpan w:val="2"/>
            <w:tcBorders>
              <w:left w:val="single" w:sz="4" w:space="0" w:color="auto"/>
            </w:tcBorders>
          </w:tcPr>
          <w:p w14:paraId="517696CD" w14:textId="77777777" w:rsidR="00E72C35" w:rsidRDefault="00E72C35" w:rsidP="00E72C35">
            <w:pPr>
              <w:pStyle w:val="CRCoverPage"/>
              <w:spacing w:after="0"/>
              <w:rPr>
                <w:b/>
                <w:i/>
                <w:noProof/>
              </w:rPr>
            </w:pPr>
          </w:p>
        </w:tc>
        <w:tc>
          <w:tcPr>
            <w:tcW w:w="6946" w:type="dxa"/>
            <w:gridSpan w:val="9"/>
            <w:tcBorders>
              <w:right w:val="single" w:sz="4" w:space="0" w:color="auto"/>
            </w:tcBorders>
          </w:tcPr>
          <w:p w14:paraId="4D84207F" w14:textId="77777777" w:rsidR="00E72C35" w:rsidRDefault="00E72C35" w:rsidP="00E72C35">
            <w:pPr>
              <w:pStyle w:val="CRCoverPage"/>
              <w:spacing w:after="0"/>
              <w:rPr>
                <w:noProof/>
              </w:rPr>
            </w:pPr>
          </w:p>
        </w:tc>
      </w:tr>
      <w:tr w:rsidR="00E72C35" w14:paraId="556B87B6" w14:textId="77777777" w:rsidTr="008863B9">
        <w:tc>
          <w:tcPr>
            <w:tcW w:w="2694" w:type="dxa"/>
            <w:gridSpan w:val="2"/>
            <w:tcBorders>
              <w:left w:val="single" w:sz="4" w:space="0" w:color="auto"/>
              <w:bottom w:val="single" w:sz="4" w:space="0" w:color="auto"/>
            </w:tcBorders>
          </w:tcPr>
          <w:p w14:paraId="79A9C411" w14:textId="77777777" w:rsidR="00E72C35" w:rsidRDefault="00E72C35" w:rsidP="00E72C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2C35" w:rsidRDefault="00E72C35" w:rsidP="00E72C35">
            <w:pPr>
              <w:pStyle w:val="CRCoverPage"/>
              <w:spacing w:after="0"/>
              <w:ind w:left="100"/>
              <w:rPr>
                <w:noProof/>
              </w:rPr>
            </w:pPr>
          </w:p>
        </w:tc>
      </w:tr>
      <w:tr w:rsidR="00E72C35" w:rsidRPr="008863B9" w14:paraId="45BFE792" w14:textId="77777777" w:rsidTr="008863B9">
        <w:tc>
          <w:tcPr>
            <w:tcW w:w="2694" w:type="dxa"/>
            <w:gridSpan w:val="2"/>
            <w:tcBorders>
              <w:top w:val="single" w:sz="4" w:space="0" w:color="auto"/>
              <w:bottom w:val="single" w:sz="4" w:space="0" w:color="auto"/>
            </w:tcBorders>
          </w:tcPr>
          <w:p w14:paraId="194242DD" w14:textId="77777777" w:rsidR="00E72C35" w:rsidRPr="008863B9" w:rsidRDefault="00E72C35" w:rsidP="00E72C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2C35" w:rsidRPr="008863B9" w:rsidRDefault="00E72C35" w:rsidP="00E72C35">
            <w:pPr>
              <w:pStyle w:val="CRCoverPage"/>
              <w:spacing w:after="0"/>
              <w:ind w:left="100"/>
              <w:rPr>
                <w:noProof/>
                <w:sz w:val="8"/>
                <w:szCs w:val="8"/>
              </w:rPr>
            </w:pPr>
          </w:p>
        </w:tc>
      </w:tr>
      <w:tr w:rsidR="00E72C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2C35" w:rsidRDefault="00E72C35" w:rsidP="00E72C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C32ABB0" w:rsidR="00F919A4" w:rsidRDefault="00F919A4" w:rsidP="00E72C3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85C04">
          <w:headerReference w:type="even" r:id="rId12"/>
          <w:footnotePr>
            <w:numRestart w:val="eachSect"/>
          </w:footnotePr>
          <w:pgSz w:w="11907" w:h="16840" w:code="9"/>
          <w:pgMar w:top="1411" w:right="1138" w:bottom="1138" w:left="1138" w:header="680" w:footer="567" w:gutter="0"/>
          <w:cols w:space="720"/>
        </w:sectPr>
      </w:pPr>
    </w:p>
    <w:p w14:paraId="4522746C" w14:textId="77777777" w:rsidR="00E72C35" w:rsidRDefault="00E72C35" w:rsidP="00E72C35">
      <w:pPr>
        <w:jc w:val="center"/>
        <w:rPr>
          <w:color w:val="FF0000"/>
        </w:rPr>
      </w:pPr>
      <w:bookmarkStart w:id="2" w:name="_Toc367182965"/>
      <w:r w:rsidRPr="00CE4033">
        <w:rPr>
          <w:color w:val="FF0000"/>
        </w:rPr>
        <w:lastRenderedPageBreak/>
        <w:t>&lt;&lt;&lt;&lt;&lt;&lt;&lt;&lt;&lt;&lt;&lt;&lt;&lt;&lt;&lt;&lt;&lt;&lt;&lt;&lt; 1</w:t>
      </w:r>
      <w:r w:rsidRPr="00CE4033">
        <w:rPr>
          <w:color w:val="FF0000"/>
          <w:vertAlign w:val="superscript"/>
        </w:rPr>
        <w:t>st</w:t>
      </w:r>
      <w:r w:rsidRPr="00CE4033">
        <w:rPr>
          <w:color w:val="FF0000"/>
        </w:rPr>
        <w:t xml:space="preserve"> Change &gt;&gt;&gt;&gt;&gt;&gt;&gt;&gt;&gt;&gt;&gt;&gt;&gt;&gt;&gt;&gt;&gt;&gt;&gt;&gt;</w:t>
      </w:r>
      <w:bookmarkEnd w:id="2"/>
    </w:p>
    <w:p w14:paraId="3CC731D8" w14:textId="77777777" w:rsidR="00785C04" w:rsidRPr="00356814" w:rsidRDefault="00785C04" w:rsidP="00785C04">
      <w:pPr>
        <w:pStyle w:val="Heading4"/>
        <w:keepNext w:val="0"/>
        <w:keepLines w:val="0"/>
        <w:widowControl w:val="0"/>
      </w:pPr>
      <w:bookmarkStart w:id="3" w:name="_Toc45832402"/>
      <w:bookmarkStart w:id="4" w:name="_Toc51763655"/>
      <w:bookmarkStart w:id="5" w:name="_Toc64448824"/>
      <w:bookmarkStart w:id="6" w:name="_Toc66289483"/>
      <w:bookmarkStart w:id="7" w:name="_Toc74154596"/>
      <w:bookmarkStart w:id="8" w:name="_Toc81383340"/>
      <w:bookmarkStart w:id="9" w:name="_Toc88657973"/>
      <w:bookmarkStart w:id="10" w:name="_Toc97910885"/>
      <w:bookmarkStart w:id="11" w:name="_Toc99038605"/>
      <w:bookmarkStart w:id="12" w:name="_Toc99730868"/>
      <w:bookmarkStart w:id="13" w:name="_Toc105510997"/>
      <w:bookmarkStart w:id="14" w:name="_Toc105927529"/>
      <w:bookmarkStart w:id="15" w:name="_Toc106110069"/>
      <w:bookmarkStart w:id="16" w:name="_Toc113835506"/>
      <w:bookmarkStart w:id="17" w:name="_Toc120124353"/>
      <w:bookmarkStart w:id="18" w:name="_Toc209694819"/>
      <w:r>
        <w:t>9.2.10.1</w:t>
      </w:r>
      <w:r w:rsidRPr="00356814">
        <w:tab/>
      </w:r>
      <w:r>
        <w:t>ACCESS AND MOBILITY INDICATION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0CFFE44" w14:textId="77777777" w:rsidR="00785C04" w:rsidRPr="00AA5DA2" w:rsidRDefault="00785C04" w:rsidP="00785C04">
      <w:pPr>
        <w:widowControl w:val="0"/>
      </w:pPr>
      <w:r w:rsidRPr="00AA5DA2">
        <w:t xml:space="preserve">This message is sent by </w:t>
      </w:r>
      <w:proofErr w:type="spellStart"/>
      <w:r>
        <w:rPr>
          <w:lang w:eastAsia="zh-CN"/>
        </w:rPr>
        <w:t>gNB</w:t>
      </w:r>
      <w:proofErr w:type="spellEnd"/>
      <w:r>
        <w:rPr>
          <w:lang w:eastAsia="zh-CN"/>
        </w:rPr>
        <w:t>-C</w:t>
      </w:r>
      <w:r w:rsidRPr="009A0050">
        <w:rPr>
          <w:lang w:eastAsia="zh-CN"/>
        </w:rPr>
        <w:t xml:space="preserve">U to </w:t>
      </w:r>
      <w:proofErr w:type="spellStart"/>
      <w:r>
        <w:rPr>
          <w:lang w:eastAsia="zh-CN"/>
        </w:rPr>
        <w:t>gNB</w:t>
      </w:r>
      <w:proofErr w:type="spellEnd"/>
      <w:r>
        <w:rPr>
          <w:lang w:eastAsia="zh-CN"/>
        </w:rPr>
        <w:t xml:space="preserve">-DU 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D</w:t>
      </w:r>
      <w:r w:rsidRPr="009A0050">
        <w:rPr>
          <w:lang w:eastAsia="zh-CN"/>
        </w:rPr>
        <w:t>U</w:t>
      </w:r>
      <w:r w:rsidRPr="00AA5DA2">
        <w:t>.</w:t>
      </w:r>
    </w:p>
    <w:p w14:paraId="065A4588" w14:textId="77777777" w:rsidR="00785C04" w:rsidRPr="0009701E" w:rsidRDefault="00785C04" w:rsidP="00785C04">
      <w:pPr>
        <w:widowControl w:val="0"/>
        <w:rPr>
          <w:rFonts w:eastAsia="Batang"/>
          <w:lang w:val="fr-FR"/>
        </w:rPr>
      </w:pPr>
      <w:proofErr w:type="gramStart"/>
      <w:r w:rsidRPr="0009701E">
        <w:rPr>
          <w:lang w:val="fr-FR"/>
        </w:rPr>
        <w:t>Direction:</w:t>
      </w:r>
      <w:proofErr w:type="gramEnd"/>
      <w:r w:rsidRPr="0009701E">
        <w:rPr>
          <w:lang w:val="fr-FR"/>
        </w:rPr>
        <w:t xml:space="preserve"> </w:t>
      </w:r>
      <w:proofErr w:type="spellStart"/>
      <w:r w:rsidRPr="0009701E">
        <w:rPr>
          <w:lang w:val="fr-FR"/>
        </w:rPr>
        <w:t>gNB</w:t>
      </w:r>
      <w:proofErr w:type="spellEnd"/>
      <w:r w:rsidRPr="0009701E">
        <w:rPr>
          <w:lang w:val="fr-FR"/>
        </w:rPr>
        <w:t xml:space="preserve">-CU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-DU.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5C04" w:rsidRPr="00AA5DA2" w14:paraId="7F6896ED" w14:textId="77777777" w:rsidTr="000D1B7A">
        <w:trPr>
          <w:tblHeader/>
        </w:trPr>
        <w:tc>
          <w:tcPr>
            <w:tcW w:w="2160" w:type="dxa"/>
          </w:tcPr>
          <w:p w14:paraId="502A292E" w14:textId="77777777" w:rsidR="00785C04" w:rsidRPr="00AA5DA2" w:rsidRDefault="00785C04" w:rsidP="000D1B7A">
            <w:pPr>
              <w:pStyle w:val="TAH"/>
              <w:keepNext w:val="0"/>
              <w:keepLines w:val="0"/>
              <w:widowControl w:val="0"/>
              <w:rPr>
                <w:lang w:eastAsia="ja-JP"/>
              </w:rPr>
            </w:pPr>
            <w:bookmarkStart w:id="19" w:name="_Hlk39157288"/>
            <w:r w:rsidRPr="00AA5DA2">
              <w:rPr>
                <w:lang w:eastAsia="ja-JP"/>
              </w:rPr>
              <w:t>IE/Group Name</w:t>
            </w:r>
          </w:p>
        </w:tc>
        <w:tc>
          <w:tcPr>
            <w:tcW w:w="1080" w:type="dxa"/>
          </w:tcPr>
          <w:p w14:paraId="7C7A9B14" w14:textId="77777777" w:rsidR="00785C04" w:rsidRPr="00AA5DA2" w:rsidRDefault="00785C04" w:rsidP="000D1B7A">
            <w:pPr>
              <w:pStyle w:val="TAH"/>
              <w:keepNext w:val="0"/>
              <w:keepLines w:val="0"/>
              <w:widowControl w:val="0"/>
              <w:rPr>
                <w:lang w:eastAsia="ja-JP"/>
              </w:rPr>
            </w:pPr>
            <w:r w:rsidRPr="00AA5DA2">
              <w:rPr>
                <w:lang w:eastAsia="ja-JP"/>
              </w:rPr>
              <w:t>Presence</w:t>
            </w:r>
          </w:p>
        </w:tc>
        <w:tc>
          <w:tcPr>
            <w:tcW w:w="1080" w:type="dxa"/>
          </w:tcPr>
          <w:p w14:paraId="069C5883" w14:textId="77777777" w:rsidR="00785C04" w:rsidRPr="00AA5DA2" w:rsidRDefault="00785C04" w:rsidP="000D1B7A">
            <w:pPr>
              <w:pStyle w:val="TAH"/>
              <w:keepNext w:val="0"/>
              <w:keepLines w:val="0"/>
              <w:widowControl w:val="0"/>
              <w:rPr>
                <w:lang w:eastAsia="ja-JP"/>
              </w:rPr>
            </w:pPr>
            <w:r w:rsidRPr="00AA5DA2">
              <w:rPr>
                <w:lang w:eastAsia="ja-JP"/>
              </w:rPr>
              <w:t>Range</w:t>
            </w:r>
          </w:p>
        </w:tc>
        <w:tc>
          <w:tcPr>
            <w:tcW w:w="1512" w:type="dxa"/>
          </w:tcPr>
          <w:p w14:paraId="36FC5203" w14:textId="77777777" w:rsidR="00785C04" w:rsidRPr="00AA5DA2" w:rsidRDefault="00785C04" w:rsidP="000D1B7A">
            <w:pPr>
              <w:pStyle w:val="TAH"/>
              <w:keepNext w:val="0"/>
              <w:keepLines w:val="0"/>
              <w:widowControl w:val="0"/>
              <w:rPr>
                <w:lang w:eastAsia="ja-JP"/>
              </w:rPr>
            </w:pPr>
            <w:r w:rsidRPr="00AA5DA2">
              <w:rPr>
                <w:lang w:eastAsia="ja-JP"/>
              </w:rPr>
              <w:t>IE type and reference</w:t>
            </w:r>
          </w:p>
        </w:tc>
        <w:tc>
          <w:tcPr>
            <w:tcW w:w="1728" w:type="dxa"/>
          </w:tcPr>
          <w:p w14:paraId="08E30E51" w14:textId="77777777" w:rsidR="00785C04" w:rsidRPr="00AA5DA2" w:rsidRDefault="00785C04" w:rsidP="000D1B7A">
            <w:pPr>
              <w:pStyle w:val="TAH"/>
              <w:keepNext w:val="0"/>
              <w:keepLines w:val="0"/>
              <w:widowControl w:val="0"/>
              <w:rPr>
                <w:lang w:eastAsia="ja-JP"/>
              </w:rPr>
            </w:pPr>
            <w:r w:rsidRPr="00AA5DA2">
              <w:rPr>
                <w:lang w:eastAsia="ja-JP"/>
              </w:rPr>
              <w:t>Semantics description</w:t>
            </w:r>
          </w:p>
        </w:tc>
        <w:tc>
          <w:tcPr>
            <w:tcW w:w="1080" w:type="dxa"/>
          </w:tcPr>
          <w:p w14:paraId="09A8E902" w14:textId="77777777" w:rsidR="00785C04" w:rsidRPr="0030753D" w:rsidRDefault="00785C04" w:rsidP="000D1B7A">
            <w:pPr>
              <w:pStyle w:val="TAH"/>
              <w:keepNext w:val="0"/>
              <w:keepLines w:val="0"/>
              <w:widowControl w:val="0"/>
            </w:pPr>
            <w:r w:rsidRPr="0030753D">
              <w:t>Criticality</w:t>
            </w:r>
          </w:p>
        </w:tc>
        <w:tc>
          <w:tcPr>
            <w:tcW w:w="1080" w:type="dxa"/>
          </w:tcPr>
          <w:p w14:paraId="2FFFB251" w14:textId="77777777" w:rsidR="00785C04" w:rsidRPr="00AA5DA2" w:rsidRDefault="00785C04" w:rsidP="000D1B7A">
            <w:pPr>
              <w:pStyle w:val="TAH"/>
              <w:keepNext w:val="0"/>
              <w:keepLines w:val="0"/>
              <w:widowControl w:val="0"/>
              <w:rPr>
                <w:b w:val="0"/>
                <w:lang w:eastAsia="ja-JP"/>
              </w:rPr>
            </w:pPr>
            <w:r w:rsidRPr="00AA5DA2">
              <w:rPr>
                <w:lang w:eastAsia="ja-JP"/>
              </w:rPr>
              <w:t>Assigned Criticality</w:t>
            </w:r>
          </w:p>
        </w:tc>
      </w:tr>
      <w:tr w:rsidR="00785C04" w:rsidRPr="00AA5DA2" w14:paraId="7F888635" w14:textId="77777777" w:rsidTr="000D1B7A">
        <w:tc>
          <w:tcPr>
            <w:tcW w:w="2160" w:type="dxa"/>
          </w:tcPr>
          <w:p w14:paraId="6A730991" w14:textId="77777777" w:rsidR="00785C04" w:rsidRPr="00AA5DA2" w:rsidRDefault="00785C04" w:rsidP="000D1B7A">
            <w:pPr>
              <w:pStyle w:val="TAL"/>
              <w:keepNext w:val="0"/>
              <w:keepLines w:val="0"/>
              <w:widowControl w:val="0"/>
              <w:rPr>
                <w:lang w:eastAsia="ja-JP"/>
              </w:rPr>
            </w:pPr>
            <w:r w:rsidRPr="00AA5DA2">
              <w:rPr>
                <w:lang w:eastAsia="ja-JP"/>
              </w:rPr>
              <w:t>Message Type</w:t>
            </w:r>
          </w:p>
        </w:tc>
        <w:tc>
          <w:tcPr>
            <w:tcW w:w="1080" w:type="dxa"/>
          </w:tcPr>
          <w:p w14:paraId="5A42E919" w14:textId="77777777" w:rsidR="00785C04" w:rsidRPr="00AA5DA2" w:rsidRDefault="00785C04" w:rsidP="000D1B7A">
            <w:pPr>
              <w:pStyle w:val="TAL"/>
              <w:keepNext w:val="0"/>
              <w:keepLines w:val="0"/>
              <w:widowControl w:val="0"/>
              <w:rPr>
                <w:lang w:eastAsia="ja-JP"/>
              </w:rPr>
            </w:pPr>
            <w:r w:rsidRPr="00AA5DA2">
              <w:rPr>
                <w:lang w:eastAsia="ja-JP"/>
              </w:rPr>
              <w:t>M</w:t>
            </w:r>
          </w:p>
        </w:tc>
        <w:tc>
          <w:tcPr>
            <w:tcW w:w="1080" w:type="dxa"/>
          </w:tcPr>
          <w:p w14:paraId="53F553B9" w14:textId="77777777" w:rsidR="00785C04" w:rsidRPr="00AA5DA2" w:rsidRDefault="00785C04" w:rsidP="000D1B7A">
            <w:pPr>
              <w:pStyle w:val="TAL"/>
              <w:keepNext w:val="0"/>
              <w:keepLines w:val="0"/>
              <w:widowControl w:val="0"/>
              <w:rPr>
                <w:lang w:eastAsia="ja-JP"/>
              </w:rPr>
            </w:pPr>
          </w:p>
        </w:tc>
        <w:tc>
          <w:tcPr>
            <w:tcW w:w="1512" w:type="dxa"/>
          </w:tcPr>
          <w:p w14:paraId="0599D2C7" w14:textId="77777777" w:rsidR="00785C04" w:rsidRPr="00924C10" w:rsidRDefault="00785C04" w:rsidP="000D1B7A">
            <w:pPr>
              <w:pStyle w:val="TAL"/>
              <w:keepNext w:val="0"/>
              <w:keepLines w:val="0"/>
              <w:widowControl w:val="0"/>
              <w:rPr>
                <w:lang w:eastAsia="zh-CN"/>
              </w:rPr>
            </w:pPr>
            <w:r w:rsidRPr="00A423D1">
              <w:t>9.3.1.1</w:t>
            </w:r>
          </w:p>
        </w:tc>
        <w:tc>
          <w:tcPr>
            <w:tcW w:w="1728" w:type="dxa"/>
          </w:tcPr>
          <w:p w14:paraId="7937C55A" w14:textId="77777777" w:rsidR="00785C04" w:rsidRPr="00AA5DA2" w:rsidRDefault="00785C04" w:rsidP="000D1B7A">
            <w:pPr>
              <w:pStyle w:val="TAL"/>
              <w:keepNext w:val="0"/>
              <w:keepLines w:val="0"/>
              <w:widowControl w:val="0"/>
              <w:rPr>
                <w:lang w:eastAsia="ja-JP"/>
              </w:rPr>
            </w:pPr>
          </w:p>
        </w:tc>
        <w:tc>
          <w:tcPr>
            <w:tcW w:w="1080" w:type="dxa"/>
          </w:tcPr>
          <w:p w14:paraId="6B9AFC36" w14:textId="77777777" w:rsidR="00785C04" w:rsidRPr="00AA5DA2" w:rsidRDefault="00785C04" w:rsidP="000D1B7A">
            <w:pPr>
              <w:pStyle w:val="TAC"/>
              <w:keepNext w:val="0"/>
              <w:keepLines w:val="0"/>
              <w:widowControl w:val="0"/>
              <w:rPr>
                <w:lang w:eastAsia="ja-JP"/>
              </w:rPr>
            </w:pPr>
            <w:r w:rsidRPr="00AA5DA2">
              <w:rPr>
                <w:lang w:eastAsia="ja-JP"/>
              </w:rPr>
              <w:t>YES</w:t>
            </w:r>
          </w:p>
        </w:tc>
        <w:tc>
          <w:tcPr>
            <w:tcW w:w="1080" w:type="dxa"/>
          </w:tcPr>
          <w:p w14:paraId="33CAA0D3" w14:textId="77777777" w:rsidR="00785C04" w:rsidRPr="00AA5DA2" w:rsidRDefault="00785C04" w:rsidP="000D1B7A">
            <w:pPr>
              <w:pStyle w:val="TAC"/>
              <w:keepNext w:val="0"/>
              <w:keepLines w:val="0"/>
              <w:widowControl w:val="0"/>
              <w:rPr>
                <w:lang w:eastAsia="ja-JP"/>
              </w:rPr>
            </w:pPr>
            <w:r w:rsidRPr="00AA5DA2">
              <w:rPr>
                <w:lang w:eastAsia="ja-JP"/>
              </w:rPr>
              <w:t>ignore</w:t>
            </w:r>
          </w:p>
        </w:tc>
      </w:tr>
      <w:tr w:rsidR="00785C04" w:rsidRPr="00AA5DA2" w14:paraId="7797743E" w14:textId="77777777" w:rsidTr="000D1B7A">
        <w:tc>
          <w:tcPr>
            <w:tcW w:w="2160" w:type="dxa"/>
          </w:tcPr>
          <w:p w14:paraId="33918B00" w14:textId="77777777" w:rsidR="00785C04" w:rsidRPr="00AA5DA2" w:rsidRDefault="00785C04" w:rsidP="000D1B7A">
            <w:pPr>
              <w:pStyle w:val="TAL"/>
              <w:keepNext w:val="0"/>
              <w:keepLines w:val="0"/>
              <w:widowControl w:val="0"/>
              <w:rPr>
                <w:lang w:eastAsia="ja-JP"/>
              </w:rPr>
            </w:pPr>
            <w:r w:rsidRPr="00EA5FA7">
              <w:rPr>
                <w:rFonts w:cs="Arial"/>
                <w:szCs w:val="18"/>
                <w:lang w:eastAsia="ja-JP"/>
              </w:rPr>
              <w:t>Transaction ID</w:t>
            </w:r>
          </w:p>
        </w:tc>
        <w:tc>
          <w:tcPr>
            <w:tcW w:w="1080" w:type="dxa"/>
          </w:tcPr>
          <w:p w14:paraId="718E60A1" w14:textId="77777777" w:rsidR="00785C04" w:rsidRPr="00AA5DA2" w:rsidRDefault="00785C04" w:rsidP="000D1B7A">
            <w:pPr>
              <w:pStyle w:val="TAL"/>
              <w:keepNext w:val="0"/>
              <w:keepLines w:val="0"/>
              <w:widowControl w:val="0"/>
              <w:rPr>
                <w:lang w:eastAsia="ja-JP"/>
              </w:rPr>
            </w:pPr>
            <w:r w:rsidRPr="00EA5FA7">
              <w:rPr>
                <w:rFonts w:cs="Arial"/>
                <w:szCs w:val="18"/>
                <w:lang w:eastAsia="ja-JP"/>
              </w:rPr>
              <w:t>M</w:t>
            </w:r>
          </w:p>
        </w:tc>
        <w:tc>
          <w:tcPr>
            <w:tcW w:w="1080" w:type="dxa"/>
          </w:tcPr>
          <w:p w14:paraId="7E1DF453" w14:textId="77777777" w:rsidR="00785C04" w:rsidRPr="00AA5DA2" w:rsidRDefault="00785C04" w:rsidP="000D1B7A">
            <w:pPr>
              <w:pStyle w:val="TAL"/>
              <w:keepNext w:val="0"/>
              <w:keepLines w:val="0"/>
              <w:widowControl w:val="0"/>
              <w:rPr>
                <w:lang w:eastAsia="ja-JP"/>
              </w:rPr>
            </w:pPr>
          </w:p>
        </w:tc>
        <w:tc>
          <w:tcPr>
            <w:tcW w:w="1512" w:type="dxa"/>
          </w:tcPr>
          <w:p w14:paraId="5E330D76" w14:textId="77777777" w:rsidR="00785C04" w:rsidRPr="00A423D1" w:rsidRDefault="00785C04" w:rsidP="000D1B7A">
            <w:pPr>
              <w:pStyle w:val="TAL"/>
              <w:keepNext w:val="0"/>
              <w:keepLines w:val="0"/>
              <w:widowControl w:val="0"/>
            </w:pPr>
            <w:r w:rsidRPr="00EA5FA7">
              <w:rPr>
                <w:rFonts w:cs="Arial"/>
                <w:szCs w:val="18"/>
                <w:lang w:eastAsia="ja-JP"/>
              </w:rPr>
              <w:t>9.3.1.23</w:t>
            </w:r>
          </w:p>
        </w:tc>
        <w:tc>
          <w:tcPr>
            <w:tcW w:w="1728" w:type="dxa"/>
          </w:tcPr>
          <w:p w14:paraId="679844B4" w14:textId="77777777" w:rsidR="00785C04" w:rsidRPr="00AA5DA2" w:rsidRDefault="00785C04" w:rsidP="000D1B7A">
            <w:pPr>
              <w:pStyle w:val="TAL"/>
              <w:keepNext w:val="0"/>
              <w:keepLines w:val="0"/>
              <w:widowControl w:val="0"/>
              <w:rPr>
                <w:lang w:eastAsia="ja-JP"/>
              </w:rPr>
            </w:pPr>
          </w:p>
        </w:tc>
        <w:tc>
          <w:tcPr>
            <w:tcW w:w="1080" w:type="dxa"/>
          </w:tcPr>
          <w:p w14:paraId="57908940" w14:textId="77777777" w:rsidR="00785C04" w:rsidRPr="00AA5DA2" w:rsidRDefault="00785C04" w:rsidP="000D1B7A">
            <w:pPr>
              <w:pStyle w:val="TAC"/>
              <w:keepNext w:val="0"/>
              <w:keepLines w:val="0"/>
              <w:widowControl w:val="0"/>
              <w:rPr>
                <w:lang w:eastAsia="ja-JP"/>
              </w:rPr>
            </w:pPr>
            <w:r w:rsidRPr="00EA5FA7">
              <w:rPr>
                <w:rFonts w:cs="Arial"/>
                <w:szCs w:val="18"/>
                <w:lang w:eastAsia="ja-JP"/>
              </w:rPr>
              <w:t>YES</w:t>
            </w:r>
          </w:p>
        </w:tc>
        <w:tc>
          <w:tcPr>
            <w:tcW w:w="1080" w:type="dxa"/>
          </w:tcPr>
          <w:p w14:paraId="5EEE509D" w14:textId="77777777" w:rsidR="00785C04" w:rsidRPr="00AA5DA2" w:rsidRDefault="00785C04" w:rsidP="000D1B7A">
            <w:pPr>
              <w:pStyle w:val="TAC"/>
              <w:keepNext w:val="0"/>
              <w:keepLines w:val="0"/>
              <w:widowControl w:val="0"/>
              <w:rPr>
                <w:lang w:eastAsia="ja-JP"/>
              </w:rPr>
            </w:pPr>
            <w:r w:rsidRPr="00EA5FA7">
              <w:rPr>
                <w:rFonts w:cs="Arial"/>
                <w:szCs w:val="18"/>
                <w:lang w:eastAsia="ja-JP"/>
              </w:rPr>
              <w:t>reject</w:t>
            </w:r>
          </w:p>
        </w:tc>
      </w:tr>
      <w:tr w:rsidR="00785C04" w:rsidRPr="00AA5DA2" w14:paraId="0CCEE65C" w14:textId="77777777" w:rsidTr="000D1B7A">
        <w:tc>
          <w:tcPr>
            <w:tcW w:w="2160" w:type="dxa"/>
          </w:tcPr>
          <w:p w14:paraId="08536D3B" w14:textId="77777777" w:rsidR="00785C04" w:rsidRPr="00AA5DA2" w:rsidRDefault="00785C04" w:rsidP="000D1B7A">
            <w:pPr>
              <w:pStyle w:val="TAL"/>
              <w:keepNext w:val="0"/>
              <w:keepLines w:val="0"/>
              <w:widowControl w:val="0"/>
              <w:rPr>
                <w:lang w:eastAsia="ja-JP"/>
              </w:rPr>
            </w:pPr>
            <w:bookmarkStart w:id="20" w:name="OLE_LINK81"/>
            <w:bookmarkEnd w:id="19"/>
            <w:r>
              <w:rPr>
                <w:b/>
              </w:rPr>
              <w:t xml:space="preserve">RA Report </w:t>
            </w:r>
            <w:bookmarkEnd w:id="20"/>
            <w:r>
              <w:rPr>
                <w:b/>
              </w:rPr>
              <w:t>List</w:t>
            </w:r>
          </w:p>
        </w:tc>
        <w:tc>
          <w:tcPr>
            <w:tcW w:w="1080" w:type="dxa"/>
          </w:tcPr>
          <w:p w14:paraId="039229E8" w14:textId="77777777" w:rsidR="00785C04" w:rsidRPr="00AA5DA2" w:rsidRDefault="00785C04" w:rsidP="000D1B7A">
            <w:pPr>
              <w:pStyle w:val="TAL"/>
              <w:keepNext w:val="0"/>
              <w:keepLines w:val="0"/>
              <w:widowControl w:val="0"/>
              <w:rPr>
                <w:lang w:eastAsia="ja-JP"/>
              </w:rPr>
            </w:pPr>
          </w:p>
        </w:tc>
        <w:tc>
          <w:tcPr>
            <w:tcW w:w="1080" w:type="dxa"/>
          </w:tcPr>
          <w:p w14:paraId="195E68F9" w14:textId="77777777" w:rsidR="00785C04" w:rsidRPr="00AA5DA2" w:rsidRDefault="00785C04" w:rsidP="000D1B7A">
            <w:pPr>
              <w:pStyle w:val="TAL"/>
              <w:keepNext w:val="0"/>
              <w:keepLines w:val="0"/>
              <w:widowControl w:val="0"/>
              <w:rPr>
                <w:lang w:eastAsia="ja-JP"/>
              </w:rPr>
            </w:pPr>
            <w:r w:rsidRPr="00EA5FA7">
              <w:rPr>
                <w:i/>
                <w:iCs/>
              </w:rPr>
              <w:t>0..1</w:t>
            </w:r>
          </w:p>
        </w:tc>
        <w:tc>
          <w:tcPr>
            <w:tcW w:w="1512" w:type="dxa"/>
          </w:tcPr>
          <w:p w14:paraId="55EDDB11" w14:textId="77777777" w:rsidR="00785C04" w:rsidRPr="00A423D1" w:rsidRDefault="00785C04" w:rsidP="000D1B7A">
            <w:pPr>
              <w:pStyle w:val="TAL"/>
              <w:keepNext w:val="0"/>
              <w:keepLines w:val="0"/>
              <w:widowControl w:val="0"/>
            </w:pPr>
          </w:p>
        </w:tc>
        <w:tc>
          <w:tcPr>
            <w:tcW w:w="1728" w:type="dxa"/>
          </w:tcPr>
          <w:p w14:paraId="20FA0760" w14:textId="77777777" w:rsidR="00785C04" w:rsidRPr="00AA5DA2" w:rsidRDefault="00785C04" w:rsidP="000D1B7A">
            <w:pPr>
              <w:pStyle w:val="TAL"/>
              <w:keepNext w:val="0"/>
              <w:keepLines w:val="0"/>
              <w:widowControl w:val="0"/>
              <w:rPr>
                <w:lang w:eastAsia="ja-JP"/>
              </w:rPr>
            </w:pPr>
          </w:p>
        </w:tc>
        <w:tc>
          <w:tcPr>
            <w:tcW w:w="1080" w:type="dxa"/>
          </w:tcPr>
          <w:p w14:paraId="32F9AC71" w14:textId="77777777" w:rsidR="00785C04" w:rsidRPr="00AA5DA2" w:rsidRDefault="00785C04" w:rsidP="000D1B7A">
            <w:pPr>
              <w:pStyle w:val="TAC"/>
              <w:keepNext w:val="0"/>
              <w:keepLines w:val="0"/>
              <w:widowControl w:val="0"/>
              <w:rPr>
                <w:lang w:eastAsia="ja-JP"/>
              </w:rPr>
            </w:pPr>
            <w:r w:rsidRPr="00EA5FA7">
              <w:rPr>
                <w:lang w:eastAsia="zh-CN"/>
              </w:rPr>
              <w:t>YES</w:t>
            </w:r>
          </w:p>
        </w:tc>
        <w:tc>
          <w:tcPr>
            <w:tcW w:w="1080" w:type="dxa"/>
          </w:tcPr>
          <w:p w14:paraId="2F59383A" w14:textId="77777777" w:rsidR="00785C04" w:rsidRPr="00AA5DA2" w:rsidRDefault="00785C04" w:rsidP="000D1B7A">
            <w:pPr>
              <w:pStyle w:val="TAC"/>
              <w:keepNext w:val="0"/>
              <w:keepLines w:val="0"/>
              <w:widowControl w:val="0"/>
              <w:rPr>
                <w:lang w:eastAsia="ja-JP"/>
              </w:rPr>
            </w:pPr>
            <w:r w:rsidRPr="00EA5FA7">
              <w:rPr>
                <w:lang w:eastAsia="zh-CN"/>
              </w:rPr>
              <w:t>ignore</w:t>
            </w:r>
          </w:p>
        </w:tc>
      </w:tr>
      <w:tr w:rsidR="00785C04" w:rsidRPr="00AA5DA2" w14:paraId="4EB49E91" w14:textId="77777777" w:rsidTr="000D1B7A">
        <w:tc>
          <w:tcPr>
            <w:tcW w:w="2160" w:type="dxa"/>
          </w:tcPr>
          <w:p w14:paraId="7868105D" w14:textId="77777777" w:rsidR="00785C04" w:rsidRPr="00FE182D" w:rsidRDefault="00785C04" w:rsidP="000D1B7A">
            <w:pPr>
              <w:pStyle w:val="TAL"/>
              <w:keepNext w:val="0"/>
              <w:keepLines w:val="0"/>
              <w:widowControl w:val="0"/>
              <w:ind w:leftChars="50" w:left="100"/>
              <w:rPr>
                <w:b/>
                <w:bCs/>
                <w:lang w:eastAsia="ja-JP"/>
              </w:rPr>
            </w:pPr>
            <w:r w:rsidRPr="00AE679B">
              <w:rPr>
                <w:b/>
                <w:lang w:eastAsia="ja-JP"/>
              </w:rPr>
              <w:t>&gt;RA Report Item</w:t>
            </w:r>
          </w:p>
        </w:tc>
        <w:tc>
          <w:tcPr>
            <w:tcW w:w="1080" w:type="dxa"/>
          </w:tcPr>
          <w:p w14:paraId="4B48C1C9" w14:textId="77777777" w:rsidR="00785C04" w:rsidRPr="00AA5DA2" w:rsidRDefault="00785C04" w:rsidP="000D1B7A">
            <w:pPr>
              <w:pStyle w:val="TAL"/>
              <w:keepNext w:val="0"/>
              <w:keepLines w:val="0"/>
              <w:widowControl w:val="0"/>
              <w:rPr>
                <w:lang w:eastAsia="ja-JP"/>
              </w:rPr>
            </w:pPr>
          </w:p>
        </w:tc>
        <w:tc>
          <w:tcPr>
            <w:tcW w:w="1080" w:type="dxa"/>
          </w:tcPr>
          <w:p w14:paraId="413F1B8E" w14:textId="77777777" w:rsidR="00785C04" w:rsidRPr="00AE679B" w:rsidRDefault="00785C04" w:rsidP="000D1B7A">
            <w:pPr>
              <w:pStyle w:val="TAL"/>
              <w:keepNext w:val="0"/>
              <w:keepLines w:val="0"/>
              <w:widowControl w:val="0"/>
              <w:rPr>
                <w:i/>
                <w:lang w:eastAsia="ja-JP"/>
              </w:rPr>
            </w:pPr>
            <w:r w:rsidRPr="00AE679B">
              <w:rPr>
                <w:i/>
                <w:lang w:eastAsia="ja-JP"/>
              </w:rPr>
              <w:t>1 .. &lt;</w:t>
            </w:r>
            <w:proofErr w:type="spellStart"/>
            <w:r w:rsidRPr="00AE679B">
              <w:rPr>
                <w:i/>
                <w:lang w:eastAsia="ja-JP"/>
              </w:rPr>
              <w:t>maxnoofRAReports</w:t>
            </w:r>
            <w:proofErr w:type="spellEnd"/>
            <w:r w:rsidRPr="00AE679B">
              <w:rPr>
                <w:i/>
                <w:lang w:eastAsia="ja-JP"/>
              </w:rPr>
              <w:t>&gt;</w:t>
            </w:r>
          </w:p>
        </w:tc>
        <w:tc>
          <w:tcPr>
            <w:tcW w:w="1512" w:type="dxa"/>
          </w:tcPr>
          <w:p w14:paraId="2D10E0C4" w14:textId="77777777" w:rsidR="00785C04" w:rsidRPr="00A423D1" w:rsidRDefault="00785C04" w:rsidP="000D1B7A">
            <w:pPr>
              <w:pStyle w:val="TAL"/>
              <w:keepNext w:val="0"/>
              <w:keepLines w:val="0"/>
              <w:widowControl w:val="0"/>
            </w:pPr>
          </w:p>
        </w:tc>
        <w:tc>
          <w:tcPr>
            <w:tcW w:w="1728" w:type="dxa"/>
          </w:tcPr>
          <w:p w14:paraId="7B8B924C" w14:textId="77777777" w:rsidR="00785C04" w:rsidRPr="00AA5DA2" w:rsidRDefault="00785C04" w:rsidP="000D1B7A">
            <w:pPr>
              <w:pStyle w:val="TAL"/>
              <w:keepNext w:val="0"/>
              <w:keepLines w:val="0"/>
              <w:widowControl w:val="0"/>
              <w:rPr>
                <w:lang w:eastAsia="ja-JP"/>
              </w:rPr>
            </w:pPr>
          </w:p>
        </w:tc>
        <w:tc>
          <w:tcPr>
            <w:tcW w:w="1080" w:type="dxa"/>
          </w:tcPr>
          <w:p w14:paraId="3478584F"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07E09B5B" w14:textId="77777777" w:rsidR="00785C04" w:rsidRPr="00AA5DA2" w:rsidRDefault="00785C04" w:rsidP="000D1B7A">
            <w:pPr>
              <w:pStyle w:val="TAC"/>
              <w:keepNext w:val="0"/>
              <w:keepLines w:val="0"/>
              <w:widowControl w:val="0"/>
              <w:rPr>
                <w:lang w:eastAsia="ja-JP"/>
              </w:rPr>
            </w:pPr>
          </w:p>
        </w:tc>
      </w:tr>
      <w:tr w:rsidR="00785C04" w:rsidRPr="00AA5DA2" w14:paraId="161642AC" w14:textId="77777777" w:rsidTr="000D1B7A">
        <w:tc>
          <w:tcPr>
            <w:tcW w:w="2160" w:type="dxa"/>
          </w:tcPr>
          <w:p w14:paraId="0233F679" w14:textId="77777777" w:rsidR="00785C04" w:rsidRPr="00AA5DA2" w:rsidRDefault="00785C04" w:rsidP="000D1B7A">
            <w:pPr>
              <w:pStyle w:val="TAL"/>
              <w:keepNext w:val="0"/>
              <w:keepLines w:val="0"/>
              <w:widowControl w:val="0"/>
              <w:ind w:leftChars="100" w:left="200"/>
              <w:rPr>
                <w:lang w:eastAsia="ja-JP"/>
              </w:rPr>
            </w:pPr>
            <w:r w:rsidRPr="00542140">
              <w:rPr>
                <w:lang w:eastAsia="ja-JP"/>
              </w:rPr>
              <w:t>&gt;&gt;RA Report Container</w:t>
            </w:r>
          </w:p>
        </w:tc>
        <w:tc>
          <w:tcPr>
            <w:tcW w:w="1080" w:type="dxa"/>
          </w:tcPr>
          <w:p w14:paraId="1E83329C" w14:textId="77777777" w:rsidR="00785C04" w:rsidRPr="00AA5DA2" w:rsidRDefault="00785C04" w:rsidP="000D1B7A">
            <w:pPr>
              <w:pStyle w:val="TAL"/>
              <w:keepNext w:val="0"/>
              <w:keepLines w:val="0"/>
              <w:widowControl w:val="0"/>
              <w:rPr>
                <w:lang w:eastAsia="ja-JP"/>
              </w:rPr>
            </w:pPr>
            <w:r>
              <w:rPr>
                <w:lang w:eastAsia="ja-JP"/>
              </w:rPr>
              <w:t>M</w:t>
            </w:r>
          </w:p>
        </w:tc>
        <w:tc>
          <w:tcPr>
            <w:tcW w:w="1080" w:type="dxa"/>
          </w:tcPr>
          <w:p w14:paraId="2A395C6C" w14:textId="77777777" w:rsidR="00785C04" w:rsidRPr="00AA5DA2" w:rsidRDefault="00785C04" w:rsidP="000D1B7A">
            <w:pPr>
              <w:pStyle w:val="TAL"/>
              <w:keepNext w:val="0"/>
              <w:keepLines w:val="0"/>
              <w:widowControl w:val="0"/>
              <w:rPr>
                <w:lang w:eastAsia="ja-JP"/>
              </w:rPr>
            </w:pPr>
          </w:p>
        </w:tc>
        <w:tc>
          <w:tcPr>
            <w:tcW w:w="1512" w:type="dxa"/>
          </w:tcPr>
          <w:p w14:paraId="759B6C3B" w14:textId="77777777" w:rsidR="00785C04" w:rsidRPr="00A423D1" w:rsidRDefault="00785C04" w:rsidP="000D1B7A">
            <w:pPr>
              <w:pStyle w:val="TAL"/>
              <w:keepNext w:val="0"/>
              <w:keepLines w:val="0"/>
              <w:widowControl w:val="0"/>
            </w:pPr>
            <w:r w:rsidRPr="00AA5DA2">
              <w:rPr>
                <w:lang w:eastAsia="ja-JP"/>
              </w:rPr>
              <w:t>OCTET STRING</w:t>
            </w:r>
          </w:p>
        </w:tc>
        <w:tc>
          <w:tcPr>
            <w:tcW w:w="1728" w:type="dxa"/>
          </w:tcPr>
          <w:p w14:paraId="6693FAD5" w14:textId="77777777" w:rsidR="00785C04" w:rsidRPr="00AA5DA2" w:rsidRDefault="00785C04" w:rsidP="000D1B7A">
            <w:pPr>
              <w:pStyle w:val="TAL"/>
              <w:keepNext w:val="0"/>
              <w:keepLines w:val="0"/>
              <w:widowControl w:val="0"/>
              <w:rPr>
                <w:lang w:eastAsia="ja-JP"/>
              </w:rPr>
            </w:pPr>
            <w:r w:rsidRPr="00C86C65">
              <w:rPr>
                <w:iCs/>
                <w:lang w:eastAsia="ja-JP"/>
              </w:rPr>
              <w:t xml:space="preserve">Includes the </w:t>
            </w:r>
            <w:r w:rsidRPr="00B62421">
              <w:rPr>
                <w:i/>
                <w:lang w:eastAsia="ja-JP"/>
              </w:rPr>
              <w:t>RA-ReportList-r16</w:t>
            </w:r>
            <w:r w:rsidRPr="00356814">
              <w:rPr>
                <w:lang w:eastAsia="ja-JP"/>
              </w:rPr>
              <w:t xml:space="preserve"> IE as defined in subcla</w:t>
            </w:r>
            <w:r>
              <w:rPr>
                <w:lang w:eastAsia="ja-JP"/>
              </w:rPr>
              <w:t>use 6.2</w:t>
            </w:r>
            <w:r w:rsidRPr="00356814">
              <w:rPr>
                <w:lang w:eastAsia="ja-JP"/>
              </w:rPr>
              <w:t>.2 in TS 38.331 [</w:t>
            </w:r>
            <w:r>
              <w:rPr>
                <w:lang w:eastAsia="ja-JP"/>
              </w:rPr>
              <w:t>8</w:t>
            </w:r>
            <w:r w:rsidRPr="00356814">
              <w:rPr>
                <w:lang w:eastAsia="ja-JP"/>
              </w:rPr>
              <w:t>].</w:t>
            </w:r>
          </w:p>
        </w:tc>
        <w:tc>
          <w:tcPr>
            <w:tcW w:w="1080" w:type="dxa"/>
          </w:tcPr>
          <w:p w14:paraId="560AB0B1"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7329650B" w14:textId="77777777" w:rsidR="00785C04" w:rsidRPr="00AA5DA2" w:rsidRDefault="00785C04" w:rsidP="000D1B7A">
            <w:pPr>
              <w:pStyle w:val="TAC"/>
              <w:keepNext w:val="0"/>
              <w:keepLines w:val="0"/>
              <w:widowControl w:val="0"/>
              <w:rPr>
                <w:lang w:eastAsia="ja-JP"/>
              </w:rPr>
            </w:pPr>
          </w:p>
        </w:tc>
      </w:tr>
      <w:tr w:rsidR="00785C04" w:rsidRPr="00AA5DA2" w14:paraId="725D1C0E" w14:textId="77777777" w:rsidTr="000D1B7A">
        <w:tc>
          <w:tcPr>
            <w:tcW w:w="2160" w:type="dxa"/>
          </w:tcPr>
          <w:p w14:paraId="6F0874B5" w14:textId="77777777" w:rsidR="00785C04" w:rsidRPr="00542140" w:rsidRDefault="00785C04" w:rsidP="000D1B7A">
            <w:pPr>
              <w:pStyle w:val="TAL"/>
              <w:keepNext w:val="0"/>
              <w:keepLines w:val="0"/>
              <w:widowControl w:val="0"/>
              <w:ind w:leftChars="100" w:left="200"/>
              <w:rPr>
                <w:lang w:eastAsia="ja-JP"/>
              </w:rPr>
            </w:pPr>
            <w:r w:rsidRPr="00F91E3C">
              <w:rPr>
                <w:lang w:eastAsia="ja-JP"/>
              </w:rPr>
              <w:t>&gt;&gt;</w:t>
            </w:r>
            <w:r>
              <w:rPr>
                <w:lang w:eastAsia="ja-JP"/>
              </w:rPr>
              <w:t xml:space="preserve">UE Assistant Identifier </w:t>
            </w:r>
          </w:p>
        </w:tc>
        <w:tc>
          <w:tcPr>
            <w:tcW w:w="1080" w:type="dxa"/>
          </w:tcPr>
          <w:p w14:paraId="327234BF" w14:textId="77777777" w:rsidR="00785C04" w:rsidRPr="002E0492" w:rsidRDefault="00785C04" w:rsidP="000D1B7A">
            <w:pPr>
              <w:pStyle w:val="TAL"/>
              <w:keepNext w:val="0"/>
              <w:keepLines w:val="0"/>
              <w:widowControl w:val="0"/>
              <w:rPr>
                <w:rFonts w:eastAsia="MS Mincho"/>
                <w:lang w:eastAsia="ja-JP"/>
              </w:rPr>
            </w:pPr>
            <w:r>
              <w:rPr>
                <w:rFonts w:eastAsia="MS Mincho" w:hint="eastAsia"/>
                <w:lang w:eastAsia="ja-JP"/>
              </w:rPr>
              <w:t>O</w:t>
            </w:r>
          </w:p>
        </w:tc>
        <w:tc>
          <w:tcPr>
            <w:tcW w:w="1080" w:type="dxa"/>
          </w:tcPr>
          <w:p w14:paraId="625E59ED" w14:textId="77777777" w:rsidR="00785C04" w:rsidRPr="00AA5DA2" w:rsidRDefault="00785C04" w:rsidP="000D1B7A">
            <w:pPr>
              <w:pStyle w:val="TAL"/>
              <w:keepNext w:val="0"/>
              <w:keepLines w:val="0"/>
              <w:widowControl w:val="0"/>
              <w:rPr>
                <w:lang w:eastAsia="ja-JP"/>
              </w:rPr>
            </w:pPr>
          </w:p>
        </w:tc>
        <w:tc>
          <w:tcPr>
            <w:tcW w:w="1512" w:type="dxa"/>
          </w:tcPr>
          <w:p w14:paraId="58ACD16E" w14:textId="77777777" w:rsidR="00785C04" w:rsidRPr="0009701E" w:rsidRDefault="00785C04" w:rsidP="000D1B7A">
            <w:pPr>
              <w:pStyle w:val="TAL"/>
              <w:keepNext w:val="0"/>
              <w:keepLines w:val="0"/>
              <w:widowControl w:val="0"/>
              <w:rPr>
                <w:lang w:val="fr-FR" w:eastAsia="ja-JP"/>
              </w:rPr>
            </w:pPr>
            <w:proofErr w:type="spellStart"/>
            <w:proofErr w:type="gramStart"/>
            <w:r w:rsidRPr="0009701E">
              <w:rPr>
                <w:lang w:val="fr-FR" w:eastAsia="ja-JP"/>
              </w:rPr>
              <w:t>gNB</w:t>
            </w:r>
            <w:proofErr w:type="spellEnd"/>
            <w:proofErr w:type="gramEnd"/>
            <w:r w:rsidRPr="0009701E">
              <w:rPr>
                <w:lang w:val="fr-FR" w:eastAsia="ja-JP"/>
              </w:rPr>
              <w:t>-DU UE F1AP ID</w:t>
            </w:r>
          </w:p>
          <w:p w14:paraId="78EB5E38" w14:textId="77777777" w:rsidR="00785C04" w:rsidRPr="0009701E" w:rsidRDefault="00785C04" w:rsidP="000D1B7A">
            <w:pPr>
              <w:pStyle w:val="TAL"/>
              <w:keepNext w:val="0"/>
              <w:keepLines w:val="0"/>
              <w:widowControl w:val="0"/>
              <w:rPr>
                <w:lang w:val="fr-FR" w:eastAsia="ja-JP"/>
              </w:rPr>
            </w:pPr>
            <w:r w:rsidRPr="0009701E">
              <w:rPr>
                <w:lang w:val="fr-FR"/>
              </w:rPr>
              <w:t>9.3.1.5</w:t>
            </w:r>
          </w:p>
        </w:tc>
        <w:tc>
          <w:tcPr>
            <w:tcW w:w="1728" w:type="dxa"/>
          </w:tcPr>
          <w:p w14:paraId="788A94CF" w14:textId="77777777" w:rsidR="00785C04" w:rsidRPr="0009701E" w:rsidRDefault="00785C04" w:rsidP="000D1B7A">
            <w:pPr>
              <w:pStyle w:val="TAL"/>
              <w:keepNext w:val="0"/>
              <w:keepLines w:val="0"/>
              <w:widowControl w:val="0"/>
              <w:rPr>
                <w:lang w:val="fr-FR" w:eastAsia="ja-JP"/>
              </w:rPr>
            </w:pPr>
          </w:p>
        </w:tc>
        <w:tc>
          <w:tcPr>
            <w:tcW w:w="1080" w:type="dxa"/>
          </w:tcPr>
          <w:p w14:paraId="777BBCCF"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61075BE4" w14:textId="77777777" w:rsidR="00785C04" w:rsidRPr="00AA5DA2" w:rsidRDefault="00785C04" w:rsidP="000D1B7A">
            <w:pPr>
              <w:pStyle w:val="TAC"/>
              <w:keepNext w:val="0"/>
              <w:keepLines w:val="0"/>
              <w:widowControl w:val="0"/>
              <w:rPr>
                <w:lang w:eastAsia="ja-JP"/>
              </w:rPr>
            </w:pPr>
          </w:p>
        </w:tc>
      </w:tr>
      <w:tr w:rsidR="00785C04" w:rsidRPr="00AA5DA2" w14:paraId="5C6C6EF2" w14:textId="77777777" w:rsidTr="000D1B7A">
        <w:tc>
          <w:tcPr>
            <w:tcW w:w="2160" w:type="dxa"/>
          </w:tcPr>
          <w:p w14:paraId="790A4A4E" w14:textId="77777777" w:rsidR="00785C04" w:rsidRPr="00AA5DA2" w:rsidRDefault="00785C04" w:rsidP="000D1B7A">
            <w:pPr>
              <w:pStyle w:val="TAL"/>
              <w:keepNext w:val="0"/>
              <w:keepLines w:val="0"/>
              <w:widowControl w:val="0"/>
              <w:rPr>
                <w:lang w:eastAsia="ja-JP"/>
              </w:rPr>
            </w:pPr>
            <w:r>
              <w:rPr>
                <w:b/>
              </w:rPr>
              <w:t>RLF Report Information List</w:t>
            </w:r>
          </w:p>
        </w:tc>
        <w:tc>
          <w:tcPr>
            <w:tcW w:w="1080" w:type="dxa"/>
          </w:tcPr>
          <w:p w14:paraId="1AD1910B" w14:textId="77777777" w:rsidR="00785C04" w:rsidRPr="00AA5DA2" w:rsidRDefault="00785C04" w:rsidP="000D1B7A">
            <w:pPr>
              <w:pStyle w:val="TAL"/>
              <w:keepNext w:val="0"/>
              <w:keepLines w:val="0"/>
              <w:widowControl w:val="0"/>
              <w:rPr>
                <w:lang w:eastAsia="ja-JP"/>
              </w:rPr>
            </w:pPr>
          </w:p>
        </w:tc>
        <w:tc>
          <w:tcPr>
            <w:tcW w:w="1080" w:type="dxa"/>
          </w:tcPr>
          <w:p w14:paraId="74B60C77" w14:textId="77777777" w:rsidR="00785C04" w:rsidRPr="00AA5DA2" w:rsidRDefault="00785C04" w:rsidP="000D1B7A">
            <w:pPr>
              <w:pStyle w:val="TAL"/>
              <w:keepNext w:val="0"/>
              <w:keepLines w:val="0"/>
              <w:widowControl w:val="0"/>
              <w:rPr>
                <w:lang w:eastAsia="ja-JP"/>
              </w:rPr>
            </w:pPr>
            <w:r w:rsidRPr="00EA5FA7">
              <w:rPr>
                <w:i/>
                <w:iCs/>
              </w:rPr>
              <w:t>0..1</w:t>
            </w:r>
          </w:p>
        </w:tc>
        <w:tc>
          <w:tcPr>
            <w:tcW w:w="1512" w:type="dxa"/>
          </w:tcPr>
          <w:p w14:paraId="07091749" w14:textId="77777777" w:rsidR="00785C04" w:rsidRPr="00A423D1" w:rsidRDefault="00785C04" w:rsidP="000D1B7A">
            <w:pPr>
              <w:pStyle w:val="TAL"/>
              <w:keepNext w:val="0"/>
              <w:keepLines w:val="0"/>
              <w:widowControl w:val="0"/>
            </w:pPr>
          </w:p>
        </w:tc>
        <w:tc>
          <w:tcPr>
            <w:tcW w:w="1728" w:type="dxa"/>
          </w:tcPr>
          <w:p w14:paraId="02CF0E49" w14:textId="77777777" w:rsidR="00785C04" w:rsidRPr="00AA5DA2" w:rsidRDefault="00785C04" w:rsidP="000D1B7A">
            <w:pPr>
              <w:pStyle w:val="TAL"/>
              <w:keepNext w:val="0"/>
              <w:keepLines w:val="0"/>
              <w:widowControl w:val="0"/>
              <w:rPr>
                <w:lang w:eastAsia="ja-JP"/>
              </w:rPr>
            </w:pPr>
          </w:p>
        </w:tc>
        <w:tc>
          <w:tcPr>
            <w:tcW w:w="1080" w:type="dxa"/>
          </w:tcPr>
          <w:p w14:paraId="5C63B3ED" w14:textId="77777777" w:rsidR="00785C04" w:rsidRPr="00AA5DA2" w:rsidRDefault="00785C04" w:rsidP="000D1B7A">
            <w:pPr>
              <w:pStyle w:val="TAC"/>
              <w:keepNext w:val="0"/>
              <w:keepLines w:val="0"/>
              <w:widowControl w:val="0"/>
              <w:rPr>
                <w:lang w:eastAsia="ja-JP"/>
              </w:rPr>
            </w:pPr>
            <w:r w:rsidRPr="00EA5FA7">
              <w:rPr>
                <w:lang w:eastAsia="zh-CN"/>
              </w:rPr>
              <w:t>YES</w:t>
            </w:r>
          </w:p>
        </w:tc>
        <w:tc>
          <w:tcPr>
            <w:tcW w:w="1080" w:type="dxa"/>
          </w:tcPr>
          <w:p w14:paraId="77FA67C9" w14:textId="77777777" w:rsidR="00785C04" w:rsidRPr="00AA5DA2" w:rsidRDefault="00785C04" w:rsidP="000D1B7A">
            <w:pPr>
              <w:pStyle w:val="TAC"/>
              <w:keepNext w:val="0"/>
              <w:keepLines w:val="0"/>
              <w:widowControl w:val="0"/>
              <w:rPr>
                <w:lang w:eastAsia="ja-JP"/>
              </w:rPr>
            </w:pPr>
            <w:r w:rsidRPr="00EA5FA7">
              <w:rPr>
                <w:lang w:eastAsia="zh-CN"/>
              </w:rPr>
              <w:t>ignore</w:t>
            </w:r>
          </w:p>
        </w:tc>
      </w:tr>
      <w:tr w:rsidR="00785C04" w:rsidRPr="00AA5DA2" w14:paraId="45589028" w14:textId="77777777" w:rsidTr="000D1B7A">
        <w:tc>
          <w:tcPr>
            <w:tcW w:w="2160" w:type="dxa"/>
          </w:tcPr>
          <w:p w14:paraId="46E92D87" w14:textId="77777777" w:rsidR="00785C04" w:rsidRPr="00FE182D" w:rsidRDefault="00785C04" w:rsidP="000D1B7A">
            <w:pPr>
              <w:pStyle w:val="TAL"/>
              <w:keepNext w:val="0"/>
              <w:keepLines w:val="0"/>
              <w:widowControl w:val="0"/>
              <w:ind w:leftChars="50" w:left="100"/>
              <w:rPr>
                <w:b/>
                <w:bCs/>
                <w:lang w:eastAsia="ja-JP"/>
              </w:rPr>
            </w:pPr>
            <w:r w:rsidRPr="00FE182D">
              <w:rPr>
                <w:b/>
                <w:bCs/>
                <w:lang w:eastAsia="ja-JP"/>
              </w:rPr>
              <w:t>&gt;RLF Report Information Item</w:t>
            </w:r>
          </w:p>
        </w:tc>
        <w:tc>
          <w:tcPr>
            <w:tcW w:w="1080" w:type="dxa"/>
          </w:tcPr>
          <w:p w14:paraId="7A84784B" w14:textId="77777777" w:rsidR="00785C04" w:rsidRPr="00AA5DA2" w:rsidRDefault="00785C04" w:rsidP="000D1B7A">
            <w:pPr>
              <w:pStyle w:val="TAL"/>
              <w:keepNext w:val="0"/>
              <w:keepLines w:val="0"/>
              <w:widowControl w:val="0"/>
              <w:rPr>
                <w:lang w:eastAsia="ja-JP"/>
              </w:rPr>
            </w:pPr>
          </w:p>
        </w:tc>
        <w:tc>
          <w:tcPr>
            <w:tcW w:w="1080" w:type="dxa"/>
          </w:tcPr>
          <w:p w14:paraId="4707D6CC" w14:textId="77777777" w:rsidR="00785C04" w:rsidRPr="00AE679B" w:rsidRDefault="00785C04" w:rsidP="000D1B7A">
            <w:pPr>
              <w:pStyle w:val="TAL"/>
              <w:keepNext w:val="0"/>
              <w:keepLines w:val="0"/>
              <w:widowControl w:val="0"/>
              <w:rPr>
                <w:i/>
                <w:lang w:eastAsia="ja-JP"/>
              </w:rPr>
            </w:pPr>
            <w:r w:rsidRPr="00AE679B">
              <w:rPr>
                <w:i/>
                <w:lang w:eastAsia="ja-JP"/>
              </w:rPr>
              <w:t>1 .. &lt;</w:t>
            </w:r>
            <w:bookmarkStart w:id="21" w:name="OLE_LINK84"/>
            <w:proofErr w:type="spellStart"/>
            <w:r w:rsidRPr="00AE679B">
              <w:rPr>
                <w:i/>
                <w:lang w:eastAsia="ja-JP"/>
              </w:rPr>
              <w:t>maxnoofRLFReports</w:t>
            </w:r>
            <w:bookmarkEnd w:id="21"/>
            <w:proofErr w:type="spellEnd"/>
            <w:r w:rsidRPr="00AE679B">
              <w:rPr>
                <w:i/>
                <w:lang w:eastAsia="ja-JP"/>
              </w:rPr>
              <w:t>&gt;</w:t>
            </w:r>
          </w:p>
        </w:tc>
        <w:tc>
          <w:tcPr>
            <w:tcW w:w="1512" w:type="dxa"/>
          </w:tcPr>
          <w:p w14:paraId="12C82C33" w14:textId="77777777" w:rsidR="00785C04" w:rsidRPr="00A423D1" w:rsidRDefault="00785C04" w:rsidP="000D1B7A">
            <w:pPr>
              <w:pStyle w:val="TAL"/>
              <w:keepNext w:val="0"/>
              <w:keepLines w:val="0"/>
              <w:widowControl w:val="0"/>
            </w:pPr>
          </w:p>
        </w:tc>
        <w:tc>
          <w:tcPr>
            <w:tcW w:w="1728" w:type="dxa"/>
          </w:tcPr>
          <w:p w14:paraId="24545D12" w14:textId="77777777" w:rsidR="00785C04" w:rsidRPr="00AA5DA2" w:rsidRDefault="00785C04" w:rsidP="000D1B7A">
            <w:pPr>
              <w:pStyle w:val="TAL"/>
              <w:keepNext w:val="0"/>
              <w:keepLines w:val="0"/>
              <w:widowControl w:val="0"/>
              <w:rPr>
                <w:lang w:eastAsia="ja-JP"/>
              </w:rPr>
            </w:pPr>
          </w:p>
        </w:tc>
        <w:tc>
          <w:tcPr>
            <w:tcW w:w="1080" w:type="dxa"/>
          </w:tcPr>
          <w:p w14:paraId="53834C63" w14:textId="77777777" w:rsidR="00785C04" w:rsidRPr="00AA5DA2" w:rsidRDefault="00785C04" w:rsidP="000D1B7A">
            <w:pPr>
              <w:pStyle w:val="TAC"/>
              <w:keepNext w:val="0"/>
              <w:keepLines w:val="0"/>
              <w:widowControl w:val="0"/>
              <w:rPr>
                <w:lang w:eastAsia="ja-JP"/>
              </w:rPr>
            </w:pPr>
            <w:r w:rsidRPr="00BA0E0E">
              <w:rPr>
                <w:lang w:eastAsia="ja-JP"/>
              </w:rPr>
              <w:t>-</w:t>
            </w:r>
          </w:p>
        </w:tc>
        <w:tc>
          <w:tcPr>
            <w:tcW w:w="1080" w:type="dxa"/>
          </w:tcPr>
          <w:p w14:paraId="6F164B6D" w14:textId="77777777" w:rsidR="00785C04" w:rsidRPr="00AA5DA2" w:rsidRDefault="00785C04" w:rsidP="000D1B7A">
            <w:pPr>
              <w:pStyle w:val="TAC"/>
              <w:keepNext w:val="0"/>
              <w:keepLines w:val="0"/>
              <w:widowControl w:val="0"/>
              <w:rPr>
                <w:lang w:eastAsia="ja-JP"/>
              </w:rPr>
            </w:pPr>
          </w:p>
        </w:tc>
      </w:tr>
      <w:tr w:rsidR="00785C04" w:rsidRPr="00AA5DA2" w14:paraId="4535A68C" w14:textId="77777777" w:rsidTr="000D1B7A">
        <w:tc>
          <w:tcPr>
            <w:tcW w:w="2160" w:type="dxa"/>
            <w:tcBorders>
              <w:top w:val="single" w:sz="4" w:space="0" w:color="auto"/>
              <w:left w:val="single" w:sz="4" w:space="0" w:color="auto"/>
              <w:bottom w:val="single" w:sz="4" w:space="0" w:color="auto"/>
              <w:right w:val="single" w:sz="4" w:space="0" w:color="auto"/>
            </w:tcBorders>
          </w:tcPr>
          <w:p w14:paraId="719F163C" w14:textId="77777777" w:rsidR="00785C04" w:rsidRPr="00AA5DA2" w:rsidRDefault="00785C04" w:rsidP="000D1B7A">
            <w:pPr>
              <w:pStyle w:val="TAL"/>
              <w:keepNext w:val="0"/>
              <w:keepLines w:val="0"/>
              <w:widowControl w:val="0"/>
              <w:ind w:leftChars="100" w:left="200"/>
              <w:rPr>
                <w:lang w:eastAsia="ja-JP"/>
              </w:rPr>
            </w:pPr>
            <w:r>
              <w:rPr>
                <w:rFonts w:cs="Arial"/>
                <w:szCs w:val="18"/>
                <w:lang w:eastAsia="ja-JP"/>
              </w:rPr>
              <w:t>&gt;&gt;</w:t>
            </w:r>
            <w:r w:rsidRPr="00643A6C">
              <w:rPr>
                <w:lang w:eastAsia="ja-JP"/>
              </w:rPr>
              <w:t>NR</w:t>
            </w:r>
            <w:r>
              <w:rPr>
                <w:rFonts w:cs="Arial"/>
                <w:szCs w:val="18"/>
                <w:lang w:eastAsia="ja-JP"/>
              </w:rPr>
              <w:t xml:space="preserve"> UE RLF Report Container</w:t>
            </w:r>
          </w:p>
        </w:tc>
        <w:tc>
          <w:tcPr>
            <w:tcW w:w="1080" w:type="dxa"/>
            <w:tcBorders>
              <w:top w:val="single" w:sz="4" w:space="0" w:color="auto"/>
              <w:left w:val="single" w:sz="4" w:space="0" w:color="auto"/>
              <w:bottom w:val="single" w:sz="4" w:space="0" w:color="auto"/>
              <w:right w:val="single" w:sz="4" w:space="0" w:color="auto"/>
            </w:tcBorders>
          </w:tcPr>
          <w:p w14:paraId="7F24F57A" w14:textId="77777777" w:rsidR="00785C04" w:rsidRPr="00AA5DA2" w:rsidRDefault="00785C04" w:rsidP="000D1B7A">
            <w:pPr>
              <w:pStyle w:val="TAL"/>
              <w:keepNext w:val="0"/>
              <w:keepLines w:val="0"/>
              <w:widowControl w:val="0"/>
              <w:rPr>
                <w:lang w:eastAsia="ja-JP"/>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7EA48EC"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FC6C77" w14:textId="77777777" w:rsidR="00785C04" w:rsidRPr="00AA5DA2" w:rsidRDefault="00785C04" w:rsidP="000D1B7A">
            <w:pPr>
              <w:pStyle w:val="TAL"/>
              <w:keepNext w:val="0"/>
              <w:keepLines w:val="0"/>
              <w:widowControl w:val="0"/>
              <w:rPr>
                <w:lang w:eastAsia="ja-JP"/>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4BD9C5D4" w14:textId="77777777" w:rsidR="00785C04" w:rsidRPr="00AA5DA2" w:rsidRDefault="00785C04" w:rsidP="000D1B7A">
            <w:pPr>
              <w:pStyle w:val="TAL"/>
              <w:keepNext w:val="0"/>
              <w:keepLines w:val="0"/>
              <w:widowControl w:val="0"/>
              <w:rPr>
                <w:lang w:eastAsia="ja-JP"/>
              </w:rPr>
            </w:pPr>
            <w:r w:rsidRPr="00903117">
              <w:rPr>
                <w:lang w:eastAsia="ja-JP"/>
              </w:rPr>
              <w:t xml:space="preserve">Includes the </w:t>
            </w:r>
            <w:r>
              <w:rPr>
                <w:rFonts w:cs="Arial"/>
                <w:i/>
                <w:iCs/>
                <w:szCs w:val="18"/>
                <w:lang w:eastAsia="ja-JP"/>
              </w:rPr>
              <w:t>nr-RLF-Report-r16</w:t>
            </w:r>
            <w:r>
              <w:rPr>
                <w:rFonts w:cs="Arial"/>
                <w:szCs w:val="18"/>
                <w:lang w:eastAsia="ja-JP"/>
              </w:rPr>
              <w:t xml:space="preserve"> IE contained in the </w:t>
            </w:r>
            <w:proofErr w:type="spellStart"/>
            <w:r>
              <w:rPr>
                <w:rFonts w:cs="Arial"/>
                <w:i/>
                <w:iCs/>
                <w:szCs w:val="18"/>
                <w:lang w:eastAsia="ja-JP"/>
              </w:rPr>
              <w:t>UEInformationResponse</w:t>
            </w:r>
            <w:proofErr w:type="spellEnd"/>
            <w:r>
              <w:rPr>
                <w:rFonts w:cs="Arial"/>
                <w:szCs w:val="18"/>
                <w:lang w:eastAsia="ja-JP"/>
              </w:rPr>
              <w:t xml:space="preserve"> message defined in TS 38.331 [8].</w:t>
            </w:r>
          </w:p>
        </w:tc>
        <w:tc>
          <w:tcPr>
            <w:tcW w:w="1080" w:type="dxa"/>
            <w:tcBorders>
              <w:top w:val="single" w:sz="4" w:space="0" w:color="auto"/>
              <w:left w:val="single" w:sz="4" w:space="0" w:color="auto"/>
              <w:bottom w:val="single" w:sz="4" w:space="0" w:color="auto"/>
              <w:right w:val="single" w:sz="4" w:space="0" w:color="auto"/>
            </w:tcBorders>
          </w:tcPr>
          <w:p w14:paraId="7C87437C" w14:textId="77777777" w:rsidR="00785C04" w:rsidRPr="00AA5DA2" w:rsidRDefault="00785C04" w:rsidP="000D1B7A">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34EB59" w14:textId="77777777" w:rsidR="00785C04" w:rsidRPr="00AA5DA2" w:rsidRDefault="00785C04" w:rsidP="000D1B7A">
            <w:pPr>
              <w:pStyle w:val="TAC"/>
              <w:keepNext w:val="0"/>
              <w:keepLines w:val="0"/>
              <w:widowControl w:val="0"/>
              <w:rPr>
                <w:lang w:eastAsia="ja-JP"/>
              </w:rPr>
            </w:pPr>
          </w:p>
        </w:tc>
      </w:tr>
      <w:tr w:rsidR="00785C04" w:rsidRPr="00AA5DA2" w14:paraId="66697749" w14:textId="77777777" w:rsidTr="000D1B7A">
        <w:tc>
          <w:tcPr>
            <w:tcW w:w="2160" w:type="dxa"/>
            <w:tcBorders>
              <w:top w:val="single" w:sz="4" w:space="0" w:color="auto"/>
              <w:left w:val="single" w:sz="4" w:space="0" w:color="auto"/>
              <w:bottom w:val="single" w:sz="4" w:space="0" w:color="auto"/>
              <w:right w:val="single" w:sz="4" w:space="0" w:color="auto"/>
            </w:tcBorders>
          </w:tcPr>
          <w:p w14:paraId="36433462" w14:textId="77777777" w:rsidR="00785C04" w:rsidRDefault="00785C04" w:rsidP="000D1B7A">
            <w:pPr>
              <w:pStyle w:val="TAL"/>
              <w:keepNext w:val="0"/>
              <w:keepLines w:val="0"/>
              <w:widowControl w:val="0"/>
              <w:ind w:leftChars="100" w:left="200"/>
              <w:rPr>
                <w:rFonts w:cs="Arial"/>
                <w:szCs w:val="18"/>
                <w:lang w:eastAsia="ja-JP"/>
              </w:rPr>
            </w:pPr>
            <w:r w:rsidRPr="001C4D86">
              <w:rPr>
                <w:rFonts w:cs="Arial"/>
                <w:szCs w:val="18"/>
                <w:lang w:eastAsia="ja-JP"/>
              </w:rPr>
              <w:t>&gt;&gt;UE Assistant Identifier</w:t>
            </w:r>
          </w:p>
        </w:tc>
        <w:tc>
          <w:tcPr>
            <w:tcW w:w="1080" w:type="dxa"/>
            <w:tcBorders>
              <w:top w:val="single" w:sz="4" w:space="0" w:color="auto"/>
              <w:left w:val="single" w:sz="4" w:space="0" w:color="auto"/>
              <w:bottom w:val="single" w:sz="4" w:space="0" w:color="auto"/>
              <w:right w:val="single" w:sz="4" w:space="0" w:color="auto"/>
            </w:tcBorders>
          </w:tcPr>
          <w:p w14:paraId="4B3D602E" w14:textId="77777777" w:rsidR="00785C04" w:rsidRDefault="00785C04" w:rsidP="000D1B7A">
            <w:pPr>
              <w:pStyle w:val="TAL"/>
              <w:keepNext w:val="0"/>
              <w:keepLines w:val="0"/>
              <w:widowControl w:val="0"/>
              <w:rPr>
                <w:rFonts w:cs="Arial"/>
                <w:szCs w:val="18"/>
                <w:lang w:eastAsia="ja-JP"/>
              </w:rPr>
            </w:pPr>
            <w:r w:rsidRPr="001C4D86">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C9F909E"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07BB0F3" w14:textId="77777777" w:rsidR="00785C04" w:rsidRPr="0009701E" w:rsidRDefault="00785C04" w:rsidP="000D1B7A">
            <w:pPr>
              <w:pStyle w:val="TAL"/>
              <w:keepNext w:val="0"/>
              <w:keepLines w:val="0"/>
              <w:widowControl w:val="0"/>
              <w:rPr>
                <w:rFonts w:cs="Arial"/>
                <w:szCs w:val="18"/>
                <w:lang w:val="fr-FR" w:eastAsia="ja-JP"/>
              </w:rPr>
            </w:pPr>
            <w:proofErr w:type="spellStart"/>
            <w:proofErr w:type="gramStart"/>
            <w:r w:rsidRPr="0009701E">
              <w:rPr>
                <w:rFonts w:cs="Arial"/>
                <w:szCs w:val="18"/>
                <w:lang w:val="fr-FR" w:eastAsia="ja-JP"/>
              </w:rPr>
              <w:t>gNB</w:t>
            </w:r>
            <w:proofErr w:type="spellEnd"/>
            <w:proofErr w:type="gramEnd"/>
            <w:r w:rsidRPr="0009701E">
              <w:rPr>
                <w:rFonts w:cs="Arial"/>
                <w:szCs w:val="18"/>
                <w:lang w:val="fr-FR" w:eastAsia="ja-JP"/>
              </w:rPr>
              <w:t>-DU UE F1AP ID</w:t>
            </w:r>
          </w:p>
          <w:p w14:paraId="044032EC" w14:textId="77777777" w:rsidR="00785C04" w:rsidRPr="0009701E" w:rsidRDefault="00785C04" w:rsidP="000D1B7A">
            <w:pPr>
              <w:pStyle w:val="TAL"/>
              <w:keepNext w:val="0"/>
              <w:keepLines w:val="0"/>
              <w:widowControl w:val="0"/>
              <w:rPr>
                <w:rFonts w:cs="Arial"/>
                <w:szCs w:val="18"/>
                <w:lang w:val="fr-FR" w:eastAsia="ja-JP"/>
              </w:rPr>
            </w:pPr>
            <w:r w:rsidRPr="0009701E">
              <w:rPr>
                <w:rFonts w:cs="Arial"/>
                <w:szCs w:val="18"/>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2DEE36A4" w14:textId="77777777" w:rsidR="00785C04" w:rsidRPr="0009701E" w:rsidRDefault="00785C04" w:rsidP="000D1B7A">
            <w:pPr>
              <w:pStyle w:val="TAL"/>
              <w:keepNext w:val="0"/>
              <w:keepLines w:val="0"/>
              <w:widowControl w:val="0"/>
              <w:rPr>
                <w:rFonts w:cs="Arial"/>
                <w:i/>
                <w:iCs/>
                <w:szCs w:val="18"/>
                <w:lang w:val="fr-FR" w:eastAsia="ja-JP"/>
              </w:rPr>
            </w:pPr>
          </w:p>
        </w:tc>
        <w:tc>
          <w:tcPr>
            <w:tcW w:w="1080" w:type="dxa"/>
            <w:tcBorders>
              <w:top w:val="single" w:sz="4" w:space="0" w:color="auto"/>
              <w:left w:val="single" w:sz="4" w:space="0" w:color="auto"/>
              <w:bottom w:val="single" w:sz="4" w:space="0" w:color="auto"/>
              <w:right w:val="single" w:sz="4" w:space="0" w:color="auto"/>
            </w:tcBorders>
          </w:tcPr>
          <w:p w14:paraId="26B3002E" w14:textId="77777777" w:rsidR="00785C04" w:rsidRPr="00AA5DA2" w:rsidRDefault="00785C04" w:rsidP="000D1B7A">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1AACF1" w14:textId="77777777" w:rsidR="00785C04" w:rsidRPr="00AA5DA2" w:rsidRDefault="00785C04" w:rsidP="000D1B7A">
            <w:pPr>
              <w:pStyle w:val="TAC"/>
              <w:keepNext w:val="0"/>
              <w:keepLines w:val="0"/>
              <w:widowControl w:val="0"/>
              <w:rPr>
                <w:lang w:eastAsia="ja-JP"/>
              </w:rPr>
            </w:pPr>
          </w:p>
        </w:tc>
      </w:tr>
      <w:tr w:rsidR="00785C04" w:rsidRPr="00AA5DA2" w14:paraId="467AE2DC" w14:textId="77777777" w:rsidTr="000D1B7A">
        <w:tc>
          <w:tcPr>
            <w:tcW w:w="2160" w:type="dxa"/>
            <w:tcBorders>
              <w:top w:val="single" w:sz="4" w:space="0" w:color="auto"/>
              <w:left w:val="single" w:sz="4" w:space="0" w:color="auto"/>
              <w:bottom w:val="single" w:sz="4" w:space="0" w:color="auto"/>
              <w:right w:val="single" w:sz="4" w:space="0" w:color="auto"/>
            </w:tcBorders>
          </w:tcPr>
          <w:p w14:paraId="77120E46" w14:textId="77777777" w:rsidR="00785C04" w:rsidRPr="001C4D86" w:rsidRDefault="00785C04" w:rsidP="000D1B7A">
            <w:pPr>
              <w:pStyle w:val="TAL"/>
              <w:keepNext w:val="0"/>
              <w:keepLines w:val="0"/>
              <w:widowControl w:val="0"/>
              <w:ind w:leftChars="100" w:left="200"/>
              <w:rPr>
                <w:rFonts w:cs="Arial"/>
                <w:szCs w:val="18"/>
                <w:lang w:eastAsia="ja-JP"/>
              </w:rPr>
            </w:pPr>
            <w:r w:rsidRPr="00503EC4">
              <w:rPr>
                <w:rFonts w:cs="Arial"/>
                <w:szCs w:val="18"/>
                <w:lang w:eastAsia="ja-JP"/>
              </w:rPr>
              <w:t>&gt;&gt;</w:t>
            </w:r>
            <w:r>
              <w:rPr>
                <w:rFonts w:cs="Arial"/>
                <w:szCs w:val="18"/>
                <w:lang w:eastAsia="ja-JP"/>
              </w:rPr>
              <w:t>C-RNTI</w:t>
            </w:r>
          </w:p>
        </w:tc>
        <w:tc>
          <w:tcPr>
            <w:tcW w:w="1080" w:type="dxa"/>
            <w:tcBorders>
              <w:top w:val="single" w:sz="4" w:space="0" w:color="auto"/>
              <w:left w:val="single" w:sz="4" w:space="0" w:color="auto"/>
              <w:bottom w:val="single" w:sz="4" w:space="0" w:color="auto"/>
              <w:right w:val="single" w:sz="4" w:space="0" w:color="auto"/>
            </w:tcBorders>
          </w:tcPr>
          <w:p w14:paraId="0ABA7CB5" w14:textId="77777777" w:rsidR="00785C04" w:rsidRPr="001C4D86" w:rsidRDefault="00785C04" w:rsidP="000D1B7A">
            <w:pPr>
              <w:pStyle w:val="TAL"/>
              <w:keepNext w:val="0"/>
              <w:keepLines w:val="0"/>
              <w:widowControl w:val="0"/>
              <w:rPr>
                <w:rFonts w:cs="Arial"/>
                <w:szCs w:val="18"/>
                <w:lang w:eastAsia="ja-JP"/>
              </w:rPr>
            </w:pPr>
            <w:r w:rsidRPr="000A0555">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4EE72C"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075E67" w14:textId="77777777" w:rsidR="00785C04" w:rsidRPr="0009701E" w:rsidRDefault="00785C04" w:rsidP="000D1B7A">
            <w:pPr>
              <w:pStyle w:val="TAL"/>
              <w:keepNext w:val="0"/>
              <w:keepLines w:val="0"/>
              <w:widowControl w:val="0"/>
              <w:rPr>
                <w:rFonts w:cs="Arial"/>
                <w:szCs w:val="18"/>
                <w:lang w:val="fr-FR" w:eastAsia="ja-JP"/>
              </w:rPr>
            </w:pPr>
            <w:r w:rsidRPr="00EA5FA7">
              <w:t>9.3.1.32</w:t>
            </w:r>
          </w:p>
        </w:tc>
        <w:tc>
          <w:tcPr>
            <w:tcW w:w="1728" w:type="dxa"/>
            <w:tcBorders>
              <w:top w:val="single" w:sz="4" w:space="0" w:color="auto"/>
              <w:left w:val="single" w:sz="4" w:space="0" w:color="auto"/>
              <w:bottom w:val="single" w:sz="4" w:space="0" w:color="auto"/>
              <w:right w:val="single" w:sz="4" w:space="0" w:color="auto"/>
            </w:tcBorders>
          </w:tcPr>
          <w:p w14:paraId="12BD399D" w14:textId="77777777" w:rsidR="00785C04" w:rsidRPr="00DF3409" w:rsidRDefault="00785C04" w:rsidP="000D1B7A">
            <w:pPr>
              <w:pStyle w:val="TAL"/>
              <w:keepNext w:val="0"/>
              <w:keepLines w:val="0"/>
              <w:widowControl w:val="0"/>
              <w:rPr>
                <w:rFonts w:cs="Arial"/>
                <w:i/>
                <w:iCs/>
                <w:szCs w:val="18"/>
                <w:lang w:eastAsia="ja-JP"/>
              </w:rPr>
            </w:pPr>
            <w:r w:rsidRPr="00EA5FA7">
              <w:t xml:space="preserve">C-RNTI allocated at the </w:t>
            </w:r>
            <w:r>
              <w:rPr>
                <w:rFonts w:hint="eastAsia"/>
                <w:lang w:eastAsia="zh-CN"/>
              </w:rPr>
              <w:t xml:space="preserve">source </w:t>
            </w:r>
            <w:proofErr w:type="spellStart"/>
            <w:r w:rsidRPr="00EA5FA7">
              <w:t>gNB</w:t>
            </w:r>
            <w:proofErr w:type="spellEnd"/>
            <w:r w:rsidRPr="00EA5FA7">
              <w:t>-DU</w:t>
            </w:r>
            <w:r>
              <w:t xml:space="preserve">. </w:t>
            </w:r>
            <w:r w:rsidRPr="00C94126">
              <w:t xml:space="preserve">This IE is included in case the </w:t>
            </w:r>
            <w:proofErr w:type="spellStart"/>
            <w:r w:rsidRPr="00C94126">
              <w:t>gNB</w:t>
            </w:r>
            <w:proofErr w:type="spellEnd"/>
            <w:r w:rsidRPr="00C94126">
              <w:t xml:space="preserve">-DU responsible for the LTM failure is not the </w:t>
            </w:r>
            <w:proofErr w:type="spellStart"/>
            <w:r w:rsidRPr="00C94126">
              <w:t>gNB</w:t>
            </w:r>
            <w:proofErr w:type="spellEnd"/>
            <w:r w:rsidRPr="00C94126">
              <w:t>-DU serving the UE at the time of LTM failure.</w:t>
            </w:r>
          </w:p>
        </w:tc>
        <w:tc>
          <w:tcPr>
            <w:tcW w:w="1080" w:type="dxa"/>
            <w:tcBorders>
              <w:top w:val="single" w:sz="4" w:space="0" w:color="auto"/>
              <w:left w:val="single" w:sz="4" w:space="0" w:color="auto"/>
              <w:bottom w:val="single" w:sz="4" w:space="0" w:color="auto"/>
              <w:right w:val="single" w:sz="4" w:space="0" w:color="auto"/>
            </w:tcBorders>
          </w:tcPr>
          <w:p w14:paraId="0057E540" w14:textId="77777777" w:rsidR="00785C04" w:rsidRPr="00BA0E0E" w:rsidRDefault="00785C04" w:rsidP="000D1B7A">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702837B" w14:textId="77777777" w:rsidR="00785C04" w:rsidRPr="00AA5DA2" w:rsidRDefault="00785C04" w:rsidP="000D1B7A">
            <w:pPr>
              <w:pStyle w:val="TAC"/>
              <w:keepNext w:val="0"/>
              <w:keepLines w:val="0"/>
              <w:widowControl w:val="0"/>
              <w:rPr>
                <w:lang w:eastAsia="ja-JP"/>
              </w:rPr>
            </w:pPr>
            <w:r w:rsidRPr="000A0555">
              <w:rPr>
                <w:lang w:eastAsia="ja-JP"/>
              </w:rPr>
              <w:t>ignore</w:t>
            </w:r>
          </w:p>
        </w:tc>
      </w:tr>
      <w:tr w:rsidR="00785C04" w:rsidRPr="00AA5DA2" w14:paraId="4EE74EC0" w14:textId="77777777" w:rsidTr="000D1B7A">
        <w:tc>
          <w:tcPr>
            <w:tcW w:w="2160" w:type="dxa"/>
            <w:tcBorders>
              <w:top w:val="single" w:sz="4" w:space="0" w:color="auto"/>
              <w:left w:val="single" w:sz="4" w:space="0" w:color="auto"/>
              <w:bottom w:val="single" w:sz="4" w:space="0" w:color="auto"/>
              <w:right w:val="single" w:sz="4" w:space="0" w:color="auto"/>
            </w:tcBorders>
          </w:tcPr>
          <w:p w14:paraId="735DE1F1" w14:textId="77777777" w:rsidR="00785C04" w:rsidRPr="001C4D86" w:rsidRDefault="00785C04" w:rsidP="000D1B7A">
            <w:pPr>
              <w:pStyle w:val="TAL"/>
              <w:keepNext w:val="0"/>
              <w:keepLines w:val="0"/>
              <w:widowControl w:val="0"/>
              <w:ind w:leftChars="100" w:left="200"/>
              <w:rPr>
                <w:rFonts w:cs="Arial"/>
                <w:szCs w:val="18"/>
                <w:lang w:eastAsia="ja-JP"/>
              </w:rPr>
            </w:pPr>
            <w:r>
              <w:rPr>
                <w:rFonts w:cs="Arial"/>
                <w:szCs w:val="18"/>
                <w:lang w:eastAsia="ja-JP"/>
              </w:rPr>
              <w:t>&gt;&gt;RLF Report Failure Type</w:t>
            </w:r>
          </w:p>
        </w:tc>
        <w:tc>
          <w:tcPr>
            <w:tcW w:w="1080" w:type="dxa"/>
            <w:tcBorders>
              <w:top w:val="single" w:sz="4" w:space="0" w:color="auto"/>
              <w:left w:val="single" w:sz="4" w:space="0" w:color="auto"/>
              <w:bottom w:val="single" w:sz="4" w:space="0" w:color="auto"/>
              <w:right w:val="single" w:sz="4" w:space="0" w:color="auto"/>
            </w:tcBorders>
          </w:tcPr>
          <w:p w14:paraId="73B1DA73" w14:textId="77777777" w:rsidR="00785C04" w:rsidRPr="001C4D86" w:rsidRDefault="00785C04" w:rsidP="000D1B7A">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167062"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CE203CB" w14:textId="77777777" w:rsidR="00785C04" w:rsidRPr="00DF3409" w:rsidRDefault="00785C04" w:rsidP="000D1B7A">
            <w:pPr>
              <w:pStyle w:val="TAL"/>
              <w:keepNext w:val="0"/>
              <w:keepLines w:val="0"/>
              <w:widowControl w:val="0"/>
              <w:rPr>
                <w:rFonts w:cs="Arial"/>
                <w:szCs w:val="18"/>
                <w:lang w:eastAsia="ja-JP"/>
              </w:rPr>
            </w:pPr>
            <w:r>
              <w:t>ENUMERATED (too</w:t>
            </w:r>
            <w:r>
              <w:rPr>
                <w:rFonts w:hint="eastAsia"/>
                <w:lang w:eastAsia="zh-CN"/>
              </w:rPr>
              <w:t xml:space="preserve"> </w:t>
            </w:r>
            <w:r>
              <w:t>late</w:t>
            </w:r>
            <w:r>
              <w:rPr>
                <w:rFonts w:hint="eastAsia"/>
                <w:lang w:eastAsia="zh-CN"/>
              </w:rPr>
              <w:t xml:space="preserve"> LTM</w:t>
            </w:r>
            <w:r>
              <w:t>, too early</w:t>
            </w:r>
            <w:r>
              <w:rPr>
                <w:rFonts w:hint="eastAsia"/>
                <w:lang w:eastAsia="zh-CN"/>
              </w:rPr>
              <w:t xml:space="preserve"> LTM</w:t>
            </w:r>
            <w:r>
              <w:t xml:space="preserve">, </w:t>
            </w:r>
            <w:r>
              <w:rPr>
                <w:rFonts w:hint="eastAsia"/>
                <w:lang w:eastAsia="zh-CN"/>
              </w:rPr>
              <w:t xml:space="preserve">LTM to </w:t>
            </w:r>
            <w:r>
              <w:t>wrong</w:t>
            </w:r>
            <w:r>
              <w:rPr>
                <w:rFonts w:hint="eastAsia"/>
                <w:lang w:eastAsia="zh-CN"/>
              </w:rPr>
              <w:t xml:space="preserve"> </w:t>
            </w:r>
            <w:r>
              <w:t>cell,...)</w:t>
            </w:r>
          </w:p>
        </w:tc>
        <w:tc>
          <w:tcPr>
            <w:tcW w:w="1728" w:type="dxa"/>
            <w:tcBorders>
              <w:top w:val="single" w:sz="4" w:space="0" w:color="auto"/>
              <w:left w:val="single" w:sz="4" w:space="0" w:color="auto"/>
              <w:bottom w:val="single" w:sz="4" w:space="0" w:color="auto"/>
              <w:right w:val="single" w:sz="4" w:space="0" w:color="auto"/>
            </w:tcBorders>
          </w:tcPr>
          <w:p w14:paraId="45B85252" w14:textId="77777777" w:rsidR="00785C04" w:rsidRPr="00DF3409" w:rsidRDefault="00785C04" w:rsidP="000D1B7A">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3AE9E2" w14:textId="77777777" w:rsidR="00785C04" w:rsidRPr="00BA0E0E" w:rsidRDefault="00785C04" w:rsidP="000D1B7A">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2B51A1" w14:textId="77777777" w:rsidR="00785C04" w:rsidRPr="00AA5DA2" w:rsidRDefault="00785C04" w:rsidP="000D1B7A">
            <w:pPr>
              <w:pStyle w:val="TAC"/>
              <w:keepNext w:val="0"/>
              <w:keepLines w:val="0"/>
              <w:widowControl w:val="0"/>
              <w:rPr>
                <w:lang w:eastAsia="ja-JP"/>
              </w:rPr>
            </w:pPr>
            <w:r w:rsidRPr="000A0555">
              <w:rPr>
                <w:lang w:eastAsia="ja-JP"/>
              </w:rPr>
              <w:t>ignore</w:t>
            </w:r>
          </w:p>
        </w:tc>
      </w:tr>
      <w:tr w:rsidR="00785C04" w:rsidRPr="00AA5DA2" w14:paraId="2DEF3291" w14:textId="77777777" w:rsidTr="000D1B7A">
        <w:tc>
          <w:tcPr>
            <w:tcW w:w="2160" w:type="dxa"/>
            <w:tcBorders>
              <w:top w:val="single" w:sz="4" w:space="0" w:color="auto"/>
              <w:left w:val="single" w:sz="4" w:space="0" w:color="auto"/>
              <w:bottom w:val="single" w:sz="4" w:space="0" w:color="auto"/>
              <w:right w:val="single" w:sz="4" w:space="0" w:color="auto"/>
            </w:tcBorders>
          </w:tcPr>
          <w:p w14:paraId="1AC4FD9C" w14:textId="77777777" w:rsidR="00785C04" w:rsidRPr="009E6EC2" w:rsidRDefault="00785C04" w:rsidP="000D1B7A">
            <w:pPr>
              <w:pStyle w:val="TAL"/>
              <w:keepNext w:val="0"/>
              <w:keepLines w:val="0"/>
              <w:widowControl w:val="0"/>
              <w:rPr>
                <w:b/>
                <w:bCs/>
                <w:lang w:eastAsia="ja-JP"/>
              </w:rPr>
            </w:pPr>
            <w:r w:rsidRPr="009E6EC2">
              <w:rPr>
                <w:b/>
                <w:bCs/>
                <w:lang w:eastAsia="ja-JP"/>
              </w:rPr>
              <w:t>Successful HO Report Information List</w:t>
            </w:r>
          </w:p>
        </w:tc>
        <w:tc>
          <w:tcPr>
            <w:tcW w:w="1080" w:type="dxa"/>
            <w:tcBorders>
              <w:top w:val="single" w:sz="4" w:space="0" w:color="auto"/>
              <w:left w:val="single" w:sz="4" w:space="0" w:color="auto"/>
              <w:bottom w:val="single" w:sz="4" w:space="0" w:color="auto"/>
              <w:right w:val="single" w:sz="4" w:space="0" w:color="auto"/>
            </w:tcBorders>
          </w:tcPr>
          <w:p w14:paraId="124205B1" w14:textId="77777777" w:rsidR="00785C04" w:rsidRPr="001C4D86"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E11DBD" w14:textId="77777777" w:rsidR="00785C04" w:rsidRPr="00AA5DA2" w:rsidRDefault="00785C04" w:rsidP="000D1B7A">
            <w:pPr>
              <w:pStyle w:val="TAL"/>
              <w:keepNext w:val="0"/>
              <w:keepLines w:val="0"/>
              <w:widowControl w:val="0"/>
              <w:rPr>
                <w:lang w:eastAsia="ja-JP"/>
              </w:rPr>
            </w:pPr>
            <w:r w:rsidRPr="006A6F20">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1C3E853F" w14:textId="77777777" w:rsidR="00785C04" w:rsidRPr="001C4D86"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8A9476" w14:textId="77777777" w:rsidR="00785C04" w:rsidRDefault="00785C04" w:rsidP="000D1B7A">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6E2CC9" w14:textId="77777777" w:rsidR="00785C04" w:rsidRPr="00BA0E0E" w:rsidRDefault="00785C04" w:rsidP="000D1B7A">
            <w:pPr>
              <w:pStyle w:val="TAC"/>
              <w:keepNext w:val="0"/>
              <w:keepLines w:val="0"/>
              <w:widowControl w:val="0"/>
              <w:rPr>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B90485" w14:textId="77777777" w:rsidR="00785C04" w:rsidRPr="00AA5DA2" w:rsidRDefault="00785C04" w:rsidP="000D1B7A">
            <w:pPr>
              <w:pStyle w:val="TAC"/>
              <w:keepNext w:val="0"/>
              <w:keepLines w:val="0"/>
              <w:widowControl w:val="0"/>
              <w:rPr>
                <w:lang w:eastAsia="ja-JP"/>
              </w:rPr>
            </w:pPr>
            <w:r w:rsidRPr="006A6F20">
              <w:rPr>
                <w:lang w:eastAsia="ja-JP"/>
              </w:rPr>
              <w:t>ignore</w:t>
            </w:r>
          </w:p>
        </w:tc>
      </w:tr>
      <w:tr w:rsidR="00785C04" w:rsidRPr="00AA5DA2" w14:paraId="43088367" w14:textId="77777777" w:rsidTr="000D1B7A">
        <w:tc>
          <w:tcPr>
            <w:tcW w:w="2160" w:type="dxa"/>
            <w:tcBorders>
              <w:top w:val="single" w:sz="4" w:space="0" w:color="auto"/>
              <w:left w:val="single" w:sz="4" w:space="0" w:color="auto"/>
              <w:bottom w:val="single" w:sz="4" w:space="0" w:color="auto"/>
              <w:right w:val="single" w:sz="4" w:space="0" w:color="auto"/>
            </w:tcBorders>
          </w:tcPr>
          <w:p w14:paraId="4C73ACC2" w14:textId="77777777" w:rsidR="00785C04" w:rsidRPr="00FE182D" w:rsidRDefault="00785C04" w:rsidP="000D1B7A">
            <w:pPr>
              <w:pStyle w:val="TAL"/>
              <w:keepNext w:val="0"/>
              <w:keepLines w:val="0"/>
              <w:widowControl w:val="0"/>
              <w:ind w:leftChars="50" w:left="100"/>
              <w:rPr>
                <w:b/>
                <w:bCs/>
                <w:lang w:eastAsia="ja-JP"/>
              </w:rPr>
            </w:pPr>
            <w:r w:rsidRPr="00FE182D">
              <w:rPr>
                <w:b/>
                <w:bCs/>
                <w:lang w:eastAsia="ja-JP"/>
              </w:rPr>
              <w:t>&gt;Successful HO Report Information Item</w:t>
            </w:r>
          </w:p>
        </w:tc>
        <w:tc>
          <w:tcPr>
            <w:tcW w:w="1080" w:type="dxa"/>
            <w:tcBorders>
              <w:top w:val="single" w:sz="4" w:space="0" w:color="auto"/>
              <w:left w:val="single" w:sz="4" w:space="0" w:color="auto"/>
              <w:bottom w:val="single" w:sz="4" w:space="0" w:color="auto"/>
              <w:right w:val="single" w:sz="4" w:space="0" w:color="auto"/>
            </w:tcBorders>
          </w:tcPr>
          <w:p w14:paraId="0CB75E47" w14:textId="77777777" w:rsidR="00785C04" w:rsidRPr="001C4D86"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1A88E6D" w14:textId="77777777" w:rsidR="00785C04" w:rsidRPr="00AA5DA2" w:rsidRDefault="00785C04" w:rsidP="000D1B7A">
            <w:pPr>
              <w:pStyle w:val="TAL"/>
              <w:keepNext w:val="0"/>
              <w:keepLines w:val="0"/>
              <w:widowControl w:val="0"/>
              <w:rPr>
                <w:lang w:eastAsia="ja-JP"/>
              </w:rPr>
            </w:pPr>
            <w:r w:rsidRPr="006A6F20">
              <w:rPr>
                <w:i/>
                <w:lang w:eastAsia="ja-JP"/>
              </w:rPr>
              <w:t>1 .. &lt;</w:t>
            </w:r>
            <w:proofErr w:type="spellStart"/>
            <w:r w:rsidRPr="006A6F20">
              <w:rPr>
                <w:i/>
                <w:lang w:eastAsia="ja-JP"/>
              </w:rPr>
              <w:t>maxnoofSuccessfulHOReports</w:t>
            </w:r>
            <w:proofErr w:type="spellEnd"/>
            <w:r w:rsidRPr="006A6F20">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A6CD41F" w14:textId="77777777" w:rsidR="00785C04" w:rsidRPr="001C4D86"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C129216" w14:textId="77777777" w:rsidR="00785C04" w:rsidRDefault="00785C04" w:rsidP="000D1B7A">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7B3441" w14:textId="77777777" w:rsidR="00785C04" w:rsidRPr="00BA0E0E" w:rsidRDefault="00785C04" w:rsidP="000D1B7A">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906892" w14:textId="77777777" w:rsidR="00785C04" w:rsidRPr="00AA5DA2" w:rsidRDefault="00785C04" w:rsidP="000D1B7A">
            <w:pPr>
              <w:pStyle w:val="TAC"/>
              <w:keepNext w:val="0"/>
              <w:keepLines w:val="0"/>
              <w:widowControl w:val="0"/>
              <w:rPr>
                <w:lang w:eastAsia="ja-JP"/>
              </w:rPr>
            </w:pPr>
          </w:p>
        </w:tc>
      </w:tr>
      <w:tr w:rsidR="00785C04" w:rsidRPr="00AA5DA2" w14:paraId="2E963484" w14:textId="77777777" w:rsidTr="000D1B7A">
        <w:tc>
          <w:tcPr>
            <w:tcW w:w="2160" w:type="dxa"/>
            <w:tcBorders>
              <w:top w:val="single" w:sz="4" w:space="0" w:color="auto"/>
              <w:left w:val="single" w:sz="4" w:space="0" w:color="auto"/>
              <w:bottom w:val="single" w:sz="4" w:space="0" w:color="auto"/>
              <w:right w:val="single" w:sz="4" w:space="0" w:color="auto"/>
            </w:tcBorders>
          </w:tcPr>
          <w:p w14:paraId="38A5E281" w14:textId="77777777" w:rsidR="00785C04" w:rsidRPr="001C4D86" w:rsidRDefault="00785C04" w:rsidP="000D1B7A">
            <w:pPr>
              <w:pStyle w:val="TAL"/>
              <w:keepNext w:val="0"/>
              <w:keepLines w:val="0"/>
              <w:widowControl w:val="0"/>
              <w:ind w:leftChars="100" w:left="200"/>
              <w:rPr>
                <w:lang w:eastAsia="ja-JP"/>
              </w:rPr>
            </w:pPr>
            <w:r w:rsidRPr="006A6F20">
              <w:rPr>
                <w:lang w:eastAsia="ja-JP"/>
              </w:rPr>
              <w:t>&gt;&gt;Successful HO Report Container</w:t>
            </w:r>
          </w:p>
        </w:tc>
        <w:tc>
          <w:tcPr>
            <w:tcW w:w="1080" w:type="dxa"/>
            <w:tcBorders>
              <w:top w:val="single" w:sz="4" w:space="0" w:color="auto"/>
              <w:left w:val="single" w:sz="4" w:space="0" w:color="auto"/>
              <w:bottom w:val="single" w:sz="4" w:space="0" w:color="auto"/>
              <w:right w:val="single" w:sz="4" w:space="0" w:color="auto"/>
            </w:tcBorders>
          </w:tcPr>
          <w:p w14:paraId="4EEF51C5" w14:textId="77777777" w:rsidR="00785C04" w:rsidRPr="001C4D86" w:rsidRDefault="00785C04" w:rsidP="000D1B7A">
            <w:pPr>
              <w:pStyle w:val="TAL"/>
              <w:keepNext w:val="0"/>
              <w:keepLines w:val="0"/>
              <w:widowControl w:val="0"/>
              <w:rPr>
                <w:rFonts w:cs="Arial"/>
                <w:szCs w:val="18"/>
                <w:lang w:eastAsia="ja-JP"/>
              </w:rPr>
            </w:pPr>
            <w:r w:rsidRPr="006A6F2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E20C36A"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F592F9" w14:textId="77777777" w:rsidR="00785C04" w:rsidRPr="001C4D86" w:rsidRDefault="00785C04" w:rsidP="000D1B7A">
            <w:pPr>
              <w:pStyle w:val="TAL"/>
              <w:keepNext w:val="0"/>
              <w:keepLines w:val="0"/>
              <w:widowControl w:val="0"/>
              <w:rPr>
                <w:rFonts w:cs="Arial"/>
                <w:szCs w:val="18"/>
                <w:lang w:eastAsia="ja-JP"/>
              </w:rPr>
            </w:pPr>
            <w:r w:rsidRPr="006A6F20">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D142FA7" w14:textId="77777777" w:rsidR="00785C04" w:rsidRDefault="00785C04" w:rsidP="000D1B7A">
            <w:pPr>
              <w:pStyle w:val="TAL"/>
              <w:keepNext w:val="0"/>
              <w:keepLines w:val="0"/>
              <w:widowControl w:val="0"/>
              <w:rPr>
                <w:rFonts w:cs="Arial"/>
                <w:i/>
                <w:iCs/>
                <w:szCs w:val="18"/>
                <w:lang w:eastAsia="ja-JP"/>
              </w:rPr>
            </w:pPr>
            <w:r w:rsidRPr="00903117">
              <w:rPr>
                <w:lang w:eastAsia="ja-JP"/>
              </w:rPr>
              <w:t xml:space="preserve">Includes the </w:t>
            </w:r>
            <w:proofErr w:type="spellStart"/>
            <w:r w:rsidRPr="00637B6C">
              <w:rPr>
                <w:rFonts w:cs="Arial"/>
                <w:i/>
                <w:iCs/>
                <w:szCs w:val="18"/>
              </w:rPr>
              <w:t>SuccessHO</w:t>
            </w:r>
            <w:proofErr w:type="spellEnd"/>
            <w:r w:rsidRPr="00637B6C">
              <w:rPr>
                <w:rFonts w:cs="Arial"/>
                <w:i/>
                <w:iCs/>
                <w:szCs w:val="18"/>
              </w:rPr>
              <w:t>-Report</w:t>
            </w:r>
            <w:r w:rsidRPr="0030753D">
              <w:t xml:space="preserve"> </w:t>
            </w:r>
            <w:r w:rsidRPr="00637B6C">
              <w:rPr>
                <w:rFonts w:cs="Arial"/>
                <w:szCs w:val="18"/>
              </w:rPr>
              <w:t xml:space="preserve">IE as defined </w:t>
            </w:r>
            <w:r w:rsidRPr="00C64532">
              <w:rPr>
                <w:rFonts w:cs="Arial"/>
                <w:szCs w:val="18"/>
              </w:rPr>
              <w:t xml:space="preserve">in </w:t>
            </w:r>
            <w:r w:rsidRPr="00C64532">
              <w:rPr>
                <w:rFonts w:cs="Arial"/>
                <w:szCs w:val="18"/>
              </w:rPr>
              <w:lastRenderedPageBreak/>
              <w:t>subclause 6.2.2</w:t>
            </w:r>
            <w:r>
              <w:rPr>
                <w:rFonts w:cs="Arial"/>
                <w:szCs w:val="18"/>
              </w:rPr>
              <w:t xml:space="preserve"> </w:t>
            </w:r>
            <w:r w:rsidRPr="00637B6C">
              <w:rPr>
                <w:rFonts w:cs="Arial"/>
                <w:szCs w:val="18"/>
              </w:rPr>
              <w:t>in TS 38.331 [8].</w:t>
            </w:r>
          </w:p>
        </w:tc>
        <w:tc>
          <w:tcPr>
            <w:tcW w:w="1080" w:type="dxa"/>
            <w:tcBorders>
              <w:top w:val="single" w:sz="4" w:space="0" w:color="auto"/>
              <w:left w:val="single" w:sz="4" w:space="0" w:color="auto"/>
              <w:bottom w:val="single" w:sz="4" w:space="0" w:color="auto"/>
              <w:right w:val="single" w:sz="4" w:space="0" w:color="auto"/>
            </w:tcBorders>
          </w:tcPr>
          <w:p w14:paraId="4A74E14D" w14:textId="77777777" w:rsidR="00785C04" w:rsidRPr="00BA0E0E" w:rsidRDefault="00785C04" w:rsidP="000D1B7A">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0F41354" w14:textId="77777777" w:rsidR="00785C04" w:rsidRPr="00AA5DA2" w:rsidRDefault="00785C04" w:rsidP="000D1B7A">
            <w:pPr>
              <w:pStyle w:val="TAC"/>
              <w:keepNext w:val="0"/>
              <w:keepLines w:val="0"/>
              <w:widowControl w:val="0"/>
              <w:rPr>
                <w:lang w:eastAsia="ja-JP"/>
              </w:rPr>
            </w:pPr>
          </w:p>
        </w:tc>
      </w:tr>
      <w:tr w:rsidR="00785C04" w:rsidRPr="00AA5DA2" w14:paraId="633C7B32" w14:textId="77777777" w:rsidTr="000D1B7A">
        <w:tc>
          <w:tcPr>
            <w:tcW w:w="2160" w:type="dxa"/>
            <w:tcBorders>
              <w:top w:val="single" w:sz="4" w:space="0" w:color="auto"/>
              <w:left w:val="single" w:sz="4" w:space="0" w:color="auto"/>
              <w:bottom w:val="single" w:sz="4" w:space="0" w:color="auto"/>
              <w:right w:val="single" w:sz="4" w:space="0" w:color="auto"/>
            </w:tcBorders>
          </w:tcPr>
          <w:p w14:paraId="53696BDE" w14:textId="77777777" w:rsidR="00785C04" w:rsidRPr="006A6F20" w:rsidRDefault="00785C04" w:rsidP="000D1B7A">
            <w:pPr>
              <w:pStyle w:val="TAL"/>
              <w:keepNext w:val="0"/>
              <w:keepLines w:val="0"/>
              <w:widowControl w:val="0"/>
              <w:rPr>
                <w:lang w:eastAsia="ja-JP"/>
              </w:rPr>
            </w:pPr>
            <w:r w:rsidRPr="00977585">
              <w:rPr>
                <w:rFonts w:hint="eastAsia"/>
                <w:b/>
                <w:lang w:eastAsia="ja-JP"/>
              </w:rPr>
              <w:t xml:space="preserve">Successful </w:t>
            </w:r>
            <w:proofErr w:type="spellStart"/>
            <w:r w:rsidRPr="00977585">
              <w:rPr>
                <w:rFonts w:hint="eastAsia"/>
                <w:b/>
                <w:lang w:eastAsia="ja-JP"/>
              </w:rPr>
              <w:t>PSCell</w:t>
            </w:r>
            <w:proofErr w:type="spellEnd"/>
            <w:r w:rsidRPr="00977585">
              <w:rPr>
                <w:rFonts w:hint="eastAsia"/>
                <w:b/>
                <w:lang w:eastAsia="ja-JP"/>
              </w:rPr>
              <w:t xml:space="preserve"> </w:t>
            </w:r>
            <w:r w:rsidRPr="006D3F33">
              <w:rPr>
                <w:rFonts w:hint="eastAsia"/>
                <w:b/>
                <w:bCs/>
                <w:lang w:eastAsia="ja-JP"/>
              </w:rPr>
              <w:t>Change</w:t>
            </w:r>
            <w:r w:rsidRPr="00977585">
              <w:rPr>
                <w:rFonts w:hint="eastAsia"/>
                <w:b/>
                <w:lang w:eastAsia="ja-JP"/>
              </w:rPr>
              <w:t xml:space="preserve"> Report Information List</w:t>
            </w:r>
          </w:p>
        </w:tc>
        <w:tc>
          <w:tcPr>
            <w:tcW w:w="1080" w:type="dxa"/>
            <w:tcBorders>
              <w:top w:val="single" w:sz="4" w:space="0" w:color="auto"/>
              <w:left w:val="single" w:sz="4" w:space="0" w:color="auto"/>
              <w:bottom w:val="single" w:sz="4" w:space="0" w:color="auto"/>
              <w:right w:val="single" w:sz="4" w:space="0" w:color="auto"/>
            </w:tcBorders>
          </w:tcPr>
          <w:p w14:paraId="0E5C06AB" w14:textId="77777777" w:rsidR="00785C04" w:rsidRPr="006A6F20"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789633" w14:textId="77777777" w:rsidR="00785C04" w:rsidRPr="00AA5DA2" w:rsidRDefault="00785C04" w:rsidP="000D1B7A">
            <w:pPr>
              <w:pStyle w:val="TAL"/>
              <w:keepNext w:val="0"/>
              <w:keepLines w:val="0"/>
              <w:widowControl w:val="0"/>
              <w:rPr>
                <w:lang w:eastAsia="ja-JP"/>
              </w:rPr>
            </w:pPr>
            <w:r w:rsidRPr="0097758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C2718B0" w14:textId="77777777" w:rsidR="00785C04" w:rsidRPr="006A6F20"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2EB0302"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DF5338" w14:textId="77777777" w:rsidR="00785C04" w:rsidRDefault="00785C04" w:rsidP="000D1B7A">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886FF9" w14:textId="77777777" w:rsidR="00785C04" w:rsidRPr="00AA5DA2" w:rsidRDefault="00785C04" w:rsidP="000D1B7A">
            <w:pPr>
              <w:pStyle w:val="TAC"/>
              <w:keepNext w:val="0"/>
              <w:keepLines w:val="0"/>
              <w:widowControl w:val="0"/>
              <w:rPr>
                <w:lang w:eastAsia="ja-JP"/>
              </w:rPr>
            </w:pPr>
            <w:r>
              <w:rPr>
                <w:lang w:eastAsia="ja-JP"/>
              </w:rPr>
              <w:t>ignore</w:t>
            </w:r>
          </w:p>
        </w:tc>
      </w:tr>
      <w:tr w:rsidR="00785C04" w:rsidRPr="00AA5DA2" w14:paraId="19490D1A" w14:textId="77777777" w:rsidTr="000D1B7A">
        <w:tc>
          <w:tcPr>
            <w:tcW w:w="2160" w:type="dxa"/>
            <w:tcBorders>
              <w:top w:val="single" w:sz="4" w:space="0" w:color="auto"/>
              <w:left w:val="single" w:sz="4" w:space="0" w:color="auto"/>
              <w:bottom w:val="single" w:sz="4" w:space="0" w:color="auto"/>
              <w:right w:val="single" w:sz="4" w:space="0" w:color="auto"/>
            </w:tcBorders>
          </w:tcPr>
          <w:p w14:paraId="224F21E8" w14:textId="77777777" w:rsidR="00785C04" w:rsidRPr="006A6F20" w:rsidRDefault="00785C04" w:rsidP="000D1B7A">
            <w:pPr>
              <w:pStyle w:val="TAL"/>
              <w:keepNext w:val="0"/>
              <w:keepLines w:val="0"/>
              <w:widowControl w:val="0"/>
              <w:ind w:leftChars="50" w:left="100"/>
              <w:rPr>
                <w:lang w:eastAsia="ja-JP"/>
              </w:rPr>
            </w:pPr>
            <w:r w:rsidRPr="00977585">
              <w:rPr>
                <w:b/>
                <w:lang w:eastAsia="ja-JP"/>
              </w:rPr>
              <w:t>&gt;</w:t>
            </w:r>
            <w:r w:rsidRPr="00977585">
              <w:rPr>
                <w:rFonts w:hint="eastAsia"/>
                <w:b/>
                <w:lang w:eastAsia="ja-JP"/>
              </w:rPr>
              <w:t xml:space="preserve">Successful </w:t>
            </w:r>
            <w:proofErr w:type="spellStart"/>
            <w:r w:rsidRPr="00977585">
              <w:rPr>
                <w:rFonts w:hint="eastAsia"/>
                <w:b/>
                <w:lang w:eastAsia="ja-JP"/>
              </w:rPr>
              <w:t>PSCell</w:t>
            </w:r>
            <w:proofErr w:type="spellEnd"/>
            <w:r w:rsidRPr="00977585">
              <w:rPr>
                <w:b/>
                <w:lang w:eastAsia="ja-JP"/>
              </w:rPr>
              <w:t xml:space="preserve"> </w:t>
            </w:r>
            <w:r w:rsidRPr="006D3F33">
              <w:rPr>
                <w:b/>
                <w:bCs/>
                <w:lang w:eastAsia="ja-JP"/>
              </w:rPr>
              <w:t>Change</w:t>
            </w:r>
            <w:r w:rsidRPr="00977585">
              <w:rPr>
                <w:rFonts w:hint="eastAsia"/>
                <w:b/>
                <w:lang w:eastAsia="ja-JP"/>
              </w:rPr>
              <w:t xml:space="preserve"> Report</w:t>
            </w:r>
            <w:r w:rsidRPr="00977585">
              <w:rPr>
                <w:b/>
                <w:lang w:eastAsia="ja-JP"/>
              </w:rPr>
              <w:t xml:space="preserve"> information Item</w:t>
            </w:r>
          </w:p>
        </w:tc>
        <w:tc>
          <w:tcPr>
            <w:tcW w:w="1080" w:type="dxa"/>
            <w:tcBorders>
              <w:top w:val="single" w:sz="4" w:space="0" w:color="auto"/>
              <w:left w:val="single" w:sz="4" w:space="0" w:color="auto"/>
              <w:bottom w:val="single" w:sz="4" w:space="0" w:color="auto"/>
              <w:right w:val="single" w:sz="4" w:space="0" w:color="auto"/>
            </w:tcBorders>
          </w:tcPr>
          <w:p w14:paraId="50D4749B" w14:textId="77777777" w:rsidR="00785C04" w:rsidRPr="006A6F20"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8A4869" w14:textId="77777777" w:rsidR="00785C04" w:rsidRPr="00AA5DA2" w:rsidRDefault="00785C04" w:rsidP="000D1B7A">
            <w:pPr>
              <w:pStyle w:val="TAL"/>
              <w:keepNext w:val="0"/>
              <w:keepLines w:val="0"/>
              <w:widowControl w:val="0"/>
              <w:rPr>
                <w:lang w:eastAsia="ja-JP"/>
              </w:rPr>
            </w:pPr>
            <w:proofErr w:type="gramStart"/>
            <w:r w:rsidRPr="00977585">
              <w:rPr>
                <w:i/>
                <w:lang w:eastAsia="ja-JP"/>
              </w:rPr>
              <w:t>1..&lt;</w:t>
            </w:r>
            <w:proofErr w:type="spellStart"/>
            <w:proofErr w:type="gramEnd"/>
            <w:r w:rsidRPr="00977585">
              <w:rPr>
                <w:i/>
                <w:lang w:eastAsia="ja-JP"/>
              </w:rPr>
              <w:t>maxnoofSuccessfulPSCellChangeReports</w:t>
            </w:r>
            <w:proofErr w:type="spellEnd"/>
            <w:r w:rsidRPr="00977585">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1089F6A" w14:textId="77777777" w:rsidR="00785C04" w:rsidRPr="006A6F20"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D872FC"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C00BD8" w14:textId="77777777" w:rsidR="00785C04" w:rsidRDefault="00785C04" w:rsidP="000D1B7A">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933AF1" w14:textId="77777777" w:rsidR="00785C04" w:rsidRPr="00AA5DA2" w:rsidRDefault="00785C04" w:rsidP="000D1B7A">
            <w:pPr>
              <w:pStyle w:val="TAC"/>
              <w:keepNext w:val="0"/>
              <w:keepLines w:val="0"/>
              <w:widowControl w:val="0"/>
              <w:rPr>
                <w:lang w:eastAsia="ja-JP"/>
              </w:rPr>
            </w:pPr>
          </w:p>
        </w:tc>
      </w:tr>
      <w:tr w:rsidR="00785C04" w:rsidRPr="00AA5DA2" w14:paraId="5FC8AE3F" w14:textId="77777777" w:rsidTr="000D1B7A">
        <w:tc>
          <w:tcPr>
            <w:tcW w:w="2160" w:type="dxa"/>
            <w:tcBorders>
              <w:top w:val="single" w:sz="4" w:space="0" w:color="auto"/>
              <w:left w:val="single" w:sz="4" w:space="0" w:color="auto"/>
              <w:bottom w:val="single" w:sz="4" w:space="0" w:color="auto"/>
              <w:right w:val="single" w:sz="4" w:space="0" w:color="auto"/>
            </w:tcBorders>
          </w:tcPr>
          <w:p w14:paraId="22885CA3" w14:textId="77777777" w:rsidR="00785C04" w:rsidRPr="006A6F20" w:rsidRDefault="00785C04" w:rsidP="000D1B7A">
            <w:pPr>
              <w:pStyle w:val="TAL"/>
              <w:keepNext w:val="0"/>
              <w:keepLines w:val="0"/>
              <w:widowControl w:val="0"/>
              <w:ind w:leftChars="100" w:left="200"/>
              <w:rPr>
                <w:lang w:eastAsia="ja-JP"/>
              </w:rPr>
            </w:pPr>
            <w:r>
              <w:rPr>
                <w:lang w:eastAsia="ja-JP"/>
              </w:rPr>
              <w:t>&gt;&gt;</w:t>
            </w:r>
            <w:r w:rsidRPr="00977585">
              <w:rPr>
                <w:rFonts w:hint="eastAsia"/>
                <w:lang w:eastAsia="ja-JP"/>
              </w:rPr>
              <w:t xml:space="preserve">Successful </w:t>
            </w:r>
            <w:proofErr w:type="spellStart"/>
            <w:r w:rsidRPr="00977585">
              <w:rPr>
                <w:rFonts w:hint="eastAsia"/>
                <w:lang w:eastAsia="ja-JP"/>
              </w:rPr>
              <w:t>PSCell</w:t>
            </w:r>
            <w:proofErr w:type="spellEnd"/>
            <w:r w:rsidRPr="00977585">
              <w:rPr>
                <w:rFonts w:hint="eastAsia"/>
                <w:lang w:eastAsia="ja-JP"/>
              </w:rPr>
              <w:t xml:space="preserve"> </w:t>
            </w:r>
            <w:r w:rsidRPr="00977585">
              <w:rPr>
                <w:lang w:eastAsia="ja-JP"/>
              </w:rPr>
              <w:t xml:space="preserve">Change </w:t>
            </w:r>
            <w:r w:rsidRPr="00977585">
              <w:rPr>
                <w:rFonts w:hint="eastAsia"/>
                <w:lang w:eastAsia="ja-JP"/>
              </w:rPr>
              <w:t>Report</w:t>
            </w:r>
            <w:r>
              <w:rPr>
                <w:lang w:eastAsia="ja-JP"/>
              </w:rPr>
              <w:t xml:space="preserve"> Container</w:t>
            </w:r>
          </w:p>
        </w:tc>
        <w:tc>
          <w:tcPr>
            <w:tcW w:w="1080" w:type="dxa"/>
            <w:tcBorders>
              <w:top w:val="single" w:sz="4" w:space="0" w:color="auto"/>
              <w:left w:val="single" w:sz="4" w:space="0" w:color="auto"/>
              <w:bottom w:val="single" w:sz="4" w:space="0" w:color="auto"/>
              <w:right w:val="single" w:sz="4" w:space="0" w:color="auto"/>
            </w:tcBorders>
          </w:tcPr>
          <w:p w14:paraId="6456A9E9" w14:textId="77777777" w:rsidR="00785C04" w:rsidRPr="006A6F20" w:rsidRDefault="00785C04" w:rsidP="000D1B7A">
            <w:pPr>
              <w:pStyle w:val="TAL"/>
              <w:keepNext w:val="0"/>
              <w:keepLines w:val="0"/>
              <w:widowControl w:val="0"/>
              <w:rPr>
                <w:rFonts w:cs="Arial"/>
                <w:szCs w:val="18"/>
                <w:lang w:eastAsia="ja-JP"/>
              </w:rPr>
            </w:pPr>
            <w:r w:rsidRPr="00977585">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BC14188"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FFC0234" w14:textId="77777777" w:rsidR="00785C04" w:rsidRPr="006A6F20" w:rsidRDefault="00785C04" w:rsidP="000D1B7A">
            <w:pPr>
              <w:pStyle w:val="TAL"/>
              <w:keepNext w:val="0"/>
              <w:keepLines w:val="0"/>
              <w:widowControl w:val="0"/>
              <w:rPr>
                <w:rFonts w:cs="Arial"/>
                <w:szCs w:val="18"/>
                <w:lang w:eastAsia="ja-JP"/>
              </w:rPr>
            </w:pPr>
            <w:r w:rsidRPr="00977585">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1ED7236" w14:textId="77777777" w:rsidR="00785C04" w:rsidRDefault="00785C04" w:rsidP="000D1B7A">
            <w:pPr>
              <w:pStyle w:val="TAL"/>
              <w:keepNext w:val="0"/>
              <w:keepLines w:val="0"/>
              <w:widowControl w:val="0"/>
              <w:rPr>
                <w:lang w:eastAsia="ja-JP"/>
              </w:rPr>
            </w:pPr>
            <w:r w:rsidRPr="00903117">
              <w:rPr>
                <w:lang w:eastAsia="ja-JP"/>
              </w:rPr>
              <w:t xml:space="preserve">Includes the </w:t>
            </w:r>
            <w:r w:rsidRPr="00F465F5">
              <w:rPr>
                <w:i/>
              </w:rPr>
              <w:t>SuccessPSCell-Report</w:t>
            </w:r>
            <w:r w:rsidRPr="00977585">
              <w:rPr>
                <w:lang w:eastAsia="ja-JP"/>
              </w:rPr>
              <w:t xml:space="preserve"> </w:t>
            </w:r>
            <w:r w:rsidRPr="00637B6C">
              <w:rPr>
                <w:rFonts w:cs="Arial"/>
                <w:szCs w:val="18"/>
              </w:rPr>
              <w:t>IE as defined in TS 38.331 [8].</w:t>
            </w:r>
          </w:p>
          <w:p w14:paraId="7D435C0D"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C2F6825" w14:textId="77777777" w:rsidR="00785C04" w:rsidRDefault="00785C04" w:rsidP="000D1B7A">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BB0C03" w14:textId="77777777" w:rsidR="00785C04" w:rsidRPr="00AA5DA2" w:rsidRDefault="00785C04" w:rsidP="000D1B7A">
            <w:pPr>
              <w:pStyle w:val="TAC"/>
              <w:keepNext w:val="0"/>
              <w:keepLines w:val="0"/>
              <w:widowControl w:val="0"/>
              <w:rPr>
                <w:lang w:eastAsia="ja-JP"/>
              </w:rPr>
            </w:pPr>
          </w:p>
        </w:tc>
      </w:tr>
      <w:tr w:rsidR="00785C04" w:rsidRPr="00AA5DA2" w14:paraId="4EE8651E" w14:textId="77777777" w:rsidTr="000D1B7A">
        <w:tc>
          <w:tcPr>
            <w:tcW w:w="2160" w:type="dxa"/>
            <w:tcBorders>
              <w:top w:val="single" w:sz="4" w:space="0" w:color="auto"/>
              <w:left w:val="single" w:sz="4" w:space="0" w:color="auto"/>
              <w:bottom w:val="single" w:sz="4" w:space="0" w:color="auto"/>
              <w:right w:val="single" w:sz="4" w:space="0" w:color="auto"/>
            </w:tcBorders>
          </w:tcPr>
          <w:p w14:paraId="30D19AF4" w14:textId="77777777" w:rsidR="00785C04" w:rsidRDefault="00785C04" w:rsidP="000D1B7A">
            <w:pPr>
              <w:pStyle w:val="TAL"/>
              <w:keepNext w:val="0"/>
              <w:keepLines w:val="0"/>
              <w:widowControl w:val="0"/>
              <w:rPr>
                <w:lang w:eastAsia="ja-JP"/>
              </w:rPr>
            </w:pPr>
            <w:r w:rsidRPr="00F96BCE">
              <w:rPr>
                <w:b/>
                <w:bCs/>
                <w:lang w:val="de-DE"/>
              </w:rPr>
              <w:t>Reporting without RLF report</w:t>
            </w:r>
          </w:p>
        </w:tc>
        <w:tc>
          <w:tcPr>
            <w:tcW w:w="1080" w:type="dxa"/>
            <w:tcBorders>
              <w:top w:val="single" w:sz="4" w:space="0" w:color="auto"/>
              <w:left w:val="single" w:sz="4" w:space="0" w:color="auto"/>
              <w:bottom w:val="single" w:sz="4" w:space="0" w:color="auto"/>
              <w:right w:val="single" w:sz="4" w:space="0" w:color="auto"/>
            </w:tcBorders>
          </w:tcPr>
          <w:p w14:paraId="743243FA" w14:textId="77777777" w:rsidR="00785C04" w:rsidRPr="00977585"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766B6A5" w14:textId="77777777" w:rsidR="00785C04" w:rsidRPr="00AA5DA2" w:rsidRDefault="00785C04" w:rsidP="000D1B7A">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4A79B647" w14:textId="77777777" w:rsidR="00785C04" w:rsidRPr="00977585"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A528F92"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5A9C59" w14:textId="77777777" w:rsidR="00785C04" w:rsidRDefault="00785C04" w:rsidP="000D1B7A">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2CC0AD" w14:textId="77777777" w:rsidR="00785C04" w:rsidRPr="00AA5DA2" w:rsidRDefault="00785C04" w:rsidP="000D1B7A">
            <w:pPr>
              <w:pStyle w:val="TAC"/>
              <w:keepNext w:val="0"/>
              <w:keepLines w:val="0"/>
              <w:widowControl w:val="0"/>
              <w:rPr>
                <w:lang w:eastAsia="ja-JP"/>
              </w:rPr>
            </w:pPr>
          </w:p>
        </w:tc>
      </w:tr>
      <w:tr w:rsidR="00785C04" w:rsidRPr="00AA5DA2" w14:paraId="4089D3AF" w14:textId="77777777" w:rsidTr="000D1B7A">
        <w:tc>
          <w:tcPr>
            <w:tcW w:w="2160" w:type="dxa"/>
            <w:tcBorders>
              <w:top w:val="single" w:sz="4" w:space="0" w:color="auto"/>
              <w:left w:val="single" w:sz="4" w:space="0" w:color="auto"/>
              <w:bottom w:val="single" w:sz="4" w:space="0" w:color="auto"/>
              <w:right w:val="single" w:sz="4" w:space="0" w:color="auto"/>
            </w:tcBorders>
          </w:tcPr>
          <w:p w14:paraId="447C198C" w14:textId="77777777" w:rsidR="00785C04" w:rsidRDefault="00785C04" w:rsidP="000D1B7A">
            <w:pPr>
              <w:pStyle w:val="TAL"/>
              <w:keepNext w:val="0"/>
              <w:keepLines w:val="0"/>
              <w:widowControl w:val="0"/>
              <w:ind w:leftChars="50" w:left="100"/>
              <w:rPr>
                <w:lang w:eastAsia="ja-JP"/>
              </w:rPr>
            </w:pPr>
            <w:r w:rsidRPr="00C42A57">
              <w:rPr>
                <w:lang w:val="de-DE"/>
              </w:rPr>
              <w:t>&gt;NR CGI</w:t>
            </w:r>
          </w:p>
        </w:tc>
        <w:tc>
          <w:tcPr>
            <w:tcW w:w="1080" w:type="dxa"/>
            <w:tcBorders>
              <w:top w:val="single" w:sz="4" w:space="0" w:color="auto"/>
              <w:left w:val="single" w:sz="4" w:space="0" w:color="auto"/>
              <w:bottom w:val="single" w:sz="4" w:space="0" w:color="auto"/>
              <w:right w:val="single" w:sz="4" w:space="0" w:color="auto"/>
            </w:tcBorders>
          </w:tcPr>
          <w:p w14:paraId="67ECEE0B"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7750234"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EE22F14"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3634CFDC" w14:textId="77777777" w:rsidR="00785C04" w:rsidRPr="00903117" w:rsidRDefault="00785C04" w:rsidP="000D1B7A">
            <w:pPr>
              <w:pStyle w:val="TAL"/>
              <w:keepNext w:val="0"/>
              <w:keepLines w:val="0"/>
              <w:widowControl w:val="0"/>
              <w:rPr>
                <w:lang w:eastAsia="ja-JP"/>
              </w:rPr>
            </w:pPr>
            <w:r w:rsidRPr="00C42A57">
              <w:t>NR CGI for the re-establishment or recovery cell.</w:t>
            </w:r>
          </w:p>
        </w:tc>
        <w:tc>
          <w:tcPr>
            <w:tcW w:w="1080" w:type="dxa"/>
            <w:tcBorders>
              <w:top w:val="single" w:sz="4" w:space="0" w:color="auto"/>
              <w:left w:val="single" w:sz="4" w:space="0" w:color="auto"/>
              <w:bottom w:val="single" w:sz="4" w:space="0" w:color="auto"/>
              <w:right w:val="single" w:sz="4" w:space="0" w:color="auto"/>
            </w:tcBorders>
          </w:tcPr>
          <w:p w14:paraId="2316EA3D" w14:textId="77777777" w:rsidR="00785C04" w:rsidRDefault="00785C04" w:rsidP="000D1B7A">
            <w:pPr>
              <w:pStyle w:val="TAC"/>
              <w:keepNext w:val="0"/>
              <w:keepLines w:val="0"/>
              <w:widowControl w:val="0"/>
              <w:rPr>
                <w:lang w:eastAsia="ja-JP"/>
              </w:rPr>
            </w:pPr>
            <w:r w:rsidRPr="00C42A57">
              <w:t>-</w:t>
            </w:r>
          </w:p>
        </w:tc>
        <w:tc>
          <w:tcPr>
            <w:tcW w:w="1080" w:type="dxa"/>
            <w:tcBorders>
              <w:top w:val="single" w:sz="4" w:space="0" w:color="auto"/>
              <w:left w:val="single" w:sz="4" w:space="0" w:color="auto"/>
              <w:bottom w:val="single" w:sz="4" w:space="0" w:color="auto"/>
              <w:right w:val="single" w:sz="4" w:space="0" w:color="auto"/>
            </w:tcBorders>
          </w:tcPr>
          <w:p w14:paraId="4124EC4B" w14:textId="77777777" w:rsidR="00785C04" w:rsidRPr="00AA5DA2" w:rsidRDefault="00785C04" w:rsidP="000D1B7A">
            <w:pPr>
              <w:pStyle w:val="TAC"/>
              <w:keepNext w:val="0"/>
              <w:keepLines w:val="0"/>
              <w:widowControl w:val="0"/>
              <w:rPr>
                <w:lang w:eastAsia="ja-JP"/>
              </w:rPr>
            </w:pPr>
          </w:p>
        </w:tc>
      </w:tr>
      <w:tr w:rsidR="00785C04" w:rsidRPr="00AA5DA2" w14:paraId="7F88F3D0" w14:textId="77777777" w:rsidTr="000D1B7A">
        <w:tc>
          <w:tcPr>
            <w:tcW w:w="2160" w:type="dxa"/>
            <w:tcBorders>
              <w:top w:val="single" w:sz="4" w:space="0" w:color="auto"/>
              <w:left w:val="single" w:sz="4" w:space="0" w:color="auto"/>
              <w:bottom w:val="single" w:sz="4" w:space="0" w:color="auto"/>
              <w:right w:val="single" w:sz="4" w:space="0" w:color="auto"/>
            </w:tcBorders>
          </w:tcPr>
          <w:p w14:paraId="028AC3A2" w14:textId="77777777" w:rsidR="00785C04" w:rsidRDefault="00785C04" w:rsidP="000D1B7A">
            <w:pPr>
              <w:pStyle w:val="TAL"/>
              <w:keepNext w:val="0"/>
              <w:keepLines w:val="0"/>
              <w:widowControl w:val="0"/>
              <w:ind w:leftChars="50" w:left="100"/>
              <w:rPr>
                <w:lang w:eastAsia="ja-JP"/>
              </w:rPr>
            </w:pPr>
            <w:r w:rsidRPr="00C42A57">
              <w:rPr>
                <w:lang w:val="de-DE"/>
              </w:rPr>
              <w:t>&gt;C-RNTI</w:t>
            </w:r>
          </w:p>
        </w:tc>
        <w:tc>
          <w:tcPr>
            <w:tcW w:w="1080" w:type="dxa"/>
            <w:tcBorders>
              <w:top w:val="single" w:sz="4" w:space="0" w:color="auto"/>
              <w:left w:val="single" w:sz="4" w:space="0" w:color="auto"/>
              <w:bottom w:val="single" w:sz="4" w:space="0" w:color="auto"/>
              <w:right w:val="single" w:sz="4" w:space="0" w:color="auto"/>
            </w:tcBorders>
          </w:tcPr>
          <w:p w14:paraId="207FD646" w14:textId="77777777" w:rsidR="00785C04" w:rsidRPr="00977585" w:rsidRDefault="00785C04" w:rsidP="000D1B7A">
            <w:pPr>
              <w:pStyle w:val="TAL"/>
              <w:keepNext w:val="0"/>
              <w:keepLines w:val="0"/>
              <w:widowControl w:val="0"/>
              <w:rPr>
                <w:rFonts w:cs="Arial"/>
                <w:szCs w:val="18"/>
                <w:lang w:eastAsia="ja-JP"/>
              </w:rPr>
            </w:pPr>
            <w:r w:rsidRPr="00C42A57">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634C0CA7"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78E4F9C"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9.3.1.32</w:t>
            </w:r>
          </w:p>
        </w:tc>
        <w:tc>
          <w:tcPr>
            <w:tcW w:w="1728" w:type="dxa"/>
            <w:tcBorders>
              <w:top w:val="single" w:sz="4" w:space="0" w:color="auto"/>
              <w:left w:val="single" w:sz="4" w:space="0" w:color="auto"/>
              <w:bottom w:val="single" w:sz="4" w:space="0" w:color="auto"/>
              <w:right w:val="single" w:sz="4" w:space="0" w:color="auto"/>
            </w:tcBorders>
          </w:tcPr>
          <w:p w14:paraId="299117EC" w14:textId="77777777" w:rsidR="00785C04" w:rsidRPr="00903117" w:rsidRDefault="00785C04" w:rsidP="000D1B7A">
            <w:pPr>
              <w:pStyle w:val="TAL"/>
              <w:keepNext w:val="0"/>
              <w:keepLines w:val="0"/>
              <w:widowControl w:val="0"/>
              <w:rPr>
                <w:lang w:eastAsia="ja-JP"/>
              </w:rPr>
            </w:pPr>
            <w:r w:rsidRPr="00C42A57">
              <w:t xml:space="preserve">C-RNTI allocated at the source </w:t>
            </w:r>
            <w:proofErr w:type="spellStart"/>
            <w:r w:rsidRPr="00C42A57">
              <w:t>gNB</w:t>
            </w:r>
            <w:proofErr w:type="spellEnd"/>
            <w:r w:rsidRPr="00C42A57">
              <w:t>-DU</w:t>
            </w:r>
          </w:p>
        </w:tc>
        <w:tc>
          <w:tcPr>
            <w:tcW w:w="1080" w:type="dxa"/>
            <w:tcBorders>
              <w:top w:val="single" w:sz="4" w:space="0" w:color="auto"/>
              <w:left w:val="single" w:sz="4" w:space="0" w:color="auto"/>
              <w:bottom w:val="single" w:sz="4" w:space="0" w:color="auto"/>
              <w:right w:val="single" w:sz="4" w:space="0" w:color="auto"/>
            </w:tcBorders>
          </w:tcPr>
          <w:p w14:paraId="3E4F8323" w14:textId="77777777" w:rsidR="00785C04" w:rsidRDefault="00785C04" w:rsidP="000D1B7A">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0B66BDB8" w14:textId="77777777" w:rsidR="00785C04" w:rsidRPr="00AA5DA2" w:rsidRDefault="00785C04" w:rsidP="000D1B7A">
            <w:pPr>
              <w:pStyle w:val="TAC"/>
              <w:keepNext w:val="0"/>
              <w:keepLines w:val="0"/>
              <w:widowControl w:val="0"/>
              <w:rPr>
                <w:lang w:eastAsia="ja-JP"/>
              </w:rPr>
            </w:pPr>
            <w:r w:rsidRPr="00C42A57">
              <w:t>ignore</w:t>
            </w:r>
          </w:p>
        </w:tc>
      </w:tr>
      <w:tr w:rsidR="00785C04" w:rsidRPr="00AA5DA2" w14:paraId="7A8AB31E" w14:textId="77777777" w:rsidTr="000D1B7A">
        <w:tc>
          <w:tcPr>
            <w:tcW w:w="2160" w:type="dxa"/>
            <w:tcBorders>
              <w:top w:val="single" w:sz="4" w:space="0" w:color="auto"/>
              <w:left w:val="single" w:sz="4" w:space="0" w:color="auto"/>
              <w:bottom w:val="single" w:sz="4" w:space="0" w:color="auto"/>
              <w:right w:val="single" w:sz="4" w:space="0" w:color="auto"/>
            </w:tcBorders>
          </w:tcPr>
          <w:p w14:paraId="43FE66B4" w14:textId="77777777" w:rsidR="00785C04" w:rsidRDefault="00785C04" w:rsidP="000D1B7A">
            <w:pPr>
              <w:pStyle w:val="TAL"/>
              <w:keepNext w:val="0"/>
              <w:keepLines w:val="0"/>
              <w:widowControl w:val="0"/>
              <w:ind w:leftChars="50" w:left="100"/>
              <w:rPr>
                <w:lang w:eastAsia="ja-JP"/>
              </w:rPr>
            </w:pPr>
            <w:r w:rsidRPr="00C42A57">
              <w:rPr>
                <w:lang w:val="de-DE"/>
              </w:rPr>
              <w:t>&gt;RLF Report Failure Type</w:t>
            </w:r>
          </w:p>
        </w:tc>
        <w:tc>
          <w:tcPr>
            <w:tcW w:w="1080" w:type="dxa"/>
            <w:tcBorders>
              <w:top w:val="single" w:sz="4" w:space="0" w:color="auto"/>
              <w:left w:val="single" w:sz="4" w:space="0" w:color="auto"/>
              <w:bottom w:val="single" w:sz="4" w:space="0" w:color="auto"/>
              <w:right w:val="single" w:sz="4" w:space="0" w:color="auto"/>
            </w:tcBorders>
          </w:tcPr>
          <w:p w14:paraId="11B6CFD9"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D50841C"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4E8FC91" w14:textId="77777777" w:rsidR="00785C04" w:rsidRPr="00977585" w:rsidRDefault="00785C04" w:rsidP="000D1B7A">
            <w:pPr>
              <w:pStyle w:val="TAL"/>
              <w:keepNext w:val="0"/>
              <w:keepLines w:val="0"/>
              <w:widowControl w:val="0"/>
              <w:rPr>
                <w:rFonts w:cs="Arial"/>
                <w:szCs w:val="18"/>
                <w:lang w:eastAsia="ja-JP"/>
              </w:rPr>
            </w:pPr>
            <w:r w:rsidRPr="00C42A57">
              <w:rPr>
                <w:rFonts w:cs="Arial"/>
                <w:szCs w:val="18"/>
              </w:rPr>
              <w:t>ENUMERATED (too</w:t>
            </w:r>
            <w:r w:rsidRPr="00C42A57">
              <w:rPr>
                <w:rFonts w:cs="Arial" w:hint="eastAsia"/>
                <w:szCs w:val="18"/>
              </w:rPr>
              <w:t xml:space="preserve"> </w:t>
            </w:r>
            <w:r w:rsidRPr="00C42A57">
              <w:rPr>
                <w:rFonts w:cs="Arial"/>
                <w:szCs w:val="18"/>
              </w:rPr>
              <w:t>late</w:t>
            </w:r>
            <w:r w:rsidRPr="00C42A57">
              <w:rPr>
                <w:rFonts w:cs="Arial" w:hint="eastAsia"/>
                <w:szCs w:val="18"/>
              </w:rPr>
              <w:t xml:space="preserve"> LTM</w:t>
            </w:r>
            <w:r w:rsidRPr="00C42A57">
              <w:rPr>
                <w:rFonts w:cs="Arial"/>
                <w:szCs w:val="18"/>
              </w:rPr>
              <w:t>, too early</w:t>
            </w:r>
            <w:r w:rsidRPr="00C42A57">
              <w:rPr>
                <w:rFonts w:cs="Arial" w:hint="eastAsia"/>
                <w:szCs w:val="18"/>
              </w:rPr>
              <w:t xml:space="preserve"> LTM</w:t>
            </w:r>
            <w:r w:rsidRPr="00C42A57">
              <w:rPr>
                <w:rFonts w:cs="Arial"/>
                <w:szCs w:val="18"/>
              </w:rPr>
              <w:t xml:space="preserve">, </w:t>
            </w:r>
            <w:r w:rsidRPr="00C42A57">
              <w:rPr>
                <w:rFonts w:cs="Arial" w:hint="eastAsia"/>
                <w:szCs w:val="18"/>
              </w:rPr>
              <w:t xml:space="preserve">LTM to </w:t>
            </w:r>
            <w:r w:rsidRPr="00C42A57">
              <w:rPr>
                <w:rFonts w:cs="Arial"/>
                <w:szCs w:val="18"/>
              </w:rPr>
              <w:t>wrong</w:t>
            </w:r>
            <w:r w:rsidRPr="00C42A57">
              <w:rPr>
                <w:rFonts w:cs="Arial" w:hint="eastAsia"/>
                <w:szCs w:val="18"/>
              </w:rPr>
              <w:t xml:space="preserve"> </w:t>
            </w:r>
            <w:r w:rsidRPr="00C42A57">
              <w:rPr>
                <w:rFonts w:cs="Arial"/>
                <w:szCs w:val="18"/>
              </w:rPr>
              <w:t>cell,...)</w:t>
            </w:r>
          </w:p>
        </w:tc>
        <w:tc>
          <w:tcPr>
            <w:tcW w:w="1728" w:type="dxa"/>
            <w:tcBorders>
              <w:top w:val="single" w:sz="4" w:space="0" w:color="auto"/>
              <w:left w:val="single" w:sz="4" w:space="0" w:color="auto"/>
              <w:bottom w:val="single" w:sz="4" w:space="0" w:color="auto"/>
              <w:right w:val="single" w:sz="4" w:space="0" w:color="auto"/>
            </w:tcBorders>
          </w:tcPr>
          <w:p w14:paraId="792E0AB5"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5DBF41" w14:textId="77777777" w:rsidR="00785C04" w:rsidRDefault="00785C04" w:rsidP="000D1B7A">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057F2A69" w14:textId="77777777" w:rsidR="00785C04" w:rsidRPr="00AA5DA2" w:rsidRDefault="00785C04" w:rsidP="000D1B7A">
            <w:pPr>
              <w:pStyle w:val="TAC"/>
              <w:keepNext w:val="0"/>
              <w:keepLines w:val="0"/>
              <w:widowControl w:val="0"/>
              <w:rPr>
                <w:lang w:eastAsia="ja-JP"/>
              </w:rPr>
            </w:pPr>
            <w:r w:rsidRPr="00C42A57">
              <w:t>ignore</w:t>
            </w:r>
          </w:p>
        </w:tc>
      </w:tr>
      <w:tr w:rsidR="00785C04" w:rsidRPr="00AA5DA2" w14:paraId="63D7F5A1" w14:textId="77777777" w:rsidTr="000D1B7A">
        <w:tc>
          <w:tcPr>
            <w:tcW w:w="2160" w:type="dxa"/>
            <w:tcBorders>
              <w:top w:val="single" w:sz="4" w:space="0" w:color="auto"/>
              <w:left w:val="single" w:sz="4" w:space="0" w:color="auto"/>
              <w:bottom w:val="single" w:sz="4" w:space="0" w:color="auto"/>
              <w:right w:val="single" w:sz="4" w:space="0" w:color="auto"/>
            </w:tcBorders>
          </w:tcPr>
          <w:p w14:paraId="36066FD9" w14:textId="77777777" w:rsidR="00785C04" w:rsidRDefault="00785C04" w:rsidP="000D1B7A">
            <w:pPr>
              <w:pStyle w:val="TAL"/>
              <w:keepNext w:val="0"/>
              <w:keepLines w:val="0"/>
              <w:widowControl w:val="0"/>
              <w:rPr>
                <w:lang w:eastAsia="ja-JP"/>
              </w:rPr>
            </w:pPr>
            <w:r w:rsidRPr="00F96BCE">
              <w:rPr>
                <w:b/>
                <w:bCs/>
                <w:lang w:val="de-DE"/>
              </w:rPr>
              <w:t>MRO for LTM Information</w:t>
            </w:r>
          </w:p>
        </w:tc>
        <w:tc>
          <w:tcPr>
            <w:tcW w:w="1080" w:type="dxa"/>
            <w:tcBorders>
              <w:top w:val="single" w:sz="4" w:space="0" w:color="auto"/>
              <w:left w:val="single" w:sz="4" w:space="0" w:color="auto"/>
              <w:bottom w:val="single" w:sz="4" w:space="0" w:color="auto"/>
              <w:right w:val="single" w:sz="4" w:space="0" w:color="auto"/>
            </w:tcBorders>
          </w:tcPr>
          <w:p w14:paraId="2FFDABAE" w14:textId="77777777" w:rsidR="00785C04" w:rsidRPr="00977585" w:rsidRDefault="00785C04" w:rsidP="000D1B7A">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AFEF81" w14:textId="77777777" w:rsidR="00785C04" w:rsidRPr="00AA5DA2" w:rsidRDefault="00785C04" w:rsidP="000D1B7A">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4583F1AB" w14:textId="77777777" w:rsidR="00785C04" w:rsidRPr="00977585" w:rsidRDefault="00785C04" w:rsidP="000D1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1DB03BC"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A2B4299" w14:textId="77777777" w:rsidR="00785C04" w:rsidRDefault="00785C04" w:rsidP="000D1B7A">
            <w:pPr>
              <w:pStyle w:val="TAC"/>
              <w:keepNext w:val="0"/>
              <w:keepLines w:val="0"/>
              <w:widowControl w:val="0"/>
              <w:rPr>
                <w:lang w:eastAsia="ja-JP"/>
              </w:rPr>
            </w:pPr>
            <w:r w:rsidRPr="00CA7CB0">
              <w:t>YES</w:t>
            </w:r>
          </w:p>
        </w:tc>
        <w:tc>
          <w:tcPr>
            <w:tcW w:w="1080" w:type="dxa"/>
            <w:tcBorders>
              <w:top w:val="single" w:sz="4" w:space="0" w:color="auto"/>
              <w:left w:val="single" w:sz="4" w:space="0" w:color="auto"/>
              <w:bottom w:val="single" w:sz="4" w:space="0" w:color="auto"/>
              <w:right w:val="single" w:sz="4" w:space="0" w:color="auto"/>
            </w:tcBorders>
          </w:tcPr>
          <w:p w14:paraId="68A6D8CC" w14:textId="77777777" w:rsidR="00785C04" w:rsidRPr="00AA5DA2" w:rsidRDefault="00785C04" w:rsidP="000D1B7A">
            <w:pPr>
              <w:pStyle w:val="TAC"/>
              <w:keepNext w:val="0"/>
              <w:keepLines w:val="0"/>
              <w:widowControl w:val="0"/>
              <w:rPr>
                <w:lang w:eastAsia="ja-JP"/>
              </w:rPr>
            </w:pPr>
            <w:r w:rsidRPr="00CA7CB0">
              <w:t>ignore</w:t>
            </w:r>
          </w:p>
        </w:tc>
      </w:tr>
      <w:tr w:rsidR="00785C04" w:rsidRPr="00AA5DA2" w14:paraId="4BAB4371" w14:textId="77777777" w:rsidTr="000D1B7A">
        <w:tc>
          <w:tcPr>
            <w:tcW w:w="2160" w:type="dxa"/>
            <w:tcBorders>
              <w:top w:val="single" w:sz="4" w:space="0" w:color="auto"/>
              <w:left w:val="single" w:sz="4" w:space="0" w:color="auto"/>
              <w:bottom w:val="single" w:sz="4" w:space="0" w:color="auto"/>
              <w:right w:val="single" w:sz="4" w:space="0" w:color="auto"/>
            </w:tcBorders>
          </w:tcPr>
          <w:p w14:paraId="6EF7146D" w14:textId="77777777" w:rsidR="00785C04" w:rsidRPr="00DF3409" w:rsidRDefault="00785C04" w:rsidP="000D1B7A">
            <w:pPr>
              <w:pStyle w:val="TAL"/>
              <w:keepNext w:val="0"/>
              <w:keepLines w:val="0"/>
              <w:widowControl w:val="0"/>
              <w:ind w:leftChars="50" w:left="100"/>
              <w:rPr>
                <w:lang w:val="fr-FR" w:eastAsia="ja-JP"/>
              </w:rPr>
            </w:pPr>
            <w:r w:rsidRPr="00D2208E">
              <w:rPr>
                <w:lang w:val="de-DE"/>
              </w:rPr>
              <w:t>&gt;gNB-DU UE F1AP ID</w:t>
            </w:r>
          </w:p>
        </w:tc>
        <w:tc>
          <w:tcPr>
            <w:tcW w:w="1080" w:type="dxa"/>
            <w:tcBorders>
              <w:top w:val="single" w:sz="4" w:space="0" w:color="auto"/>
              <w:left w:val="single" w:sz="4" w:space="0" w:color="auto"/>
              <w:bottom w:val="single" w:sz="4" w:space="0" w:color="auto"/>
              <w:right w:val="single" w:sz="4" w:space="0" w:color="auto"/>
            </w:tcBorders>
          </w:tcPr>
          <w:p w14:paraId="17D78BDE" w14:textId="77777777" w:rsidR="00785C04" w:rsidRPr="00977585" w:rsidRDefault="00785C04" w:rsidP="000D1B7A">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31D7746"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C759809" w14:textId="77777777" w:rsidR="00785C04" w:rsidRPr="00977585" w:rsidRDefault="00785C04" w:rsidP="000D1B7A">
            <w:pPr>
              <w:pStyle w:val="TAL"/>
              <w:keepNext w:val="0"/>
              <w:keepLines w:val="0"/>
              <w:widowControl w:val="0"/>
              <w:rPr>
                <w:rFonts w:cs="Arial"/>
                <w:szCs w:val="18"/>
                <w:lang w:eastAsia="ja-JP"/>
              </w:rPr>
            </w:pPr>
            <w:r>
              <w:rPr>
                <w:rFonts w:cs="Arial"/>
                <w:szCs w:val="18"/>
              </w:rPr>
              <w:t>9.3.1.5</w:t>
            </w:r>
          </w:p>
        </w:tc>
        <w:tc>
          <w:tcPr>
            <w:tcW w:w="1728" w:type="dxa"/>
            <w:tcBorders>
              <w:top w:val="single" w:sz="4" w:space="0" w:color="auto"/>
              <w:left w:val="single" w:sz="4" w:space="0" w:color="auto"/>
              <w:bottom w:val="single" w:sz="4" w:space="0" w:color="auto"/>
              <w:right w:val="single" w:sz="4" w:space="0" w:color="auto"/>
            </w:tcBorders>
          </w:tcPr>
          <w:p w14:paraId="265688C8" w14:textId="77777777" w:rsidR="00785C04" w:rsidRPr="00903117" w:rsidRDefault="00785C04" w:rsidP="000D1B7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CA2FA1" w14:textId="77777777" w:rsidR="00785C04" w:rsidRDefault="00785C04" w:rsidP="000D1B7A">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47921E90" w14:textId="77777777" w:rsidR="00785C04" w:rsidRPr="00AA5DA2" w:rsidRDefault="00785C04" w:rsidP="000D1B7A">
            <w:pPr>
              <w:pStyle w:val="TAC"/>
              <w:keepNext w:val="0"/>
              <w:keepLines w:val="0"/>
              <w:widowControl w:val="0"/>
              <w:rPr>
                <w:lang w:eastAsia="ja-JP"/>
              </w:rPr>
            </w:pPr>
          </w:p>
        </w:tc>
      </w:tr>
      <w:tr w:rsidR="00785C04" w:rsidRPr="00AA5DA2" w14:paraId="556E6C09" w14:textId="77777777" w:rsidTr="000D1B7A">
        <w:tc>
          <w:tcPr>
            <w:tcW w:w="2160" w:type="dxa"/>
            <w:tcBorders>
              <w:top w:val="single" w:sz="4" w:space="0" w:color="auto"/>
              <w:left w:val="single" w:sz="4" w:space="0" w:color="auto"/>
              <w:bottom w:val="single" w:sz="4" w:space="0" w:color="auto"/>
              <w:right w:val="single" w:sz="4" w:space="0" w:color="auto"/>
            </w:tcBorders>
          </w:tcPr>
          <w:p w14:paraId="04472AAF" w14:textId="77777777" w:rsidR="00785C04" w:rsidRDefault="00785C04" w:rsidP="000D1B7A">
            <w:pPr>
              <w:pStyle w:val="TAL"/>
              <w:keepNext w:val="0"/>
              <w:keepLines w:val="0"/>
              <w:widowControl w:val="0"/>
              <w:ind w:leftChars="50" w:left="100"/>
              <w:rPr>
                <w:lang w:eastAsia="ja-JP"/>
              </w:rPr>
            </w:pPr>
            <w:r w:rsidRPr="00EE66F9">
              <w:rPr>
                <w:lang w:val="de-DE"/>
              </w:rPr>
              <w:t>&gt;BFR SSB Index</w:t>
            </w:r>
          </w:p>
        </w:tc>
        <w:tc>
          <w:tcPr>
            <w:tcW w:w="1080" w:type="dxa"/>
            <w:tcBorders>
              <w:top w:val="single" w:sz="4" w:space="0" w:color="auto"/>
              <w:left w:val="single" w:sz="4" w:space="0" w:color="auto"/>
              <w:bottom w:val="single" w:sz="4" w:space="0" w:color="auto"/>
              <w:right w:val="single" w:sz="4" w:space="0" w:color="auto"/>
            </w:tcBorders>
          </w:tcPr>
          <w:p w14:paraId="393D2CE1" w14:textId="77777777" w:rsidR="00785C04" w:rsidRPr="00977585" w:rsidRDefault="00785C04" w:rsidP="000D1B7A">
            <w:pPr>
              <w:pStyle w:val="TAL"/>
              <w:keepNext w:val="0"/>
              <w:keepLines w:val="0"/>
              <w:widowControl w:val="0"/>
              <w:rPr>
                <w:rFonts w:cs="Arial"/>
                <w:szCs w:val="18"/>
                <w:lang w:eastAsia="ja-JP"/>
              </w:rPr>
            </w:pPr>
            <w:r w:rsidRPr="00EE66F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7AEF7B24"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0541840" w14:textId="77777777" w:rsidR="00785C04" w:rsidRPr="00977585" w:rsidRDefault="00785C04" w:rsidP="000D1B7A">
            <w:pPr>
              <w:pStyle w:val="TAL"/>
              <w:keepNext w:val="0"/>
              <w:keepLines w:val="0"/>
              <w:widowControl w:val="0"/>
              <w:rPr>
                <w:rFonts w:cs="Arial"/>
                <w:szCs w:val="18"/>
                <w:lang w:eastAsia="ja-JP"/>
              </w:rPr>
            </w:pPr>
            <w:r w:rsidRPr="00EE66F9">
              <w:rPr>
                <w:rFonts w:cs="Arial"/>
                <w:szCs w:val="18"/>
              </w:rPr>
              <w:t>INTEGER (0..63)</w:t>
            </w:r>
          </w:p>
        </w:tc>
        <w:tc>
          <w:tcPr>
            <w:tcW w:w="1728" w:type="dxa"/>
            <w:tcBorders>
              <w:top w:val="single" w:sz="4" w:space="0" w:color="auto"/>
              <w:left w:val="single" w:sz="4" w:space="0" w:color="auto"/>
              <w:bottom w:val="single" w:sz="4" w:space="0" w:color="auto"/>
              <w:right w:val="single" w:sz="4" w:space="0" w:color="auto"/>
            </w:tcBorders>
          </w:tcPr>
          <w:p w14:paraId="453338F9" w14:textId="774440A1" w:rsidR="00785C04" w:rsidRPr="00903117" w:rsidRDefault="00785C04" w:rsidP="000D1B7A">
            <w:pPr>
              <w:pStyle w:val="TAL"/>
              <w:keepNext w:val="0"/>
              <w:keepLines w:val="0"/>
              <w:widowControl w:val="0"/>
              <w:rPr>
                <w:lang w:eastAsia="ja-JP"/>
              </w:rPr>
            </w:pPr>
            <w:r w:rsidRPr="00EE66F9">
              <w:t>SSB Index of the recovery beam used at successful Beam Failure Recovery.</w:t>
            </w:r>
            <w:ins w:id="22" w:author="Ericsson User" w:date="2025-10-02T23:18:00Z" w16du:dateUtc="2025-10-02T21:18:00Z">
              <w:r w:rsidR="00C465D0">
                <w:t xml:space="preserve"> </w:t>
              </w:r>
              <w:r w:rsidR="00C465D0" w:rsidRPr="00C465D0">
                <w:t xml:space="preserve">In case of BFR in CSI-RS resources, corresponds to the SSB Index of the beam which is </w:t>
              </w:r>
              <w:proofErr w:type="spellStart"/>
              <w:r w:rsidR="00C465D0" w:rsidRPr="00C465D0">
                <w:t>QCLed</w:t>
              </w:r>
              <w:proofErr w:type="spellEnd"/>
              <w:r w:rsidR="00C465D0" w:rsidRPr="00C465D0">
                <w:t xml:space="preserve"> with CSI-RS resources</w:t>
              </w:r>
              <w:r w:rsidR="00C465D0">
                <w:t>.</w:t>
              </w:r>
            </w:ins>
          </w:p>
        </w:tc>
        <w:tc>
          <w:tcPr>
            <w:tcW w:w="1080" w:type="dxa"/>
            <w:tcBorders>
              <w:top w:val="single" w:sz="4" w:space="0" w:color="auto"/>
              <w:left w:val="single" w:sz="4" w:space="0" w:color="auto"/>
              <w:bottom w:val="single" w:sz="4" w:space="0" w:color="auto"/>
              <w:right w:val="single" w:sz="4" w:space="0" w:color="auto"/>
            </w:tcBorders>
          </w:tcPr>
          <w:p w14:paraId="591D8D9C" w14:textId="77777777" w:rsidR="00785C04" w:rsidRDefault="00785C04" w:rsidP="000D1B7A">
            <w:pPr>
              <w:pStyle w:val="TAC"/>
              <w:keepNext w:val="0"/>
              <w:keepLines w:val="0"/>
              <w:widowControl w:val="0"/>
              <w:rPr>
                <w:lang w:eastAsia="ja-JP"/>
              </w:rPr>
            </w:pPr>
            <w:r w:rsidRPr="00EE66F9">
              <w:t>-</w:t>
            </w:r>
          </w:p>
        </w:tc>
        <w:tc>
          <w:tcPr>
            <w:tcW w:w="1080" w:type="dxa"/>
            <w:tcBorders>
              <w:top w:val="single" w:sz="4" w:space="0" w:color="auto"/>
              <w:left w:val="single" w:sz="4" w:space="0" w:color="auto"/>
              <w:bottom w:val="single" w:sz="4" w:space="0" w:color="auto"/>
              <w:right w:val="single" w:sz="4" w:space="0" w:color="auto"/>
            </w:tcBorders>
          </w:tcPr>
          <w:p w14:paraId="5DCE7BC0" w14:textId="77777777" w:rsidR="00785C04" w:rsidRPr="00AA5DA2" w:rsidRDefault="00785C04" w:rsidP="000D1B7A">
            <w:pPr>
              <w:pStyle w:val="TAC"/>
              <w:keepNext w:val="0"/>
              <w:keepLines w:val="0"/>
              <w:widowControl w:val="0"/>
              <w:rPr>
                <w:lang w:eastAsia="ja-JP"/>
              </w:rPr>
            </w:pPr>
          </w:p>
        </w:tc>
      </w:tr>
      <w:tr w:rsidR="00785C04" w:rsidRPr="00AA5DA2" w14:paraId="3CD55FF0" w14:textId="77777777" w:rsidTr="000D1B7A">
        <w:tc>
          <w:tcPr>
            <w:tcW w:w="2160" w:type="dxa"/>
            <w:tcBorders>
              <w:top w:val="single" w:sz="4" w:space="0" w:color="auto"/>
              <w:left w:val="single" w:sz="4" w:space="0" w:color="auto"/>
              <w:bottom w:val="single" w:sz="4" w:space="0" w:color="auto"/>
              <w:right w:val="single" w:sz="4" w:space="0" w:color="auto"/>
            </w:tcBorders>
          </w:tcPr>
          <w:p w14:paraId="083375B5" w14:textId="77777777" w:rsidR="00785C04" w:rsidRDefault="00785C04" w:rsidP="000D1B7A">
            <w:pPr>
              <w:pStyle w:val="TAL"/>
              <w:keepNext w:val="0"/>
              <w:keepLines w:val="0"/>
              <w:widowControl w:val="0"/>
              <w:ind w:leftChars="50" w:left="100"/>
              <w:rPr>
                <w:lang w:eastAsia="ja-JP"/>
              </w:rPr>
            </w:pPr>
            <w:r w:rsidRPr="00EE66F9">
              <w:rPr>
                <w:lang w:val="de-DE"/>
              </w:rPr>
              <w:t>&gt;Target SSB Index after Cell Switch Failure</w:t>
            </w:r>
          </w:p>
        </w:tc>
        <w:tc>
          <w:tcPr>
            <w:tcW w:w="1080" w:type="dxa"/>
            <w:tcBorders>
              <w:top w:val="single" w:sz="4" w:space="0" w:color="auto"/>
              <w:left w:val="single" w:sz="4" w:space="0" w:color="auto"/>
              <w:bottom w:val="single" w:sz="4" w:space="0" w:color="auto"/>
              <w:right w:val="single" w:sz="4" w:space="0" w:color="auto"/>
            </w:tcBorders>
          </w:tcPr>
          <w:p w14:paraId="39374B77" w14:textId="77777777" w:rsidR="00785C04" w:rsidRPr="00977585" w:rsidRDefault="00785C04" w:rsidP="000D1B7A">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956DC3D"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4BD8FE" w14:textId="77777777" w:rsidR="00785C04" w:rsidRPr="00977585" w:rsidRDefault="00785C04" w:rsidP="000D1B7A">
            <w:pPr>
              <w:pStyle w:val="TAL"/>
              <w:keepNext w:val="0"/>
              <w:keepLines w:val="0"/>
              <w:widowControl w:val="0"/>
              <w:rPr>
                <w:rFonts w:cs="Arial"/>
                <w:szCs w:val="18"/>
                <w:lang w:eastAsia="ja-JP"/>
              </w:rPr>
            </w:pPr>
            <w:r w:rsidRPr="00233C5B">
              <w:rPr>
                <w:rFonts w:cs="Arial"/>
                <w:szCs w:val="18"/>
              </w:rPr>
              <w:t>INTEGER (0..63)</w:t>
            </w:r>
          </w:p>
        </w:tc>
        <w:tc>
          <w:tcPr>
            <w:tcW w:w="1728" w:type="dxa"/>
            <w:tcBorders>
              <w:top w:val="single" w:sz="4" w:space="0" w:color="auto"/>
              <w:left w:val="single" w:sz="4" w:space="0" w:color="auto"/>
              <w:bottom w:val="single" w:sz="4" w:space="0" w:color="auto"/>
              <w:right w:val="single" w:sz="4" w:space="0" w:color="auto"/>
            </w:tcBorders>
          </w:tcPr>
          <w:p w14:paraId="5CD05107" w14:textId="5EC0D1F2" w:rsidR="00785C04" w:rsidRPr="00903117" w:rsidRDefault="00785C04" w:rsidP="000D1B7A">
            <w:pPr>
              <w:pStyle w:val="TAL"/>
              <w:keepNext w:val="0"/>
              <w:keepLines w:val="0"/>
              <w:widowControl w:val="0"/>
              <w:rPr>
                <w:lang w:eastAsia="ja-JP"/>
              </w:rPr>
            </w:pPr>
            <w:r w:rsidRPr="00233C5B">
              <w:t>SSB Index of the</w:t>
            </w:r>
            <w:r>
              <w:t xml:space="preserve"> </w:t>
            </w:r>
            <w:r w:rsidRPr="00233C5B">
              <w:t>re-established or recovery beam after LTM Cell Switch Failure.</w:t>
            </w:r>
          </w:p>
        </w:tc>
        <w:tc>
          <w:tcPr>
            <w:tcW w:w="1080" w:type="dxa"/>
            <w:tcBorders>
              <w:top w:val="single" w:sz="4" w:space="0" w:color="auto"/>
              <w:left w:val="single" w:sz="4" w:space="0" w:color="auto"/>
              <w:bottom w:val="single" w:sz="4" w:space="0" w:color="auto"/>
              <w:right w:val="single" w:sz="4" w:space="0" w:color="auto"/>
            </w:tcBorders>
          </w:tcPr>
          <w:p w14:paraId="3EC161B2" w14:textId="77777777" w:rsidR="00785C04" w:rsidRDefault="00785C04" w:rsidP="000D1B7A">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1BCDAF93" w14:textId="77777777" w:rsidR="00785C04" w:rsidRPr="00AA5DA2" w:rsidRDefault="00785C04" w:rsidP="000D1B7A">
            <w:pPr>
              <w:pStyle w:val="TAC"/>
              <w:keepNext w:val="0"/>
              <w:keepLines w:val="0"/>
              <w:widowControl w:val="0"/>
              <w:rPr>
                <w:lang w:eastAsia="ja-JP"/>
              </w:rPr>
            </w:pPr>
          </w:p>
        </w:tc>
      </w:tr>
      <w:tr w:rsidR="00785C04" w:rsidRPr="00AA5DA2" w14:paraId="2A04E8A4" w14:textId="77777777" w:rsidTr="000D1B7A">
        <w:tc>
          <w:tcPr>
            <w:tcW w:w="2160" w:type="dxa"/>
            <w:tcBorders>
              <w:top w:val="single" w:sz="4" w:space="0" w:color="auto"/>
              <w:left w:val="single" w:sz="4" w:space="0" w:color="auto"/>
              <w:bottom w:val="single" w:sz="4" w:space="0" w:color="auto"/>
              <w:right w:val="single" w:sz="4" w:space="0" w:color="auto"/>
            </w:tcBorders>
          </w:tcPr>
          <w:p w14:paraId="60CE433E" w14:textId="77777777" w:rsidR="00785C04" w:rsidRDefault="00785C04" w:rsidP="000D1B7A">
            <w:pPr>
              <w:pStyle w:val="TAL"/>
              <w:keepNext w:val="0"/>
              <w:keepLines w:val="0"/>
              <w:widowControl w:val="0"/>
              <w:ind w:leftChars="50" w:left="100"/>
              <w:rPr>
                <w:lang w:eastAsia="ja-JP"/>
              </w:rPr>
            </w:pPr>
            <w:r w:rsidRPr="00EE66F9">
              <w:rPr>
                <w:lang w:val="de-DE"/>
              </w:rPr>
              <w:t>&gt;TA Information</w:t>
            </w:r>
          </w:p>
        </w:tc>
        <w:tc>
          <w:tcPr>
            <w:tcW w:w="1080" w:type="dxa"/>
            <w:tcBorders>
              <w:top w:val="single" w:sz="4" w:space="0" w:color="auto"/>
              <w:left w:val="single" w:sz="4" w:space="0" w:color="auto"/>
              <w:bottom w:val="single" w:sz="4" w:space="0" w:color="auto"/>
              <w:right w:val="single" w:sz="4" w:space="0" w:color="auto"/>
            </w:tcBorders>
          </w:tcPr>
          <w:p w14:paraId="63F67F2F" w14:textId="77777777" w:rsidR="00785C04" w:rsidRPr="00977585" w:rsidRDefault="00785C04" w:rsidP="000D1B7A">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27A09DE" w14:textId="77777777" w:rsidR="00785C04" w:rsidRPr="00AA5DA2" w:rsidRDefault="00785C04" w:rsidP="000D1B7A">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ED92A52" w14:textId="77777777" w:rsidR="00785C04" w:rsidRPr="00977585" w:rsidRDefault="00785C04" w:rsidP="000D1B7A">
            <w:pPr>
              <w:pStyle w:val="TAL"/>
              <w:keepNext w:val="0"/>
              <w:keepLines w:val="0"/>
              <w:widowControl w:val="0"/>
              <w:rPr>
                <w:rFonts w:cs="Arial"/>
                <w:szCs w:val="18"/>
                <w:lang w:eastAsia="ja-JP"/>
              </w:rPr>
            </w:pPr>
            <w:r>
              <w:rPr>
                <w:rFonts w:cs="Arial"/>
                <w:szCs w:val="18"/>
              </w:rPr>
              <w:t>INTEGER (0..4095)</w:t>
            </w:r>
          </w:p>
        </w:tc>
        <w:tc>
          <w:tcPr>
            <w:tcW w:w="1728" w:type="dxa"/>
            <w:tcBorders>
              <w:top w:val="single" w:sz="4" w:space="0" w:color="auto"/>
              <w:left w:val="single" w:sz="4" w:space="0" w:color="auto"/>
              <w:bottom w:val="single" w:sz="4" w:space="0" w:color="auto"/>
              <w:right w:val="single" w:sz="4" w:space="0" w:color="auto"/>
            </w:tcBorders>
          </w:tcPr>
          <w:p w14:paraId="0C3946C3" w14:textId="77777777" w:rsidR="00785C04" w:rsidRPr="00903117" w:rsidRDefault="00785C04" w:rsidP="000D1B7A">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Borders>
              <w:top w:val="single" w:sz="4" w:space="0" w:color="auto"/>
              <w:left w:val="single" w:sz="4" w:space="0" w:color="auto"/>
              <w:bottom w:val="single" w:sz="4" w:space="0" w:color="auto"/>
              <w:right w:val="single" w:sz="4" w:space="0" w:color="auto"/>
            </w:tcBorders>
          </w:tcPr>
          <w:p w14:paraId="0C5C6F73" w14:textId="77777777" w:rsidR="00785C04" w:rsidRDefault="00785C04" w:rsidP="000D1B7A">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512C42A1" w14:textId="77777777" w:rsidR="00785C04" w:rsidRPr="00AA5DA2" w:rsidRDefault="00785C04" w:rsidP="000D1B7A">
            <w:pPr>
              <w:pStyle w:val="TAC"/>
              <w:keepNext w:val="0"/>
              <w:keepLines w:val="0"/>
              <w:widowControl w:val="0"/>
              <w:rPr>
                <w:lang w:eastAsia="ja-JP"/>
              </w:rPr>
            </w:pPr>
          </w:p>
        </w:tc>
      </w:tr>
    </w:tbl>
    <w:p w14:paraId="195DA05D" w14:textId="77777777" w:rsidR="00785C04" w:rsidRDefault="00785C04" w:rsidP="00785C04">
      <w:pPr>
        <w:widowContro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785C04" w14:paraId="772A55B6" w14:textId="77777777" w:rsidTr="000D1B7A">
        <w:trPr>
          <w:tblHeader/>
        </w:trPr>
        <w:tc>
          <w:tcPr>
            <w:tcW w:w="3823" w:type="dxa"/>
            <w:tcBorders>
              <w:top w:val="single" w:sz="4" w:space="0" w:color="auto"/>
              <w:left w:val="single" w:sz="4" w:space="0" w:color="auto"/>
              <w:bottom w:val="single" w:sz="4" w:space="0" w:color="auto"/>
              <w:right w:val="single" w:sz="4" w:space="0" w:color="auto"/>
            </w:tcBorders>
            <w:hideMark/>
          </w:tcPr>
          <w:p w14:paraId="37DDDFE2" w14:textId="77777777" w:rsidR="00785C04" w:rsidRDefault="00785C04" w:rsidP="000D1B7A">
            <w:pPr>
              <w:pStyle w:val="TAH"/>
              <w:keepNext w:val="0"/>
              <w:keepLines w:val="0"/>
              <w:widowControl w:val="0"/>
            </w:pPr>
            <w:r>
              <w:t>Range bound</w:t>
            </w:r>
          </w:p>
        </w:tc>
        <w:tc>
          <w:tcPr>
            <w:tcW w:w="5811" w:type="dxa"/>
            <w:tcBorders>
              <w:top w:val="single" w:sz="4" w:space="0" w:color="auto"/>
              <w:left w:val="single" w:sz="4" w:space="0" w:color="auto"/>
              <w:bottom w:val="single" w:sz="4" w:space="0" w:color="auto"/>
              <w:right w:val="single" w:sz="4" w:space="0" w:color="auto"/>
            </w:tcBorders>
            <w:hideMark/>
          </w:tcPr>
          <w:p w14:paraId="55E2C19C" w14:textId="77777777" w:rsidR="00785C04" w:rsidRDefault="00785C04" w:rsidP="000D1B7A">
            <w:pPr>
              <w:pStyle w:val="TAH"/>
              <w:keepNext w:val="0"/>
              <w:keepLines w:val="0"/>
              <w:widowControl w:val="0"/>
            </w:pPr>
            <w:r>
              <w:t>Explanation</w:t>
            </w:r>
          </w:p>
        </w:tc>
      </w:tr>
      <w:tr w:rsidR="00785C04" w14:paraId="34368409" w14:textId="77777777" w:rsidTr="000D1B7A">
        <w:tc>
          <w:tcPr>
            <w:tcW w:w="3823" w:type="dxa"/>
            <w:tcBorders>
              <w:top w:val="single" w:sz="4" w:space="0" w:color="auto"/>
              <w:left w:val="single" w:sz="4" w:space="0" w:color="auto"/>
              <w:bottom w:val="single" w:sz="4" w:space="0" w:color="auto"/>
              <w:right w:val="single" w:sz="4" w:space="0" w:color="auto"/>
            </w:tcBorders>
            <w:hideMark/>
          </w:tcPr>
          <w:p w14:paraId="2E27115E" w14:textId="77777777" w:rsidR="00785C04" w:rsidRDefault="00785C04" w:rsidP="000D1B7A">
            <w:pPr>
              <w:pStyle w:val="TAL"/>
              <w:keepNext w:val="0"/>
              <w:keepLines w:val="0"/>
              <w:widowControl w:val="0"/>
            </w:pPr>
            <w:proofErr w:type="spellStart"/>
            <w:r>
              <w:rPr>
                <w:rFonts w:cs="Arial"/>
              </w:rPr>
              <w:t>maxnoofRAReports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2BD20C81" w14:textId="77777777" w:rsidR="00785C04" w:rsidRDefault="00785C04" w:rsidP="000D1B7A">
            <w:pPr>
              <w:pStyle w:val="TAL"/>
              <w:keepNext w:val="0"/>
              <w:keepLines w:val="0"/>
              <w:widowControl w:val="0"/>
            </w:pPr>
            <w:r>
              <w:rPr>
                <w:rFonts w:cs="Arial"/>
              </w:rPr>
              <w:t>Maximum no. of RA Reports, the maximum value is 64.</w:t>
            </w:r>
          </w:p>
        </w:tc>
      </w:tr>
      <w:tr w:rsidR="00785C04" w14:paraId="146EAF13" w14:textId="77777777" w:rsidTr="000D1B7A">
        <w:tc>
          <w:tcPr>
            <w:tcW w:w="3823" w:type="dxa"/>
            <w:tcBorders>
              <w:top w:val="single" w:sz="4" w:space="0" w:color="auto"/>
              <w:left w:val="single" w:sz="4" w:space="0" w:color="auto"/>
              <w:bottom w:val="single" w:sz="4" w:space="0" w:color="auto"/>
              <w:right w:val="single" w:sz="4" w:space="0" w:color="auto"/>
            </w:tcBorders>
            <w:hideMark/>
          </w:tcPr>
          <w:p w14:paraId="2A741893" w14:textId="77777777" w:rsidR="00785C04" w:rsidRDefault="00785C04" w:rsidP="000D1B7A">
            <w:pPr>
              <w:pStyle w:val="TAL"/>
              <w:keepNext w:val="0"/>
              <w:keepLines w:val="0"/>
              <w:widowControl w:val="0"/>
            </w:pPr>
            <w:proofErr w:type="spellStart"/>
            <w:r>
              <w:t>maxnoofRLFReports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42DF87EF" w14:textId="77777777" w:rsidR="00785C04" w:rsidRDefault="00785C04" w:rsidP="000D1B7A">
            <w:pPr>
              <w:pStyle w:val="TAL"/>
              <w:keepNext w:val="0"/>
              <w:keepLines w:val="0"/>
              <w:widowControl w:val="0"/>
            </w:pPr>
            <w:r>
              <w:t>Maximum no. of RLF Reports, the maximum value is 64.</w:t>
            </w:r>
          </w:p>
        </w:tc>
      </w:tr>
      <w:tr w:rsidR="00785C04" w14:paraId="4B260627" w14:textId="77777777" w:rsidTr="000D1B7A">
        <w:tc>
          <w:tcPr>
            <w:tcW w:w="3823" w:type="dxa"/>
            <w:tcBorders>
              <w:top w:val="single" w:sz="4" w:space="0" w:color="auto"/>
              <w:left w:val="single" w:sz="4" w:space="0" w:color="auto"/>
              <w:bottom w:val="single" w:sz="4" w:space="0" w:color="auto"/>
              <w:right w:val="single" w:sz="4" w:space="0" w:color="auto"/>
            </w:tcBorders>
          </w:tcPr>
          <w:p w14:paraId="753F17CF" w14:textId="77777777" w:rsidR="00785C04" w:rsidRDefault="00785C04" w:rsidP="000D1B7A">
            <w:pPr>
              <w:pStyle w:val="TAL"/>
              <w:keepNext w:val="0"/>
              <w:keepLines w:val="0"/>
              <w:widowControl w:val="0"/>
            </w:pPr>
            <w:proofErr w:type="spellStart"/>
            <w:r w:rsidRPr="006A6F20">
              <w:t>maxnoofSuccessfulHOReports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10814AFA" w14:textId="77777777" w:rsidR="00785C04" w:rsidRDefault="00785C04" w:rsidP="000D1B7A">
            <w:pPr>
              <w:pStyle w:val="TAL"/>
              <w:keepNext w:val="0"/>
              <w:keepLines w:val="0"/>
              <w:widowControl w:val="0"/>
            </w:pPr>
            <w:r w:rsidRPr="006A6F20">
              <w:t xml:space="preserve">Maximum no. of Successful HO Reports, the maximum value is </w:t>
            </w:r>
            <w:r w:rsidRPr="009E6EC2">
              <w:t>64.</w:t>
            </w:r>
          </w:p>
        </w:tc>
      </w:tr>
      <w:tr w:rsidR="00785C04" w14:paraId="2BB92876" w14:textId="77777777" w:rsidTr="000D1B7A">
        <w:tc>
          <w:tcPr>
            <w:tcW w:w="3823" w:type="dxa"/>
            <w:tcBorders>
              <w:top w:val="single" w:sz="4" w:space="0" w:color="auto"/>
              <w:left w:val="single" w:sz="4" w:space="0" w:color="auto"/>
              <w:bottom w:val="single" w:sz="4" w:space="0" w:color="auto"/>
              <w:right w:val="single" w:sz="4" w:space="0" w:color="auto"/>
            </w:tcBorders>
          </w:tcPr>
          <w:p w14:paraId="0CC6DBE4" w14:textId="77777777" w:rsidR="00785C04" w:rsidRPr="006A6F20" w:rsidRDefault="00785C04" w:rsidP="000D1B7A">
            <w:pPr>
              <w:pStyle w:val="TAL"/>
              <w:keepNext w:val="0"/>
              <w:keepLines w:val="0"/>
              <w:widowControl w:val="0"/>
            </w:pPr>
            <w:proofErr w:type="spellStart"/>
            <w:r w:rsidRPr="00977585">
              <w:lastRenderedPageBreak/>
              <w:t>maxnoofSuccessfulPSCellChangeReports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43EE6583" w14:textId="77777777" w:rsidR="00785C04" w:rsidRPr="006A6F20" w:rsidRDefault="00785C04" w:rsidP="000D1B7A">
            <w:pPr>
              <w:pStyle w:val="TAL"/>
              <w:keepNext w:val="0"/>
              <w:keepLines w:val="0"/>
              <w:widowControl w:val="0"/>
            </w:pPr>
            <w:r>
              <w:t xml:space="preserve">Maximum no. of Successful </w:t>
            </w:r>
            <w:proofErr w:type="spellStart"/>
            <w:r>
              <w:t>PSCell</w:t>
            </w:r>
            <w:proofErr w:type="spellEnd"/>
            <w:r>
              <w:t xml:space="preserve"> Change</w:t>
            </w:r>
            <w:r w:rsidRPr="00977585">
              <w:rPr>
                <w:rFonts w:hint="eastAsia"/>
              </w:rPr>
              <w:t xml:space="preserve"> </w:t>
            </w:r>
            <w:r>
              <w:t>Reports. Value is 64.</w:t>
            </w:r>
          </w:p>
        </w:tc>
      </w:tr>
    </w:tbl>
    <w:p w14:paraId="7951F07C" w14:textId="77777777" w:rsidR="00785C04" w:rsidRDefault="00785C04" w:rsidP="00785C04">
      <w:pPr>
        <w:widowControl w:val="0"/>
      </w:pPr>
    </w:p>
    <w:p w14:paraId="5783B909" w14:textId="77777777" w:rsidR="00785C04" w:rsidRPr="00356814" w:rsidRDefault="00785C04" w:rsidP="00785C04">
      <w:pPr>
        <w:pStyle w:val="Heading4"/>
        <w:keepNext w:val="0"/>
        <w:keepLines w:val="0"/>
        <w:widowControl w:val="0"/>
      </w:pPr>
      <w:bookmarkStart w:id="23" w:name="_CR9_2_10_2"/>
      <w:bookmarkStart w:id="24" w:name="_Toc209694820"/>
      <w:bookmarkEnd w:id="23"/>
      <w:r>
        <w:t>9.2.10.2</w:t>
      </w:r>
      <w:r w:rsidRPr="00356814">
        <w:tab/>
      </w:r>
      <w:r>
        <w:t>DU-CU ACCESS AND MOBILITY INDICATION</w:t>
      </w:r>
      <w:bookmarkEnd w:id="24"/>
    </w:p>
    <w:p w14:paraId="735E6F00" w14:textId="77777777" w:rsidR="00785C04" w:rsidRPr="00AA5DA2" w:rsidRDefault="00785C04" w:rsidP="00785C04">
      <w:pPr>
        <w:widowControl w:val="0"/>
      </w:pPr>
      <w:r w:rsidRPr="00AA5DA2">
        <w:t>This message is sent by</w:t>
      </w:r>
      <w:r>
        <w:t xml:space="preserve"> the</w:t>
      </w:r>
      <w:r w:rsidRPr="00AA5DA2">
        <w:t xml:space="preserve"> </w:t>
      </w:r>
      <w:proofErr w:type="spellStart"/>
      <w:r>
        <w:rPr>
          <w:lang w:eastAsia="zh-CN"/>
        </w:rPr>
        <w:t>gNB</w:t>
      </w:r>
      <w:proofErr w:type="spellEnd"/>
      <w:r>
        <w:rPr>
          <w:lang w:eastAsia="zh-CN"/>
        </w:rPr>
        <w:t>-D</w:t>
      </w:r>
      <w:r w:rsidRPr="009A0050">
        <w:rPr>
          <w:lang w:eastAsia="zh-CN"/>
        </w:rPr>
        <w:t xml:space="preserve">U </w:t>
      </w:r>
      <w:r>
        <w:rPr>
          <w:lang w:eastAsia="zh-CN"/>
        </w:rPr>
        <w:t xml:space="preserve">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C</w:t>
      </w:r>
      <w:r w:rsidRPr="009A0050">
        <w:rPr>
          <w:lang w:eastAsia="zh-CN"/>
        </w:rPr>
        <w:t>U</w:t>
      </w:r>
      <w:r w:rsidRPr="00AA5DA2">
        <w:t>.</w:t>
      </w:r>
    </w:p>
    <w:p w14:paraId="08D53FF3" w14:textId="77777777" w:rsidR="00785C04" w:rsidRPr="0009701E" w:rsidRDefault="00785C04" w:rsidP="00785C04">
      <w:pPr>
        <w:widowControl w:val="0"/>
        <w:rPr>
          <w:rFonts w:eastAsia="Batang"/>
          <w:lang w:val="fr-FR"/>
        </w:rPr>
      </w:pPr>
      <w:proofErr w:type="gramStart"/>
      <w:r w:rsidRPr="0009701E">
        <w:rPr>
          <w:lang w:val="fr-FR"/>
        </w:rPr>
        <w:t>Direction:</w:t>
      </w:r>
      <w:proofErr w:type="gramEnd"/>
      <w:r w:rsidRPr="0009701E">
        <w:rPr>
          <w:lang w:val="fr-FR"/>
        </w:rPr>
        <w:t xml:space="preserve"> </w:t>
      </w:r>
      <w:proofErr w:type="spellStart"/>
      <w:r w:rsidRPr="0009701E">
        <w:rPr>
          <w:lang w:val="fr-FR"/>
        </w:rPr>
        <w:t>gNB</w:t>
      </w:r>
      <w:proofErr w:type="spellEnd"/>
      <w:r w:rsidRPr="0009701E">
        <w:rPr>
          <w:lang w:val="fr-FR"/>
        </w:rPr>
        <w:t>-</w:t>
      </w:r>
      <w:r>
        <w:rPr>
          <w:lang w:val="fr-FR"/>
        </w:rPr>
        <w:t>D</w:t>
      </w:r>
      <w:r w:rsidRPr="0009701E">
        <w:rPr>
          <w:lang w:val="fr-FR"/>
        </w:rPr>
        <w:t xml:space="preserve">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w:t>
      </w:r>
      <w:r>
        <w:rPr>
          <w:lang w:val="fr-FR"/>
        </w:rPr>
        <w:t>C</w:t>
      </w:r>
      <w:r w:rsidRPr="0009701E">
        <w:rPr>
          <w:lang w:val="fr-FR"/>
        </w:rPr>
        <w:t>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5C04" w:rsidRPr="00AA5DA2" w14:paraId="652525BE" w14:textId="77777777" w:rsidTr="000D1B7A">
        <w:trPr>
          <w:tblHeader/>
        </w:trPr>
        <w:tc>
          <w:tcPr>
            <w:tcW w:w="2160" w:type="dxa"/>
          </w:tcPr>
          <w:p w14:paraId="780304F2" w14:textId="77777777" w:rsidR="00785C04" w:rsidRPr="00AA5DA2" w:rsidRDefault="00785C04" w:rsidP="000D1B7A">
            <w:pPr>
              <w:pStyle w:val="TAH"/>
              <w:keepNext w:val="0"/>
              <w:keepLines w:val="0"/>
              <w:widowControl w:val="0"/>
              <w:rPr>
                <w:lang w:eastAsia="ja-JP"/>
              </w:rPr>
            </w:pPr>
            <w:r w:rsidRPr="00AA5DA2">
              <w:rPr>
                <w:lang w:eastAsia="ja-JP"/>
              </w:rPr>
              <w:t>IE/Group Name</w:t>
            </w:r>
          </w:p>
        </w:tc>
        <w:tc>
          <w:tcPr>
            <w:tcW w:w="1080" w:type="dxa"/>
          </w:tcPr>
          <w:p w14:paraId="26E1B68B" w14:textId="77777777" w:rsidR="00785C04" w:rsidRPr="00AA5DA2" w:rsidRDefault="00785C04" w:rsidP="000D1B7A">
            <w:pPr>
              <w:pStyle w:val="TAH"/>
              <w:keepNext w:val="0"/>
              <w:keepLines w:val="0"/>
              <w:widowControl w:val="0"/>
              <w:rPr>
                <w:lang w:eastAsia="ja-JP"/>
              </w:rPr>
            </w:pPr>
            <w:r w:rsidRPr="00AA5DA2">
              <w:rPr>
                <w:lang w:eastAsia="ja-JP"/>
              </w:rPr>
              <w:t>Presence</w:t>
            </w:r>
          </w:p>
        </w:tc>
        <w:tc>
          <w:tcPr>
            <w:tcW w:w="1080" w:type="dxa"/>
          </w:tcPr>
          <w:p w14:paraId="3C24CB70" w14:textId="77777777" w:rsidR="00785C04" w:rsidRPr="00AA5DA2" w:rsidRDefault="00785C04" w:rsidP="000D1B7A">
            <w:pPr>
              <w:pStyle w:val="TAH"/>
              <w:keepNext w:val="0"/>
              <w:keepLines w:val="0"/>
              <w:widowControl w:val="0"/>
              <w:rPr>
                <w:lang w:eastAsia="ja-JP"/>
              </w:rPr>
            </w:pPr>
            <w:r w:rsidRPr="00AA5DA2">
              <w:rPr>
                <w:lang w:eastAsia="ja-JP"/>
              </w:rPr>
              <w:t>Range</w:t>
            </w:r>
          </w:p>
        </w:tc>
        <w:tc>
          <w:tcPr>
            <w:tcW w:w="1512" w:type="dxa"/>
          </w:tcPr>
          <w:p w14:paraId="6A9D5277" w14:textId="77777777" w:rsidR="00785C04" w:rsidRPr="00AA5DA2" w:rsidRDefault="00785C04" w:rsidP="000D1B7A">
            <w:pPr>
              <w:pStyle w:val="TAH"/>
              <w:keepNext w:val="0"/>
              <w:keepLines w:val="0"/>
              <w:widowControl w:val="0"/>
              <w:rPr>
                <w:lang w:eastAsia="ja-JP"/>
              </w:rPr>
            </w:pPr>
            <w:r w:rsidRPr="00AA5DA2">
              <w:rPr>
                <w:lang w:eastAsia="ja-JP"/>
              </w:rPr>
              <w:t>IE type and reference</w:t>
            </w:r>
          </w:p>
        </w:tc>
        <w:tc>
          <w:tcPr>
            <w:tcW w:w="1728" w:type="dxa"/>
          </w:tcPr>
          <w:p w14:paraId="307183B6" w14:textId="77777777" w:rsidR="00785C04" w:rsidRPr="00AA5DA2" w:rsidRDefault="00785C04" w:rsidP="000D1B7A">
            <w:pPr>
              <w:pStyle w:val="TAH"/>
              <w:keepNext w:val="0"/>
              <w:keepLines w:val="0"/>
              <w:widowControl w:val="0"/>
              <w:rPr>
                <w:lang w:eastAsia="ja-JP"/>
              </w:rPr>
            </w:pPr>
            <w:r w:rsidRPr="00AA5DA2">
              <w:rPr>
                <w:lang w:eastAsia="ja-JP"/>
              </w:rPr>
              <w:t>Semantics description</w:t>
            </w:r>
          </w:p>
        </w:tc>
        <w:tc>
          <w:tcPr>
            <w:tcW w:w="1080" w:type="dxa"/>
          </w:tcPr>
          <w:p w14:paraId="0DD6A6DA" w14:textId="77777777" w:rsidR="00785C04" w:rsidRPr="0030753D" w:rsidRDefault="00785C04" w:rsidP="000D1B7A">
            <w:pPr>
              <w:pStyle w:val="TAH"/>
              <w:keepNext w:val="0"/>
              <w:keepLines w:val="0"/>
              <w:widowControl w:val="0"/>
            </w:pPr>
            <w:r w:rsidRPr="0030753D">
              <w:t>Criticality</w:t>
            </w:r>
          </w:p>
        </w:tc>
        <w:tc>
          <w:tcPr>
            <w:tcW w:w="1080" w:type="dxa"/>
          </w:tcPr>
          <w:p w14:paraId="7ECBA27A" w14:textId="77777777" w:rsidR="00785C04" w:rsidRPr="00AA5DA2" w:rsidRDefault="00785C04" w:rsidP="000D1B7A">
            <w:pPr>
              <w:pStyle w:val="TAH"/>
              <w:keepNext w:val="0"/>
              <w:keepLines w:val="0"/>
              <w:widowControl w:val="0"/>
              <w:rPr>
                <w:b w:val="0"/>
                <w:lang w:eastAsia="ja-JP"/>
              </w:rPr>
            </w:pPr>
            <w:r w:rsidRPr="00AA5DA2">
              <w:rPr>
                <w:lang w:eastAsia="ja-JP"/>
              </w:rPr>
              <w:t>Assigned Criticality</w:t>
            </w:r>
          </w:p>
        </w:tc>
      </w:tr>
      <w:tr w:rsidR="00785C04" w:rsidRPr="00AA5DA2" w14:paraId="361FC79D" w14:textId="77777777" w:rsidTr="000D1B7A">
        <w:tc>
          <w:tcPr>
            <w:tcW w:w="2160" w:type="dxa"/>
          </w:tcPr>
          <w:p w14:paraId="5D25DAF0" w14:textId="77777777" w:rsidR="00785C04" w:rsidRPr="00AA5DA2" w:rsidRDefault="00785C04" w:rsidP="000D1B7A">
            <w:pPr>
              <w:pStyle w:val="TAL"/>
              <w:keepNext w:val="0"/>
              <w:keepLines w:val="0"/>
              <w:widowControl w:val="0"/>
              <w:rPr>
                <w:lang w:eastAsia="ja-JP"/>
              </w:rPr>
            </w:pPr>
            <w:r w:rsidRPr="00AA5DA2">
              <w:rPr>
                <w:lang w:eastAsia="ja-JP"/>
              </w:rPr>
              <w:t>Message Type</w:t>
            </w:r>
          </w:p>
        </w:tc>
        <w:tc>
          <w:tcPr>
            <w:tcW w:w="1080" w:type="dxa"/>
          </w:tcPr>
          <w:p w14:paraId="104D1F21" w14:textId="77777777" w:rsidR="00785C04" w:rsidRPr="00AA5DA2" w:rsidRDefault="00785C04" w:rsidP="000D1B7A">
            <w:pPr>
              <w:pStyle w:val="TAL"/>
              <w:keepNext w:val="0"/>
              <w:keepLines w:val="0"/>
              <w:widowControl w:val="0"/>
              <w:rPr>
                <w:lang w:eastAsia="ja-JP"/>
              </w:rPr>
            </w:pPr>
            <w:r w:rsidRPr="00AA5DA2">
              <w:rPr>
                <w:lang w:eastAsia="ja-JP"/>
              </w:rPr>
              <w:t>M</w:t>
            </w:r>
          </w:p>
        </w:tc>
        <w:tc>
          <w:tcPr>
            <w:tcW w:w="1080" w:type="dxa"/>
          </w:tcPr>
          <w:p w14:paraId="79AFE4B7" w14:textId="77777777" w:rsidR="00785C04" w:rsidRPr="00AA5DA2" w:rsidRDefault="00785C04" w:rsidP="000D1B7A">
            <w:pPr>
              <w:pStyle w:val="TAL"/>
              <w:keepNext w:val="0"/>
              <w:keepLines w:val="0"/>
              <w:widowControl w:val="0"/>
              <w:rPr>
                <w:lang w:eastAsia="ja-JP"/>
              </w:rPr>
            </w:pPr>
          </w:p>
        </w:tc>
        <w:tc>
          <w:tcPr>
            <w:tcW w:w="1512" w:type="dxa"/>
          </w:tcPr>
          <w:p w14:paraId="6BE6355E" w14:textId="77777777" w:rsidR="00785C04" w:rsidRPr="00924C10" w:rsidRDefault="00785C04" w:rsidP="000D1B7A">
            <w:pPr>
              <w:pStyle w:val="TAL"/>
              <w:keepNext w:val="0"/>
              <w:keepLines w:val="0"/>
              <w:widowControl w:val="0"/>
              <w:rPr>
                <w:lang w:eastAsia="zh-CN"/>
              </w:rPr>
            </w:pPr>
            <w:r w:rsidRPr="00A423D1">
              <w:t>9.3.1.1</w:t>
            </w:r>
          </w:p>
        </w:tc>
        <w:tc>
          <w:tcPr>
            <w:tcW w:w="1728" w:type="dxa"/>
          </w:tcPr>
          <w:p w14:paraId="799A3EC5" w14:textId="77777777" w:rsidR="00785C04" w:rsidRPr="00AA5DA2" w:rsidRDefault="00785C04" w:rsidP="000D1B7A">
            <w:pPr>
              <w:pStyle w:val="TAL"/>
              <w:keepNext w:val="0"/>
              <w:keepLines w:val="0"/>
              <w:widowControl w:val="0"/>
              <w:rPr>
                <w:lang w:eastAsia="ja-JP"/>
              </w:rPr>
            </w:pPr>
          </w:p>
        </w:tc>
        <w:tc>
          <w:tcPr>
            <w:tcW w:w="1080" w:type="dxa"/>
          </w:tcPr>
          <w:p w14:paraId="2D6713DD" w14:textId="77777777" w:rsidR="00785C04" w:rsidRPr="00AA5DA2" w:rsidRDefault="00785C04" w:rsidP="000D1B7A">
            <w:pPr>
              <w:pStyle w:val="TAC"/>
              <w:keepNext w:val="0"/>
              <w:keepLines w:val="0"/>
              <w:widowControl w:val="0"/>
              <w:rPr>
                <w:lang w:eastAsia="ja-JP"/>
              </w:rPr>
            </w:pPr>
            <w:r w:rsidRPr="00AA5DA2">
              <w:rPr>
                <w:lang w:eastAsia="ja-JP"/>
              </w:rPr>
              <w:t>YES</w:t>
            </w:r>
          </w:p>
        </w:tc>
        <w:tc>
          <w:tcPr>
            <w:tcW w:w="1080" w:type="dxa"/>
          </w:tcPr>
          <w:p w14:paraId="6671C858" w14:textId="77777777" w:rsidR="00785C04" w:rsidRPr="00AA5DA2" w:rsidRDefault="00785C04" w:rsidP="000D1B7A">
            <w:pPr>
              <w:pStyle w:val="TAC"/>
              <w:keepNext w:val="0"/>
              <w:keepLines w:val="0"/>
              <w:widowControl w:val="0"/>
              <w:rPr>
                <w:lang w:eastAsia="ja-JP"/>
              </w:rPr>
            </w:pPr>
            <w:r w:rsidRPr="00AA5DA2">
              <w:rPr>
                <w:lang w:eastAsia="ja-JP"/>
              </w:rPr>
              <w:t>ignore</w:t>
            </w:r>
          </w:p>
        </w:tc>
      </w:tr>
      <w:tr w:rsidR="00785C04" w:rsidRPr="00AA5DA2" w14:paraId="499076DA" w14:textId="77777777" w:rsidTr="000D1B7A">
        <w:tc>
          <w:tcPr>
            <w:tcW w:w="2160" w:type="dxa"/>
          </w:tcPr>
          <w:p w14:paraId="7C399E3C" w14:textId="77777777" w:rsidR="00785C04" w:rsidRPr="00AA5DA2" w:rsidRDefault="00785C04" w:rsidP="000D1B7A">
            <w:pPr>
              <w:pStyle w:val="TAL"/>
              <w:keepNext w:val="0"/>
              <w:keepLines w:val="0"/>
              <w:widowControl w:val="0"/>
              <w:rPr>
                <w:lang w:eastAsia="ja-JP"/>
              </w:rPr>
            </w:pPr>
            <w:r w:rsidRPr="00EA5FA7">
              <w:rPr>
                <w:rFonts w:cs="Arial"/>
                <w:szCs w:val="18"/>
                <w:lang w:eastAsia="ja-JP"/>
              </w:rPr>
              <w:t>Transaction ID</w:t>
            </w:r>
          </w:p>
        </w:tc>
        <w:tc>
          <w:tcPr>
            <w:tcW w:w="1080" w:type="dxa"/>
          </w:tcPr>
          <w:p w14:paraId="49785995" w14:textId="77777777" w:rsidR="00785C04" w:rsidRPr="00AA5DA2" w:rsidRDefault="00785C04" w:rsidP="000D1B7A">
            <w:pPr>
              <w:pStyle w:val="TAL"/>
              <w:keepNext w:val="0"/>
              <w:keepLines w:val="0"/>
              <w:widowControl w:val="0"/>
              <w:rPr>
                <w:lang w:eastAsia="ja-JP"/>
              </w:rPr>
            </w:pPr>
            <w:r w:rsidRPr="00EA5FA7">
              <w:rPr>
                <w:rFonts w:cs="Arial"/>
                <w:szCs w:val="18"/>
                <w:lang w:eastAsia="ja-JP"/>
              </w:rPr>
              <w:t>M</w:t>
            </w:r>
          </w:p>
        </w:tc>
        <w:tc>
          <w:tcPr>
            <w:tcW w:w="1080" w:type="dxa"/>
          </w:tcPr>
          <w:p w14:paraId="291197A6" w14:textId="77777777" w:rsidR="00785C04" w:rsidRPr="00AA5DA2" w:rsidRDefault="00785C04" w:rsidP="000D1B7A">
            <w:pPr>
              <w:pStyle w:val="TAL"/>
              <w:keepNext w:val="0"/>
              <w:keepLines w:val="0"/>
              <w:widowControl w:val="0"/>
              <w:rPr>
                <w:lang w:eastAsia="ja-JP"/>
              </w:rPr>
            </w:pPr>
          </w:p>
        </w:tc>
        <w:tc>
          <w:tcPr>
            <w:tcW w:w="1512" w:type="dxa"/>
          </w:tcPr>
          <w:p w14:paraId="22F39213" w14:textId="77777777" w:rsidR="00785C04" w:rsidRPr="00A423D1" w:rsidRDefault="00785C04" w:rsidP="000D1B7A">
            <w:pPr>
              <w:pStyle w:val="TAL"/>
              <w:keepNext w:val="0"/>
              <w:keepLines w:val="0"/>
              <w:widowControl w:val="0"/>
            </w:pPr>
            <w:r w:rsidRPr="00EA5FA7">
              <w:rPr>
                <w:rFonts w:cs="Arial"/>
                <w:szCs w:val="18"/>
                <w:lang w:eastAsia="ja-JP"/>
              </w:rPr>
              <w:t>9.3.1.23</w:t>
            </w:r>
          </w:p>
        </w:tc>
        <w:tc>
          <w:tcPr>
            <w:tcW w:w="1728" w:type="dxa"/>
          </w:tcPr>
          <w:p w14:paraId="7537A36A" w14:textId="77777777" w:rsidR="00785C04" w:rsidRPr="00AA5DA2" w:rsidRDefault="00785C04" w:rsidP="000D1B7A">
            <w:pPr>
              <w:pStyle w:val="TAL"/>
              <w:keepNext w:val="0"/>
              <w:keepLines w:val="0"/>
              <w:widowControl w:val="0"/>
              <w:rPr>
                <w:lang w:eastAsia="ja-JP"/>
              </w:rPr>
            </w:pPr>
          </w:p>
        </w:tc>
        <w:tc>
          <w:tcPr>
            <w:tcW w:w="1080" w:type="dxa"/>
          </w:tcPr>
          <w:p w14:paraId="72850268" w14:textId="77777777" w:rsidR="00785C04" w:rsidRPr="00AA5DA2" w:rsidRDefault="00785C04" w:rsidP="000D1B7A">
            <w:pPr>
              <w:pStyle w:val="TAC"/>
              <w:keepNext w:val="0"/>
              <w:keepLines w:val="0"/>
              <w:widowControl w:val="0"/>
              <w:rPr>
                <w:lang w:eastAsia="ja-JP"/>
              </w:rPr>
            </w:pPr>
            <w:r w:rsidRPr="00EA5FA7">
              <w:rPr>
                <w:rFonts w:cs="Arial"/>
                <w:szCs w:val="18"/>
                <w:lang w:eastAsia="ja-JP"/>
              </w:rPr>
              <w:t>YES</w:t>
            </w:r>
          </w:p>
        </w:tc>
        <w:tc>
          <w:tcPr>
            <w:tcW w:w="1080" w:type="dxa"/>
          </w:tcPr>
          <w:p w14:paraId="73BA3502" w14:textId="77777777" w:rsidR="00785C04" w:rsidRPr="00AA5DA2" w:rsidRDefault="00785C04" w:rsidP="000D1B7A">
            <w:pPr>
              <w:pStyle w:val="TAC"/>
              <w:keepNext w:val="0"/>
              <w:keepLines w:val="0"/>
              <w:widowControl w:val="0"/>
              <w:rPr>
                <w:lang w:eastAsia="ja-JP"/>
              </w:rPr>
            </w:pPr>
            <w:r w:rsidRPr="00EA5FA7">
              <w:rPr>
                <w:rFonts w:cs="Arial"/>
                <w:szCs w:val="18"/>
                <w:lang w:eastAsia="ja-JP"/>
              </w:rPr>
              <w:t>reject</w:t>
            </w:r>
          </w:p>
        </w:tc>
      </w:tr>
      <w:tr w:rsidR="00785C04" w:rsidRPr="00AA5DA2" w14:paraId="4EC3CA09" w14:textId="77777777" w:rsidTr="000D1B7A">
        <w:tc>
          <w:tcPr>
            <w:tcW w:w="2160" w:type="dxa"/>
          </w:tcPr>
          <w:p w14:paraId="462C5D0A" w14:textId="77777777" w:rsidR="00785C04" w:rsidRPr="00AA5DA2" w:rsidRDefault="00785C04" w:rsidP="000D1B7A">
            <w:pPr>
              <w:pStyle w:val="TAL"/>
              <w:keepNext w:val="0"/>
              <w:keepLines w:val="0"/>
              <w:widowControl w:val="0"/>
              <w:rPr>
                <w:lang w:eastAsia="ja-JP"/>
              </w:rPr>
            </w:pPr>
            <w:r>
              <w:rPr>
                <w:b/>
              </w:rPr>
              <w:t xml:space="preserve">DL </w:t>
            </w:r>
            <w:r w:rsidRPr="00AC11B6">
              <w:rPr>
                <w:b/>
              </w:rPr>
              <w:t>LBT Failure Information List</w:t>
            </w:r>
          </w:p>
        </w:tc>
        <w:tc>
          <w:tcPr>
            <w:tcW w:w="1080" w:type="dxa"/>
          </w:tcPr>
          <w:p w14:paraId="2EFA2C4A" w14:textId="77777777" w:rsidR="00785C04" w:rsidRPr="00AA5DA2" w:rsidRDefault="00785C04" w:rsidP="000D1B7A">
            <w:pPr>
              <w:pStyle w:val="TAL"/>
              <w:keepNext w:val="0"/>
              <w:keepLines w:val="0"/>
              <w:widowControl w:val="0"/>
              <w:rPr>
                <w:lang w:eastAsia="ja-JP"/>
              </w:rPr>
            </w:pPr>
          </w:p>
        </w:tc>
        <w:tc>
          <w:tcPr>
            <w:tcW w:w="1080" w:type="dxa"/>
          </w:tcPr>
          <w:p w14:paraId="4E81DCB0" w14:textId="77777777" w:rsidR="00785C04" w:rsidRPr="00AA5DA2" w:rsidRDefault="00785C04" w:rsidP="000D1B7A">
            <w:pPr>
              <w:pStyle w:val="TAL"/>
              <w:keepNext w:val="0"/>
              <w:keepLines w:val="0"/>
              <w:widowControl w:val="0"/>
              <w:rPr>
                <w:lang w:eastAsia="ja-JP"/>
              </w:rPr>
            </w:pPr>
            <w:r w:rsidRPr="00EA5FA7">
              <w:rPr>
                <w:i/>
                <w:iCs/>
              </w:rPr>
              <w:t>0..1</w:t>
            </w:r>
          </w:p>
        </w:tc>
        <w:tc>
          <w:tcPr>
            <w:tcW w:w="1512" w:type="dxa"/>
          </w:tcPr>
          <w:p w14:paraId="66FC228D" w14:textId="77777777" w:rsidR="00785C04" w:rsidRPr="00A423D1" w:rsidRDefault="00785C04" w:rsidP="000D1B7A">
            <w:pPr>
              <w:pStyle w:val="TAL"/>
              <w:keepNext w:val="0"/>
              <w:keepLines w:val="0"/>
              <w:widowControl w:val="0"/>
            </w:pPr>
          </w:p>
        </w:tc>
        <w:tc>
          <w:tcPr>
            <w:tcW w:w="1728" w:type="dxa"/>
          </w:tcPr>
          <w:p w14:paraId="71C67A86" w14:textId="77777777" w:rsidR="00785C04" w:rsidRPr="00AA5DA2" w:rsidRDefault="00785C04" w:rsidP="000D1B7A">
            <w:pPr>
              <w:pStyle w:val="TAL"/>
              <w:keepNext w:val="0"/>
              <w:keepLines w:val="0"/>
              <w:widowControl w:val="0"/>
              <w:rPr>
                <w:lang w:eastAsia="ja-JP"/>
              </w:rPr>
            </w:pPr>
          </w:p>
        </w:tc>
        <w:tc>
          <w:tcPr>
            <w:tcW w:w="1080" w:type="dxa"/>
          </w:tcPr>
          <w:p w14:paraId="665757D2" w14:textId="77777777" w:rsidR="00785C04" w:rsidRPr="00AA5DA2" w:rsidRDefault="00785C04" w:rsidP="000D1B7A">
            <w:pPr>
              <w:pStyle w:val="TAC"/>
              <w:keepNext w:val="0"/>
              <w:keepLines w:val="0"/>
              <w:widowControl w:val="0"/>
              <w:rPr>
                <w:lang w:eastAsia="ja-JP"/>
              </w:rPr>
            </w:pPr>
            <w:r w:rsidRPr="00FA1D41">
              <w:rPr>
                <w:lang w:eastAsia="zh-CN"/>
              </w:rPr>
              <w:t>YES</w:t>
            </w:r>
          </w:p>
        </w:tc>
        <w:tc>
          <w:tcPr>
            <w:tcW w:w="1080" w:type="dxa"/>
          </w:tcPr>
          <w:p w14:paraId="3FD0F7EB" w14:textId="77777777" w:rsidR="00785C04" w:rsidRPr="00AA5DA2" w:rsidRDefault="00785C04" w:rsidP="000D1B7A">
            <w:pPr>
              <w:pStyle w:val="TAC"/>
              <w:keepNext w:val="0"/>
              <w:keepLines w:val="0"/>
              <w:widowControl w:val="0"/>
              <w:rPr>
                <w:lang w:eastAsia="ja-JP"/>
              </w:rPr>
            </w:pPr>
            <w:r w:rsidRPr="00FA1D41">
              <w:rPr>
                <w:lang w:eastAsia="zh-CN"/>
              </w:rPr>
              <w:t>ignore</w:t>
            </w:r>
          </w:p>
        </w:tc>
      </w:tr>
      <w:tr w:rsidR="00785C04" w:rsidRPr="00AA5DA2" w14:paraId="71BBBA3F" w14:textId="77777777" w:rsidTr="000D1B7A">
        <w:tc>
          <w:tcPr>
            <w:tcW w:w="2160" w:type="dxa"/>
          </w:tcPr>
          <w:p w14:paraId="482AA90A" w14:textId="77777777" w:rsidR="00785C04" w:rsidRPr="00FE182D" w:rsidRDefault="00785C04" w:rsidP="000D1B7A">
            <w:pPr>
              <w:pStyle w:val="TAL"/>
              <w:keepNext w:val="0"/>
              <w:keepLines w:val="0"/>
              <w:widowControl w:val="0"/>
              <w:ind w:leftChars="50" w:left="100"/>
              <w:rPr>
                <w:b/>
                <w:bCs/>
                <w:lang w:eastAsia="ja-JP"/>
              </w:rPr>
            </w:pPr>
            <w:r w:rsidRPr="00AC11B6">
              <w:rPr>
                <w:b/>
                <w:bCs/>
                <w:lang w:eastAsia="ja-JP"/>
              </w:rPr>
              <w:t xml:space="preserve">&gt; </w:t>
            </w:r>
            <w:r>
              <w:rPr>
                <w:b/>
                <w:bCs/>
                <w:lang w:eastAsia="ja-JP"/>
              </w:rPr>
              <w:t xml:space="preserve">DL </w:t>
            </w:r>
            <w:r w:rsidRPr="00AC11B6">
              <w:rPr>
                <w:b/>
                <w:bCs/>
                <w:lang w:eastAsia="ja-JP"/>
              </w:rPr>
              <w:t>LBT Failure Information Item</w:t>
            </w:r>
          </w:p>
        </w:tc>
        <w:tc>
          <w:tcPr>
            <w:tcW w:w="1080" w:type="dxa"/>
          </w:tcPr>
          <w:p w14:paraId="27A3C272" w14:textId="77777777" w:rsidR="00785C04" w:rsidRPr="00AA5DA2" w:rsidRDefault="00785C04" w:rsidP="000D1B7A">
            <w:pPr>
              <w:pStyle w:val="TAL"/>
              <w:keepNext w:val="0"/>
              <w:keepLines w:val="0"/>
              <w:widowControl w:val="0"/>
              <w:rPr>
                <w:lang w:eastAsia="ja-JP"/>
              </w:rPr>
            </w:pPr>
          </w:p>
        </w:tc>
        <w:tc>
          <w:tcPr>
            <w:tcW w:w="1080" w:type="dxa"/>
          </w:tcPr>
          <w:p w14:paraId="506752C6" w14:textId="77777777" w:rsidR="00785C04" w:rsidRPr="00AE679B" w:rsidRDefault="00785C04" w:rsidP="000D1B7A">
            <w:pPr>
              <w:pStyle w:val="TAL"/>
              <w:keepNext w:val="0"/>
              <w:keepLines w:val="0"/>
              <w:widowControl w:val="0"/>
              <w:rPr>
                <w:i/>
                <w:lang w:eastAsia="ja-JP"/>
              </w:rPr>
            </w:pPr>
            <w:r w:rsidRPr="00791720">
              <w:rPr>
                <w:i/>
                <w:iCs/>
                <w:lang w:eastAsia="ja-JP"/>
              </w:rPr>
              <w:t>1 .. &lt;</w:t>
            </w:r>
            <w:proofErr w:type="spellStart"/>
            <w:r w:rsidRPr="00791720">
              <w:rPr>
                <w:i/>
                <w:iCs/>
                <w:lang w:eastAsia="ja-JP"/>
              </w:rPr>
              <w:t>maxnoof</w:t>
            </w:r>
            <w:r>
              <w:rPr>
                <w:i/>
                <w:iCs/>
                <w:lang w:eastAsia="ja-JP"/>
              </w:rPr>
              <w:t>LBTFailureInformation</w:t>
            </w:r>
            <w:proofErr w:type="spellEnd"/>
            <w:r w:rsidRPr="00791720">
              <w:rPr>
                <w:i/>
                <w:iCs/>
                <w:lang w:eastAsia="ja-JP"/>
              </w:rPr>
              <w:t>&gt;</w:t>
            </w:r>
          </w:p>
        </w:tc>
        <w:tc>
          <w:tcPr>
            <w:tcW w:w="1512" w:type="dxa"/>
          </w:tcPr>
          <w:p w14:paraId="26DF5B16" w14:textId="77777777" w:rsidR="00785C04" w:rsidRPr="00A423D1" w:rsidRDefault="00785C04" w:rsidP="000D1B7A">
            <w:pPr>
              <w:pStyle w:val="TAL"/>
              <w:keepNext w:val="0"/>
              <w:keepLines w:val="0"/>
              <w:widowControl w:val="0"/>
            </w:pPr>
          </w:p>
        </w:tc>
        <w:tc>
          <w:tcPr>
            <w:tcW w:w="1728" w:type="dxa"/>
          </w:tcPr>
          <w:p w14:paraId="61B616B5" w14:textId="77777777" w:rsidR="00785C04" w:rsidRPr="00AA5DA2" w:rsidRDefault="00785C04" w:rsidP="000D1B7A">
            <w:pPr>
              <w:pStyle w:val="TAL"/>
              <w:keepNext w:val="0"/>
              <w:keepLines w:val="0"/>
              <w:widowControl w:val="0"/>
              <w:rPr>
                <w:lang w:eastAsia="ja-JP"/>
              </w:rPr>
            </w:pPr>
          </w:p>
        </w:tc>
        <w:tc>
          <w:tcPr>
            <w:tcW w:w="1080" w:type="dxa"/>
          </w:tcPr>
          <w:p w14:paraId="2192150B"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7C3E0110" w14:textId="77777777" w:rsidR="00785C04" w:rsidRPr="00AA5DA2" w:rsidRDefault="00785C04" w:rsidP="000D1B7A">
            <w:pPr>
              <w:pStyle w:val="TAC"/>
              <w:keepNext w:val="0"/>
              <w:keepLines w:val="0"/>
              <w:widowControl w:val="0"/>
              <w:rPr>
                <w:lang w:eastAsia="ja-JP"/>
              </w:rPr>
            </w:pPr>
          </w:p>
        </w:tc>
      </w:tr>
      <w:tr w:rsidR="00785C04" w:rsidRPr="00AA5DA2" w14:paraId="26108C56" w14:textId="77777777" w:rsidTr="000D1B7A">
        <w:tc>
          <w:tcPr>
            <w:tcW w:w="2160" w:type="dxa"/>
          </w:tcPr>
          <w:p w14:paraId="49E4F168" w14:textId="77777777" w:rsidR="00785C04" w:rsidRPr="00AA5DA2" w:rsidRDefault="00785C04" w:rsidP="000D1B7A">
            <w:pPr>
              <w:pStyle w:val="TAL"/>
              <w:keepNext w:val="0"/>
              <w:keepLines w:val="0"/>
              <w:widowControl w:val="0"/>
              <w:ind w:leftChars="100" w:left="200"/>
              <w:rPr>
                <w:lang w:eastAsia="ja-JP"/>
              </w:rPr>
            </w:pPr>
            <w:r w:rsidRPr="00032767">
              <w:rPr>
                <w:lang w:eastAsia="ja-JP"/>
              </w:rPr>
              <w:t>&gt;&gt;</w:t>
            </w:r>
            <w:r>
              <w:rPr>
                <w:lang w:eastAsia="ja-JP"/>
              </w:rPr>
              <w:t>DL LBT Failure Information</w:t>
            </w:r>
          </w:p>
        </w:tc>
        <w:tc>
          <w:tcPr>
            <w:tcW w:w="1080" w:type="dxa"/>
          </w:tcPr>
          <w:p w14:paraId="6F0DF99F" w14:textId="77777777" w:rsidR="00785C04" w:rsidRPr="00AA5DA2" w:rsidRDefault="00785C04" w:rsidP="000D1B7A">
            <w:pPr>
              <w:pStyle w:val="TAL"/>
              <w:keepNext w:val="0"/>
              <w:keepLines w:val="0"/>
              <w:widowControl w:val="0"/>
              <w:rPr>
                <w:lang w:eastAsia="ja-JP"/>
              </w:rPr>
            </w:pPr>
            <w:r>
              <w:rPr>
                <w:lang w:eastAsia="ja-JP"/>
              </w:rPr>
              <w:t>M</w:t>
            </w:r>
          </w:p>
        </w:tc>
        <w:tc>
          <w:tcPr>
            <w:tcW w:w="1080" w:type="dxa"/>
          </w:tcPr>
          <w:p w14:paraId="062E369C" w14:textId="77777777" w:rsidR="00785C04" w:rsidRPr="00AA5DA2" w:rsidRDefault="00785C04" w:rsidP="000D1B7A">
            <w:pPr>
              <w:pStyle w:val="TAL"/>
              <w:keepNext w:val="0"/>
              <w:keepLines w:val="0"/>
              <w:widowControl w:val="0"/>
              <w:rPr>
                <w:lang w:eastAsia="ja-JP"/>
              </w:rPr>
            </w:pPr>
          </w:p>
        </w:tc>
        <w:tc>
          <w:tcPr>
            <w:tcW w:w="1512" w:type="dxa"/>
          </w:tcPr>
          <w:p w14:paraId="35F1BD3D" w14:textId="77777777" w:rsidR="00785C04" w:rsidRPr="00A423D1" w:rsidRDefault="00785C04" w:rsidP="000D1B7A">
            <w:pPr>
              <w:pStyle w:val="TAL"/>
              <w:keepNext w:val="0"/>
              <w:keepLines w:val="0"/>
              <w:widowControl w:val="0"/>
            </w:pPr>
            <w:r w:rsidRPr="00E425AB">
              <w:t>9.</w:t>
            </w:r>
            <w:r>
              <w:t>3.1.327</w:t>
            </w:r>
          </w:p>
        </w:tc>
        <w:tc>
          <w:tcPr>
            <w:tcW w:w="1728" w:type="dxa"/>
          </w:tcPr>
          <w:p w14:paraId="15F59A57" w14:textId="77777777" w:rsidR="00785C04" w:rsidRPr="00AA5DA2" w:rsidRDefault="00785C04" w:rsidP="000D1B7A">
            <w:pPr>
              <w:pStyle w:val="TAL"/>
              <w:keepNext w:val="0"/>
              <w:keepLines w:val="0"/>
              <w:widowControl w:val="0"/>
              <w:rPr>
                <w:lang w:eastAsia="ja-JP"/>
              </w:rPr>
            </w:pPr>
          </w:p>
        </w:tc>
        <w:tc>
          <w:tcPr>
            <w:tcW w:w="1080" w:type="dxa"/>
          </w:tcPr>
          <w:p w14:paraId="0A2EB288" w14:textId="77777777" w:rsidR="00785C04" w:rsidRPr="00AA5DA2" w:rsidRDefault="00785C04" w:rsidP="000D1B7A">
            <w:pPr>
              <w:pStyle w:val="TAC"/>
              <w:keepNext w:val="0"/>
              <w:keepLines w:val="0"/>
              <w:widowControl w:val="0"/>
              <w:rPr>
                <w:lang w:eastAsia="ja-JP"/>
              </w:rPr>
            </w:pPr>
            <w:r>
              <w:rPr>
                <w:lang w:eastAsia="ja-JP"/>
              </w:rPr>
              <w:t>-</w:t>
            </w:r>
          </w:p>
        </w:tc>
        <w:tc>
          <w:tcPr>
            <w:tcW w:w="1080" w:type="dxa"/>
          </w:tcPr>
          <w:p w14:paraId="3C83C45A" w14:textId="77777777" w:rsidR="00785C04" w:rsidRPr="00AA5DA2" w:rsidRDefault="00785C04" w:rsidP="000D1B7A">
            <w:pPr>
              <w:pStyle w:val="TAC"/>
              <w:keepNext w:val="0"/>
              <w:keepLines w:val="0"/>
              <w:widowControl w:val="0"/>
              <w:rPr>
                <w:lang w:eastAsia="ja-JP"/>
              </w:rPr>
            </w:pPr>
          </w:p>
        </w:tc>
      </w:tr>
      <w:tr w:rsidR="00785C04" w:rsidRPr="00AA5DA2" w14:paraId="5FFE17AD" w14:textId="77777777" w:rsidTr="000D1B7A">
        <w:tc>
          <w:tcPr>
            <w:tcW w:w="2160" w:type="dxa"/>
          </w:tcPr>
          <w:p w14:paraId="63E47856" w14:textId="77777777" w:rsidR="00785C04" w:rsidRPr="00032767" w:rsidRDefault="00785C04" w:rsidP="000D1B7A">
            <w:pPr>
              <w:pStyle w:val="TAL"/>
              <w:keepNext w:val="0"/>
              <w:keepLines w:val="0"/>
              <w:widowControl w:val="0"/>
              <w:rPr>
                <w:lang w:eastAsia="ja-JP"/>
              </w:rPr>
            </w:pPr>
            <w:r w:rsidRPr="00F96BCE">
              <w:rPr>
                <w:b/>
                <w:bCs/>
                <w:lang w:val="sv-SE"/>
              </w:rPr>
              <w:t>MRO for LTM Information</w:t>
            </w:r>
          </w:p>
        </w:tc>
        <w:tc>
          <w:tcPr>
            <w:tcW w:w="1080" w:type="dxa"/>
          </w:tcPr>
          <w:p w14:paraId="4EE964D1" w14:textId="77777777" w:rsidR="00785C04" w:rsidRDefault="00785C04" w:rsidP="000D1B7A">
            <w:pPr>
              <w:pStyle w:val="TAL"/>
              <w:keepNext w:val="0"/>
              <w:keepLines w:val="0"/>
              <w:widowControl w:val="0"/>
              <w:rPr>
                <w:lang w:eastAsia="ja-JP"/>
              </w:rPr>
            </w:pPr>
          </w:p>
        </w:tc>
        <w:tc>
          <w:tcPr>
            <w:tcW w:w="1080" w:type="dxa"/>
          </w:tcPr>
          <w:p w14:paraId="6ACD7D24" w14:textId="77777777" w:rsidR="00785C04" w:rsidRPr="00AA5DA2" w:rsidRDefault="00785C04" w:rsidP="000D1B7A">
            <w:pPr>
              <w:pStyle w:val="TAL"/>
              <w:keepNext w:val="0"/>
              <w:keepLines w:val="0"/>
              <w:widowControl w:val="0"/>
              <w:rPr>
                <w:lang w:eastAsia="ja-JP"/>
              </w:rPr>
            </w:pPr>
            <w:r w:rsidRPr="00F96BCE">
              <w:rPr>
                <w:i/>
                <w:iCs/>
              </w:rPr>
              <w:t>0..1</w:t>
            </w:r>
          </w:p>
        </w:tc>
        <w:tc>
          <w:tcPr>
            <w:tcW w:w="1512" w:type="dxa"/>
          </w:tcPr>
          <w:p w14:paraId="6846B866" w14:textId="77777777" w:rsidR="00785C04" w:rsidRPr="00E425AB" w:rsidRDefault="00785C04" w:rsidP="000D1B7A">
            <w:pPr>
              <w:pStyle w:val="TAL"/>
              <w:keepNext w:val="0"/>
              <w:keepLines w:val="0"/>
              <w:widowControl w:val="0"/>
            </w:pPr>
          </w:p>
        </w:tc>
        <w:tc>
          <w:tcPr>
            <w:tcW w:w="1728" w:type="dxa"/>
          </w:tcPr>
          <w:p w14:paraId="7C1D17AA" w14:textId="77777777" w:rsidR="00785C04" w:rsidRPr="00AA5DA2" w:rsidRDefault="00785C04" w:rsidP="000D1B7A">
            <w:pPr>
              <w:pStyle w:val="TAL"/>
              <w:keepNext w:val="0"/>
              <w:keepLines w:val="0"/>
              <w:widowControl w:val="0"/>
              <w:rPr>
                <w:lang w:eastAsia="ja-JP"/>
              </w:rPr>
            </w:pPr>
          </w:p>
        </w:tc>
        <w:tc>
          <w:tcPr>
            <w:tcW w:w="1080" w:type="dxa"/>
          </w:tcPr>
          <w:p w14:paraId="0321C335" w14:textId="77777777" w:rsidR="00785C04" w:rsidRDefault="00785C04" w:rsidP="000D1B7A">
            <w:pPr>
              <w:pStyle w:val="TAC"/>
              <w:keepNext w:val="0"/>
              <w:keepLines w:val="0"/>
              <w:widowControl w:val="0"/>
              <w:rPr>
                <w:lang w:eastAsia="ja-JP"/>
              </w:rPr>
            </w:pPr>
            <w:r w:rsidRPr="00CA7CB0">
              <w:t>YES</w:t>
            </w:r>
          </w:p>
        </w:tc>
        <w:tc>
          <w:tcPr>
            <w:tcW w:w="1080" w:type="dxa"/>
          </w:tcPr>
          <w:p w14:paraId="414A71D7" w14:textId="77777777" w:rsidR="00785C04" w:rsidRPr="00AA5DA2" w:rsidRDefault="00785C04" w:rsidP="000D1B7A">
            <w:pPr>
              <w:pStyle w:val="TAC"/>
              <w:keepNext w:val="0"/>
              <w:keepLines w:val="0"/>
              <w:widowControl w:val="0"/>
              <w:rPr>
                <w:lang w:eastAsia="ja-JP"/>
              </w:rPr>
            </w:pPr>
            <w:r w:rsidRPr="00CA7CB0">
              <w:t>ignore</w:t>
            </w:r>
          </w:p>
        </w:tc>
      </w:tr>
      <w:tr w:rsidR="00785C04" w:rsidRPr="00AA5DA2" w14:paraId="0FB3B7A0" w14:textId="77777777" w:rsidTr="000D1B7A">
        <w:tc>
          <w:tcPr>
            <w:tcW w:w="2160" w:type="dxa"/>
          </w:tcPr>
          <w:p w14:paraId="31DF3F22" w14:textId="77777777" w:rsidR="00785C04" w:rsidRPr="00032767" w:rsidRDefault="00785C04" w:rsidP="000D1B7A">
            <w:pPr>
              <w:pStyle w:val="TAL"/>
              <w:keepNext w:val="0"/>
              <w:keepLines w:val="0"/>
              <w:widowControl w:val="0"/>
              <w:ind w:leftChars="50" w:left="100"/>
              <w:rPr>
                <w:lang w:eastAsia="ja-JP"/>
              </w:rPr>
            </w:pPr>
            <w:r w:rsidRPr="00F87ECF">
              <w:rPr>
                <w:lang w:val="sv-SE"/>
              </w:rPr>
              <w:t>&gt;gNB-</w:t>
            </w:r>
            <w:r>
              <w:rPr>
                <w:lang w:val="sv-SE"/>
              </w:rPr>
              <w:t>C</w:t>
            </w:r>
            <w:r w:rsidRPr="00F87ECF">
              <w:rPr>
                <w:lang w:val="sv-SE"/>
              </w:rPr>
              <w:t>U UE F1AP ID</w:t>
            </w:r>
          </w:p>
        </w:tc>
        <w:tc>
          <w:tcPr>
            <w:tcW w:w="1080" w:type="dxa"/>
          </w:tcPr>
          <w:p w14:paraId="5C85DBC8" w14:textId="77777777" w:rsidR="00785C04" w:rsidRDefault="00785C04" w:rsidP="000D1B7A">
            <w:pPr>
              <w:pStyle w:val="TAL"/>
              <w:keepNext w:val="0"/>
              <w:keepLines w:val="0"/>
              <w:widowControl w:val="0"/>
              <w:rPr>
                <w:lang w:eastAsia="ja-JP"/>
              </w:rPr>
            </w:pPr>
            <w:r>
              <w:t>M</w:t>
            </w:r>
          </w:p>
        </w:tc>
        <w:tc>
          <w:tcPr>
            <w:tcW w:w="1080" w:type="dxa"/>
          </w:tcPr>
          <w:p w14:paraId="164D7F18" w14:textId="77777777" w:rsidR="00785C04" w:rsidRPr="00AA5DA2" w:rsidRDefault="00785C04" w:rsidP="000D1B7A">
            <w:pPr>
              <w:pStyle w:val="TAL"/>
              <w:keepNext w:val="0"/>
              <w:keepLines w:val="0"/>
              <w:widowControl w:val="0"/>
              <w:rPr>
                <w:lang w:eastAsia="ja-JP"/>
              </w:rPr>
            </w:pPr>
          </w:p>
        </w:tc>
        <w:tc>
          <w:tcPr>
            <w:tcW w:w="1512" w:type="dxa"/>
          </w:tcPr>
          <w:p w14:paraId="361183BA" w14:textId="77777777" w:rsidR="00785C04" w:rsidRPr="00E425AB" w:rsidRDefault="00785C04" w:rsidP="000D1B7A">
            <w:pPr>
              <w:pStyle w:val="TAL"/>
              <w:keepNext w:val="0"/>
              <w:keepLines w:val="0"/>
              <w:widowControl w:val="0"/>
            </w:pPr>
            <w:r w:rsidRPr="00CA7CB0">
              <w:t>9.3.1.</w:t>
            </w:r>
            <w:r>
              <w:t>4</w:t>
            </w:r>
          </w:p>
        </w:tc>
        <w:tc>
          <w:tcPr>
            <w:tcW w:w="1728" w:type="dxa"/>
          </w:tcPr>
          <w:p w14:paraId="58F73F66" w14:textId="77777777" w:rsidR="00785C04" w:rsidRPr="00AA5DA2" w:rsidRDefault="00785C04" w:rsidP="000D1B7A">
            <w:pPr>
              <w:pStyle w:val="TAL"/>
              <w:keepNext w:val="0"/>
              <w:keepLines w:val="0"/>
              <w:widowControl w:val="0"/>
              <w:rPr>
                <w:lang w:eastAsia="ja-JP"/>
              </w:rPr>
            </w:pPr>
          </w:p>
        </w:tc>
        <w:tc>
          <w:tcPr>
            <w:tcW w:w="1080" w:type="dxa"/>
          </w:tcPr>
          <w:p w14:paraId="20481B2D" w14:textId="77777777" w:rsidR="00785C04" w:rsidRDefault="00785C04" w:rsidP="000D1B7A">
            <w:pPr>
              <w:pStyle w:val="TAC"/>
              <w:keepNext w:val="0"/>
              <w:keepLines w:val="0"/>
              <w:widowControl w:val="0"/>
              <w:rPr>
                <w:lang w:eastAsia="ja-JP"/>
              </w:rPr>
            </w:pPr>
            <w:r w:rsidRPr="00CA7CB0">
              <w:t>-</w:t>
            </w:r>
          </w:p>
        </w:tc>
        <w:tc>
          <w:tcPr>
            <w:tcW w:w="1080" w:type="dxa"/>
          </w:tcPr>
          <w:p w14:paraId="09474F23" w14:textId="77777777" w:rsidR="00785C04" w:rsidRPr="00AA5DA2" w:rsidRDefault="00785C04" w:rsidP="000D1B7A">
            <w:pPr>
              <w:pStyle w:val="TAC"/>
              <w:keepNext w:val="0"/>
              <w:keepLines w:val="0"/>
              <w:widowControl w:val="0"/>
              <w:rPr>
                <w:lang w:eastAsia="ja-JP"/>
              </w:rPr>
            </w:pPr>
          </w:p>
        </w:tc>
      </w:tr>
      <w:tr w:rsidR="00785C04" w:rsidRPr="00AA5DA2" w14:paraId="5348C090" w14:textId="77777777" w:rsidTr="000D1B7A">
        <w:tc>
          <w:tcPr>
            <w:tcW w:w="2160" w:type="dxa"/>
          </w:tcPr>
          <w:p w14:paraId="7C983AA8" w14:textId="77777777" w:rsidR="00785C04" w:rsidRPr="00032767" w:rsidRDefault="00785C04" w:rsidP="000D1B7A">
            <w:pPr>
              <w:pStyle w:val="TAL"/>
              <w:keepNext w:val="0"/>
              <w:keepLines w:val="0"/>
              <w:widowControl w:val="0"/>
              <w:ind w:leftChars="50" w:left="100"/>
              <w:rPr>
                <w:lang w:eastAsia="ja-JP"/>
              </w:rPr>
            </w:pPr>
            <w:r w:rsidRPr="00EE66F9">
              <w:rPr>
                <w:lang w:val="sv-SE"/>
              </w:rPr>
              <w:t>&gt;BFR SSB Index</w:t>
            </w:r>
          </w:p>
        </w:tc>
        <w:tc>
          <w:tcPr>
            <w:tcW w:w="1080" w:type="dxa"/>
          </w:tcPr>
          <w:p w14:paraId="770F2E72" w14:textId="77777777" w:rsidR="00785C04" w:rsidRDefault="00785C04" w:rsidP="000D1B7A">
            <w:pPr>
              <w:pStyle w:val="TAL"/>
              <w:keepNext w:val="0"/>
              <w:keepLines w:val="0"/>
              <w:widowControl w:val="0"/>
              <w:rPr>
                <w:lang w:eastAsia="ja-JP"/>
              </w:rPr>
            </w:pPr>
            <w:r>
              <w:t>O</w:t>
            </w:r>
          </w:p>
        </w:tc>
        <w:tc>
          <w:tcPr>
            <w:tcW w:w="1080" w:type="dxa"/>
          </w:tcPr>
          <w:p w14:paraId="1C75CF84" w14:textId="77777777" w:rsidR="00785C04" w:rsidRPr="00AA5DA2" w:rsidRDefault="00785C04" w:rsidP="000D1B7A">
            <w:pPr>
              <w:pStyle w:val="TAL"/>
              <w:keepNext w:val="0"/>
              <w:keepLines w:val="0"/>
              <w:widowControl w:val="0"/>
              <w:rPr>
                <w:lang w:eastAsia="ja-JP"/>
              </w:rPr>
            </w:pPr>
          </w:p>
        </w:tc>
        <w:tc>
          <w:tcPr>
            <w:tcW w:w="1512" w:type="dxa"/>
          </w:tcPr>
          <w:p w14:paraId="6EA6B76B" w14:textId="77777777" w:rsidR="00785C04" w:rsidRPr="00E425AB" w:rsidRDefault="00785C04" w:rsidP="000D1B7A">
            <w:pPr>
              <w:pStyle w:val="TAL"/>
              <w:keepNext w:val="0"/>
              <w:keepLines w:val="0"/>
              <w:widowControl w:val="0"/>
            </w:pPr>
            <w:r>
              <w:t>INTEGER (0..63)</w:t>
            </w:r>
          </w:p>
        </w:tc>
        <w:tc>
          <w:tcPr>
            <w:tcW w:w="1728" w:type="dxa"/>
          </w:tcPr>
          <w:p w14:paraId="0CD7741E" w14:textId="14AA5B9E" w:rsidR="00785C04" w:rsidRPr="00AA5DA2" w:rsidRDefault="00785C04" w:rsidP="000D1B7A">
            <w:pPr>
              <w:pStyle w:val="TAL"/>
              <w:keepNext w:val="0"/>
              <w:keepLines w:val="0"/>
              <w:widowControl w:val="0"/>
              <w:rPr>
                <w:lang w:eastAsia="ja-JP"/>
              </w:rPr>
            </w:pPr>
            <w:r>
              <w:t>SSB Index of the recovery beam used at</w:t>
            </w:r>
            <w:r w:rsidRPr="00CA7CB0">
              <w:t xml:space="preserve"> </w:t>
            </w:r>
            <w:r>
              <w:t xml:space="preserve">successful </w:t>
            </w:r>
            <w:r w:rsidRPr="00CA7CB0">
              <w:t>Beam Failure Recovery.</w:t>
            </w:r>
            <w:ins w:id="25" w:author="Ericsson User" w:date="2025-10-02T23:18:00Z" w16du:dateUtc="2025-10-02T21:18:00Z">
              <w:r w:rsidR="00C465D0">
                <w:t xml:space="preserve"> </w:t>
              </w:r>
              <w:r w:rsidR="00C465D0" w:rsidRPr="00C465D0">
                <w:t xml:space="preserve">In case of BFR in CSI-RS resources, corresponds to the SSB Index of the beam which is </w:t>
              </w:r>
              <w:proofErr w:type="spellStart"/>
              <w:r w:rsidR="00C465D0" w:rsidRPr="00C465D0">
                <w:t>QCLed</w:t>
              </w:r>
              <w:proofErr w:type="spellEnd"/>
              <w:r w:rsidR="00C465D0" w:rsidRPr="00C465D0">
                <w:t xml:space="preserve"> with CSI-RS resources</w:t>
              </w:r>
              <w:r w:rsidR="00C465D0">
                <w:t>.</w:t>
              </w:r>
            </w:ins>
          </w:p>
        </w:tc>
        <w:tc>
          <w:tcPr>
            <w:tcW w:w="1080" w:type="dxa"/>
          </w:tcPr>
          <w:p w14:paraId="408E5A45" w14:textId="77777777" w:rsidR="00785C04" w:rsidRDefault="00785C04" w:rsidP="000D1B7A">
            <w:pPr>
              <w:pStyle w:val="TAC"/>
              <w:keepNext w:val="0"/>
              <w:keepLines w:val="0"/>
              <w:widowControl w:val="0"/>
              <w:rPr>
                <w:lang w:eastAsia="ja-JP"/>
              </w:rPr>
            </w:pPr>
            <w:r w:rsidRPr="00CA7CB0">
              <w:t>-</w:t>
            </w:r>
          </w:p>
        </w:tc>
        <w:tc>
          <w:tcPr>
            <w:tcW w:w="1080" w:type="dxa"/>
          </w:tcPr>
          <w:p w14:paraId="3029EBD3" w14:textId="77777777" w:rsidR="00785C04" w:rsidRPr="00AA5DA2" w:rsidRDefault="00785C04" w:rsidP="000D1B7A">
            <w:pPr>
              <w:pStyle w:val="TAC"/>
              <w:keepNext w:val="0"/>
              <w:keepLines w:val="0"/>
              <w:widowControl w:val="0"/>
              <w:rPr>
                <w:lang w:eastAsia="ja-JP"/>
              </w:rPr>
            </w:pPr>
          </w:p>
        </w:tc>
      </w:tr>
      <w:tr w:rsidR="00785C04" w:rsidRPr="00AA5DA2" w14:paraId="5144555D" w14:textId="77777777" w:rsidTr="000D1B7A">
        <w:tc>
          <w:tcPr>
            <w:tcW w:w="2160" w:type="dxa"/>
          </w:tcPr>
          <w:p w14:paraId="29103605" w14:textId="77777777" w:rsidR="00785C04" w:rsidRPr="00032767" w:rsidRDefault="00785C04" w:rsidP="000D1B7A">
            <w:pPr>
              <w:pStyle w:val="TAL"/>
              <w:keepNext w:val="0"/>
              <w:keepLines w:val="0"/>
              <w:widowControl w:val="0"/>
              <w:ind w:leftChars="50" w:left="100"/>
              <w:rPr>
                <w:lang w:eastAsia="ja-JP"/>
              </w:rPr>
            </w:pPr>
            <w:r w:rsidRPr="00EE66F9">
              <w:rPr>
                <w:lang w:val="sv-SE"/>
              </w:rPr>
              <w:t>&gt;Target SSB Index after Cell Switch Failure</w:t>
            </w:r>
          </w:p>
        </w:tc>
        <w:tc>
          <w:tcPr>
            <w:tcW w:w="1080" w:type="dxa"/>
          </w:tcPr>
          <w:p w14:paraId="6DF53242" w14:textId="77777777" w:rsidR="00785C04" w:rsidRDefault="00785C04" w:rsidP="000D1B7A">
            <w:pPr>
              <w:pStyle w:val="TAL"/>
              <w:keepNext w:val="0"/>
              <w:keepLines w:val="0"/>
              <w:widowControl w:val="0"/>
              <w:rPr>
                <w:lang w:eastAsia="ja-JP"/>
              </w:rPr>
            </w:pPr>
            <w:r>
              <w:t>O</w:t>
            </w:r>
          </w:p>
        </w:tc>
        <w:tc>
          <w:tcPr>
            <w:tcW w:w="1080" w:type="dxa"/>
          </w:tcPr>
          <w:p w14:paraId="72960303" w14:textId="77777777" w:rsidR="00785C04" w:rsidRPr="00AA5DA2" w:rsidRDefault="00785C04" w:rsidP="000D1B7A">
            <w:pPr>
              <w:pStyle w:val="TAL"/>
              <w:keepNext w:val="0"/>
              <w:keepLines w:val="0"/>
              <w:widowControl w:val="0"/>
              <w:rPr>
                <w:lang w:eastAsia="ja-JP"/>
              </w:rPr>
            </w:pPr>
          </w:p>
        </w:tc>
        <w:tc>
          <w:tcPr>
            <w:tcW w:w="1512" w:type="dxa"/>
          </w:tcPr>
          <w:p w14:paraId="7FFE7FCC" w14:textId="77777777" w:rsidR="00785C04" w:rsidRPr="00E425AB" w:rsidRDefault="00785C04" w:rsidP="000D1B7A">
            <w:pPr>
              <w:pStyle w:val="TAL"/>
              <w:keepNext w:val="0"/>
              <w:keepLines w:val="0"/>
              <w:widowControl w:val="0"/>
            </w:pPr>
            <w:r>
              <w:t>INTEGER (0..63)</w:t>
            </w:r>
          </w:p>
        </w:tc>
        <w:tc>
          <w:tcPr>
            <w:tcW w:w="1728" w:type="dxa"/>
          </w:tcPr>
          <w:p w14:paraId="6179C319" w14:textId="2643152C" w:rsidR="00785C04" w:rsidRPr="00AA5DA2" w:rsidRDefault="00785C04" w:rsidP="000D1B7A">
            <w:pPr>
              <w:pStyle w:val="TAL"/>
              <w:keepNext w:val="0"/>
              <w:keepLines w:val="0"/>
              <w:widowControl w:val="0"/>
              <w:rPr>
                <w:lang w:eastAsia="ja-JP"/>
              </w:rPr>
            </w:pPr>
            <w:r>
              <w:t xml:space="preserve">SSB Index of the </w:t>
            </w:r>
            <w:r w:rsidRPr="00F53AB6">
              <w:t>re-established</w:t>
            </w:r>
            <w:r>
              <w:t xml:space="preserve"> or </w:t>
            </w:r>
            <w:r w:rsidRPr="00F53AB6">
              <w:t xml:space="preserve">recovery </w:t>
            </w:r>
            <w:r>
              <w:t xml:space="preserve">beam after </w:t>
            </w:r>
            <w:r w:rsidRPr="00F53AB6">
              <w:t>LTM Cell Switch Failure</w:t>
            </w:r>
            <w:r>
              <w:t>.</w:t>
            </w:r>
          </w:p>
        </w:tc>
        <w:tc>
          <w:tcPr>
            <w:tcW w:w="1080" w:type="dxa"/>
          </w:tcPr>
          <w:p w14:paraId="173E7804" w14:textId="77777777" w:rsidR="00785C04" w:rsidRDefault="00785C04" w:rsidP="000D1B7A">
            <w:pPr>
              <w:pStyle w:val="TAC"/>
              <w:keepNext w:val="0"/>
              <w:keepLines w:val="0"/>
              <w:widowControl w:val="0"/>
              <w:rPr>
                <w:lang w:eastAsia="ja-JP"/>
              </w:rPr>
            </w:pPr>
            <w:r w:rsidRPr="00CA7CB0">
              <w:t>-</w:t>
            </w:r>
          </w:p>
        </w:tc>
        <w:tc>
          <w:tcPr>
            <w:tcW w:w="1080" w:type="dxa"/>
          </w:tcPr>
          <w:p w14:paraId="528EF470" w14:textId="77777777" w:rsidR="00785C04" w:rsidRPr="00AA5DA2" w:rsidRDefault="00785C04" w:rsidP="000D1B7A">
            <w:pPr>
              <w:pStyle w:val="TAC"/>
              <w:keepNext w:val="0"/>
              <w:keepLines w:val="0"/>
              <w:widowControl w:val="0"/>
              <w:rPr>
                <w:lang w:eastAsia="ja-JP"/>
              </w:rPr>
            </w:pPr>
          </w:p>
        </w:tc>
      </w:tr>
      <w:tr w:rsidR="00785C04" w:rsidRPr="00AA5DA2" w14:paraId="5B48A33E" w14:textId="77777777" w:rsidTr="000D1B7A">
        <w:tc>
          <w:tcPr>
            <w:tcW w:w="2160" w:type="dxa"/>
          </w:tcPr>
          <w:p w14:paraId="458BA11C" w14:textId="77777777" w:rsidR="00785C04" w:rsidRPr="00032767" w:rsidRDefault="00785C04" w:rsidP="000D1B7A">
            <w:pPr>
              <w:pStyle w:val="TAL"/>
              <w:keepNext w:val="0"/>
              <w:keepLines w:val="0"/>
              <w:widowControl w:val="0"/>
              <w:ind w:leftChars="50" w:left="100"/>
              <w:rPr>
                <w:lang w:eastAsia="ja-JP"/>
              </w:rPr>
            </w:pPr>
            <w:r w:rsidRPr="00EE66F9">
              <w:rPr>
                <w:lang w:val="sv-SE"/>
              </w:rPr>
              <w:t>&gt;TA Information</w:t>
            </w:r>
          </w:p>
        </w:tc>
        <w:tc>
          <w:tcPr>
            <w:tcW w:w="1080" w:type="dxa"/>
          </w:tcPr>
          <w:p w14:paraId="18B07E39" w14:textId="77777777" w:rsidR="00785C04" w:rsidRDefault="00785C04" w:rsidP="000D1B7A">
            <w:pPr>
              <w:pStyle w:val="TAL"/>
              <w:keepNext w:val="0"/>
              <w:keepLines w:val="0"/>
              <w:widowControl w:val="0"/>
              <w:rPr>
                <w:lang w:eastAsia="ja-JP"/>
              </w:rPr>
            </w:pPr>
            <w:r>
              <w:t>O</w:t>
            </w:r>
          </w:p>
        </w:tc>
        <w:tc>
          <w:tcPr>
            <w:tcW w:w="1080" w:type="dxa"/>
          </w:tcPr>
          <w:p w14:paraId="45E71C62" w14:textId="77777777" w:rsidR="00785C04" w:rsidRPr="00AA5DA2" w:rsidRDefault="00785C04" w:rsidP="000D1B7A">
            <w:pPr>
              <w:pStyle w:val="TAL"/>
              <w:keepNext w:val="0"/>
              <w:keepLines w:val="0"/>
              <w:widowControl w:val="0"/>
              <w:rPr>
                <w:lang w:eastAsia="ja-JP"/>
              </w:rPr>
            </w:pPr>
          </w:p>
        </w:tc>
        <w:tc>
          <w:tcPr>
            <w:tcW w:w="1512" w:type="dxa"/>
          </w:tcPr>
          <w:p w14:paraId="4E38C6F9" w14:textId="77777777" w:rsidR="00785C04" w:rsidRPr="00E425AB" w:rsidRDefault="00785C04" w:rsidP="000D1B7A">
            <w:pPr>
              <w:pStyle w:val="TAL"/>
              <w:keepNext w:val="0"/>
              <w:keepLines w:val="0"/>
              <w:widowControl w:val="0"/>
            </w:pPr>
            <w:r w:rsidRPr="00EE66F9">
              <w:t>INTEGER (0..4095)</w:t>
            </w:r>
          </w:p>
        </w:tc>
        <w:tc>
          <w:tcPr>
            <w:tcW w:w="1728" w:type="dxa"/>
          </w:tcPr>
          <w:p w14:paraId="73362375" w14:textId="77777777" w:rsidR="00785C04" w:rsidRPr="00AA5DA2" w:rsidRDefault="00785C04" w:rsidP="000D1B7A">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Pr>
          <w:p w14:paraId="7EFB3A02" w14:textId="77777777" w:rsidR="00785C04" w:rsidRDefault="00785C04" w:rsidP="000D1B7A">
            <w:pPr>
              <w:pStyle w:val="TAC"/>
              <w:keepNext w:val="0"/>
              <w:keepLines w:val="0"/>
              <w:widowControl w:val="0"/>
              <w:rPr>
                <w:lang w:eastAsia="ja-JP"/>
              </w:rPr>
            </w:pPr>
            <w:r w:rsidRPr="00CA7CB0">
              <w:t>-</w:t>
            </w:r>
          </w:p>
        </w:tc>
        <w:tc>
          <w:tcPr>
            <w:tcW w:w="1080" w:type="dxa"/>
          </w:tcPr>
          <w:p w14:paraId="06ED5E55" w14:textId="77777777" w:rsidR="00785C04" w:rsidRPr="00AA5DA2" w:rsidRDefault="00785C04" w:rsidP="000D1B7A">
            <w:pPr>
              <w:pStyle w:val="TAC"/>
              <w:keepNext w:val="0"/>
              <w:keepLines w:val="0"/>
              <w:widowControl w:val="0"/>
              <w:rPr>
                <w:lang w:eastAsia="ja-JP"/>
              </w:rPr>
            </w:pPr>
          </w:p>
        </w:tc>
      </w:tr>
    </w:tbl>
    <w:p w14:paraId="0CAB5C7D" w14:textId="77777777" w:rsidR="00785C04" w:rsidRPr="004769FE" w:rsidRDefault="00785C04" w:rsidP="00785C04">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5C04" w:rsidRPr="00EA5FA7" w14:paraId="50065F75" w14:textId="77777777" w:rsidTr="000D1B7A">
        <w:tc>
          <w:tcPr>
            <w:tcW w:w="3686" w:type="dxa"/>
          </w:tcPr>
          <w:p w14:paraId="2507EE85" w14:textId="77777777" w:rsidR="00785C04" w:rsidRPr="00EA5FA7" w:rsidRDefault="00785C04" w:rsidP="000D1B7A">
            <w:pPr>
              <w:pStyle w:val="TAH"/>
              <w:keepNext w:val="0"/>
              <w:keepLines w:val="0"/>
              <w:widowControl w:val="0"/>
            </w:pPr>
            <w:r w:rsidRPr="00EA5FA7">
              <w:t>Range bound</w:t>
            </w:r>
          </w:p>
        </w:tc>
        <w:tc>
          <w:tcPr>
            <w:tcW w:w="5670" w:type="dxa"/>
          </w:tcPr>
          <w:p w14:paraId="3C562641" w14:textId="77777777" w:rsidR="00785C04" w:rsidRPr="00EA5FA7" w:rsidRDefault="00785C04" w:rsidP="000D1B7A">
            <w:pPr>
              <w:pStyle w:val="TAH"/>
              <w:keepNext w:val="0"/>
              <w:keepLines w:val="0"/>
              <w:widowControl w:val="0"/>
            </w:pPr>
            <w:r w:rsidRPr="00EA5FA7">
              <w:t>Explanation</w:t>
            </w:r>
          </w:p>
        </w:tc>
      </w:tr>
      <w:tr w:rsidR="00785C04" w:rsidRPr="00EA5FA7" w14:paraId="6C52C6A4" w14:textId="77777777" w:rsidTr="000D1B7A">
        <w:tc>
          <w:tcPr>
            <w:tcW w:w="3686" w:type="dxa"/>
            <w:tcBorders>
              <w:top w:val="single" w:sz="4" w:space="0" w:color="auto"/>
              <w:left w:val="single" w:sz="4" w:space="0" w:color="auto"/>
              <w:bottom w:val="single" w:sz="4" w:space="0" w:color="auto"/>
              <w:right w:val="single" w:sz="4" w:space="0" w:color="auto"/>
            </w:tcBorders>
          </w:tcPr>
          <w:p w14:paraId="1F88EF29" w14:textId="77777777" w:rsidR="00785C04" w:rsidRPr="002B62CA" w:rsidRDefault="00785C04" w:rsidP="000D1B7A">
            <w:pPr>
              <w:pStyle w:val="TAL"/>
              <w:keepNext w:val="0"/>
              <w:keepLines w:val="0"/>
              <w:widowControl w:val="0"/>
              <w:rPr>
                <w:rFonts w:cs="Arial"/>
              </w:rPr>
            </w:pPr>
            <w:bookmarkStart w:id="26" w:name="OLE_LINK45"/>
            <w:bookmarkStart w:id="27" w:name="OLE_LINK46"/>
            <w:proofErr w:type="spellStart"/>
            <w:r w:rsidRPr="002B62CA">
              <w:rPr>
                <w:rFonts w:cs="Arial"/>
              </w:rPr>
              <w:t>maxnoof</w:t>
            </w:r>
            <w:r>
              <w:rPr>
                <w:rFonts w:cs="Arial"/>
              </w:rPr>
              <w:t>LBTFailureInformation</w:t>
            </w:r>
            <w:bookmarkEnd w:id="26"/>
            <w:bookmarkEnd w:id="27"/>
            <w:proofErr w:type="spellEnd"/>
          </w:p>
        </w:tc>
        <w:tc>
          <w:tcPr>
            <w:tcW w:w="5670" w:type="dxa"/>
            <w:tcBorders>
              <w:top w:val="single" w:sz="4" w:space="0" w:color="auto"/>
              <w:left w:val="single" w:sz="4" w:space="0" w:color="auto"/>
              <w:bottom w:val="single" w:sz="4" w:space="0" w:color="auto"/>
              <w:right w:val="single" w:sz="4" w:space="0" w:color="auto"/>
            </w:tcBorders>
          </w:tcPr>
          <w:p w14:paraId="634BC1B2" w14:textId="77777777" w:rsidR="00785C04" w:rsidRPr="00EA5FA7" w:rsidRDefault="00785C04" w:rsidP="000D1B7A">
            <w:pPr>
              <w:pStyle w:val="TAL"/>
              <w:keepNext w:val="0"/>
              <w:keepLines w:val="0"/>
              <w:widowControl w:val="0"/>
              <w:rPr>
                <w:rFonts w:cs="Arial"/>
              </w:rPr>
            </w:pPr>
            <w:r w:rsidRPr="00EA5FA7">
              <w:rPr>
                <w:rFonts w:cs="Arial"/>
              </w:rPr>
              <w:t>Maximum no. of</w:t>
            </w:r>
            <w:r>
              <w:rPr>
                <w:rFonts w:cs="Arial"/>
              </w:rPr>
              <w:t xml:space="preserve"> UEs for which LBT Failure Information is provided, the maximum value is 64</w:t>
            </w:r>
            <w:r w:rsidRPr="00EA5FA7">
              <w:rPr>
                <w:rFonts w:cs="Arial"/>
              </w:rPr>
              <w:t>.</w:t>
            </w:r>
          </w:p>
        </w:tc>
      </w:tr>
    </w:tbl>
    <w:p w14:paraId="3E9B80E2" w14:textId="77777777" w:rsidR="00785C04" w:rsidRDefault="00785C04" w:rsidP="00785C04">
      <w:pPr>
        <w:widowControl w:val="0"/>
      </w:pPr>
    </w:p>
    <w:p w14:paraId="51C7A34A" w14:textId="6461A894" w:rsidR="0025511E" w:rsidRPr="00FD0425" w:rsidRDefault="0025511E" w:rsidP="0025511E">
      <w:pPr>
        <w:pStyle w:val="PL"/>
      </w:pPr>
    </w:p>
    <w:p w14:paraId="68C9CD36" w14:textId="72D01CEE" w:rsidR="001E41F3" w:rsidRPr="00785C04" w:rsidRDefault="00E72C35" w:rsidP="00785C04">
      <w:pPr>
        <w:jc w:val="center"/>
        <w:rPr>
          <w:color w:val="FF0000"/>
        </w:rPr>
      </w:pPr>
      <w:r w:rsidRPr="00CE4033">
        <w:rPr>
          <w:color w:val="FF0000"/>
        </w:rPr>
        <w:t xml:space="preserve">&lt;&lt;&lt;&lt;&lt;&lt;&lt;&lt;&lt;&lt;&lt;&lt;&lt;&lt;&lt;&lt;&lt;&lt;&lt;&lt; </w:t>
      </w:r>
      <w:r>
        <w:rPr>
          <w:color w:val="FF0000"/>
        </w:rPr>
        <w:t>End of</w:t>
      </w:r>
      <w:r w:rsidRPr="00CE4033">
        <w:rPr>
          <w:color w:val="FF0000"/>
        </w:rPr>
        <w:t xml:space="preserve"> Change</w:t>
      </w:r>
      <w:r>
        <w:rPr>
          <w:color w:val="FF0000"/>
        </w:rPr>
        <w:t>s</w:t>
      </w:r>
      <w:r w:rsidRPr="00CE4033">
        <w:rPr>
          <w:color w:val="FF0000"/>
        </w:rPr>
        <w:t xml:space="preserve"> &gt;&gt;&gt;&gt;&gt;&gt;&gt;&gt;&gt;&gt;&gt;&gt;&gt;&gt;&gt;&gt;&gt;&gt;&gt;&gt;</w:t>
      </w:r>
    </w:p>
    <w:sectPr w:rsidR="001E41F3" w:rsidRPr="00785C04" w:rsidSect="00785C04">
      <w:headerReference w:type="even" r:id="rId13"/>
      <w:headerReference w:type="default" r:id="rId14"/>
      <w:headerReference w:type="first" r:id="rId15"/>
      <w:footnotePr>
        <w:numRestart w:val="eachSect"/>
      </w:footnotePr>
      <w:pgSz w:w="11907" w:h="16840" w:code="9"/>
      <w:pgMar w:top="1411" w:right="1138"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AF8C" w14:textId="77777777" w:rsidR="00791126" w:rsidRDefault="00791126">
      <w:r>
        <w:separator/>
      </w:r>
    </w:p>
  </w:endnote>
  <w:endnote w:type="continuationSeparator" w:id="0">
    <w:p w14:paraId="39D5084A" w14:textId="77777777" w:rsidR="00791126" w:rsidRDefault="007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F540" w14:textId="77777777" w:rsidR="00791126" w:rsidRDefault="00791126">
      <w:r>
        <w:separator/>
      </w:r>
    </w:p>
  </w:footnote>
  <w:footnote w:type="continuationSeparator" w:id="0">
    <w:p w14:paraId="77101482" w14:textId="77777777" w:rsidR="00791126" w:rsidRDefault="0079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60D3"/>
    <w:multiLevelType w:val="hybridMultilevel"/>
    <w:tmpl w:val="DA3A627C"/>
    <w:lvl w:ilvl="0" w:tplc="09901BA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557CD"/>
    <w:multiLevelType w:val="hybridMultilevel"/>
    <w:tmpl w:val="184A3C88"/>
    <w:lvl w:ilvl="0" w:tplc="513E40AA">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43C0AF4"/>
    <w:multiLevelType w:val="hybridMultilevel"/>
    <w:tmpl w:val="E2989A22"/>
    <w:lvl w:ilvl="0" w:tplc="224AFB50">
      <w:start w:val="202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490119">
    <w:abstractNumId w:val="1"/>
  </w:num>
  <w:num w:numId="2" w16cid:durableId="269974242">
    <w:abstractNumId w:val="0"/>
  </w:num>
  <w:num w:numId="3" w16cid:durableId="10813692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E3"/>
    <w:rsid w:val="000225E8"/>
    <w:rsid w:val="00022E4A"/>
    <w:rsid w:val="00070E09"/>
    <w:rsid w:val="000A1B95"/>
    <w:rsid w:val="000A1F92"/>
    <w:rsid w:val="000A6394"/>
    <w:rsid w:val="000A7E27"/>
    <w:rsid w:val="000B1D2B"/>
    <w:rsid w:val="000B7FED"/>
    <w:rsid w:val="000C038A"/>
    <w:rsid w:val="000C6598"/>
    <w:rsid w:val="000D44B3"/>
    <w:rsid w:val="000F4AAC"/>
    <w:rsid w:val="000F61FE"/>
    <w:rsid w:val="00145D43"/>
    <w:rsid w:val="00174A98"/>
    <w:rsid w:val="00192C46"/>
    <w:rsid w:val="001931D2"/>
    <w:rsid w:val="001A08B3"/>
    <w:rsid w:val="001A42A7"/>
    <w:rsid w:val="001A4E63"/>
    <w:rsid w:val="001A7B60"/>
    <w:rsid w:val="001B52F0"/>
    <w:rsid w:val="001B7A65"/>
    <w:rsid w:val="001E41F3"/>
    <w:rsid w:val="001F302C"/>
    <w:rsid w:val="002104C3"/>
    <w:rsid w:val="00237A80"/>
    <w:rsid w:val="00253154"/>
    <w:rsid w:val="0025511E"/>
    <w:rsid w:val="0026004D"/>
    <w:rsid w:val="002640DD"/>
    <w:rsid w:val="00271AF7"/>
    <w:rsid w:val="00275D12"/>
    <w:rsid w:val="00284FEB"/>
    <w:rsid w:val="002860C4"/>
    <w:rsid w:val="002B5741"/>
    <w:rsid w:val="002E472E"/>
    <w:rsid w:val="002F4BBF"/>
    <w:rsid w:val="00305409"/>
    <w:rsid w:val="00313E40"/>
    <w:rsid w:val="00357338"/>
    <w:rsid w:val="003609EF"/>
    <w:rsid w:val="0036231A"/>
    <w:rsid w:val="00374DD4"/>
    <w:rsid w:val="003848F6"/>
    <w:rsid w:val="003C0EA0"/>
    <w:rsid w:val="003E0638"/>
    <w:rsid w:val="003E1A36"/>
    <w:rsid w:val="003E5DC3"/>
    <w:rsid w:val="00410371"/>
    <w:rsid w:val="00412119"/>
    <w:rsid w:val="004242F1"/>
    <w:rsid w:val="00441B0A"/>
    <w:rsid w:val="004976A9"/>
    <w:rsid w:val="004B75B7"/>
    <w:rsid w:val="005141D9"/>
    <w:rsid w:val="0051580D"/>
    <w:rsid w:val="00545D2B"/>
    <w:rsid w:val="00547111"/>
    <w:rsid w:val="00551140"/>
    <w:rsid w:val="00592D74"/>
    <w:rsid w:val="005C1F5D"/>
    <w:rsid w:val="005E1F12"/>
    <w:rsid w:val="005E2C44"/>
    <w:rsid w:val="006140D9"/>
    <w:rsid w:val="00621188"/>
    <w:rsid w:val="0062171E"/>
    <w:rsid w:val="006257ED"/>
    <w:rsid w:val="00640A83"/>
    <w:rsid w:val="00653DE4"/>
    <w:rsid w:val="00665C47"/>
    <w:rsid w:val="00695808"/>
    <w:rsid w:val="006B46FB"/>
    <w:rsid w:val="006B5597"/>
    <w:rsid w:val="006C41C7"/>
    <w:rsid w:val="006D3C4C"/>
    <w:rsid w:val="006E21FB"/>
    <w:rsid w:val="007123F9"/>
    <w:rsid w:val="00717334"/>
    <w:rsid w:val="00785C04"/>
    <w:rsid w:val="00791126"/>
    <w:rsid w:val="00792342"/>
    <w:rsid w:val="007977A8"/>
    <w:rsid w:val="007A6D2B"/>
    <w:rsid w:val="007B35B5"/>
    <w:rsid w:val="007B512A"/>
    <w:rsid w:val="007B51CB"/>
    <w:rsid w:val="007C2097"/>
    <w:rsid w:val="007D6A07"/>
    <w:rsid w:val="007E0FEC"/>
    <w:rsid w:val="007F7259"/>
    <w:rsid w:val="008040A8"/>
    <w:rsid w:val="00806E16"/>
    <w:rsid w:val="0081098E"/>
    <w:rsid w:val="008279FA"/>
    <w:rsid w:val="008626E7"/>
    <w:rsid w:val="00866684"/>
    <w:rsid w:val="00870EE7"/>
    <w:rsid w:val="008863B9"/>
    <w:rsid w:val="008A45A6"/>
    <w:rsid w:val="008A6148"/>
    <w:rsid w:val="008B7138"/>
    <w:rsid w:val="008C4BD8"/>
    <w:rsid w:val="008D3CCC"/>
    <w:rsid w:val="008F3789"/>
    <w:rsid w:val="008F5D59"/>
    <w:rsid w:val="008F686C"/>
    <w:rsid w:val="009148DE"/>
    <w:rsid w:val="009216C8"/>
    <w:rsid w:val="00936669"/>
    <w:rsid w:val="00941E30"/>
    <w:rsid w:val="009531B0"/>
    <w:rsid w:val="00965668"/>
    <w:rsid w:val="009741B3"/>
    <w:rsid w:val="009777D9"/>
    <w:rsid w:val="00984AFA"/>
    <w:rsid w:val="00991B88"/>
    <w:rsid w:val="00997BA0"/>
    <w:rsid w:val="009A5753"/>
    <w:rsid w:val="009A579D"/>
    <w:rsid w:val="009E3297"/>
    <w:rsid w:val="009F734F"/>
    <w:rsid w:val="00A04FA5"/>
    <w:rsid w:val="00A246B6"/>
    <w:rsid w:val="00A47E70"/>
    <w:rsid w:val="00A50CF0"/>
    <w:rsid w:val="00A67CD4"/>
    <w:rsid w:val="00A706AA"/>
    <w:rsid w:val="00A7671C"/>
    <w:rsid w:val="00AA2CBC"/>
    <w:rsid w:val="00AC0554"/>
    <w:rsid w:val="00AC5820"/>
    <w:rsid w:val="00AD1CD8"/>
    <w:rsid w:val="00AD2FA4"/>
    <w:rsid w:val="00B152AE"/>
    <w:rsid w:val="00B258BB"/>
    <w:rsid w:val="00B67B97"/>
    <w:rsid w:val="00B754B9"/>
    <w:rsid w:val="00B86EFB"/>
    <w:rsid w:val="00B968C8"/>
    <w:rsid w:val="00BA3EC5"/>
    <w:rsid w:val="00BA51D9"/>
    <w:rsid w:val="00BB5DFC"/>
    <w:rsid w:val="00BB77DC"/>
    <w:rsid w:val="00BD279D"/>
    <w:rsid w:val="00BD6BB8"/>
    <w:rsid w:val="00C05AE5"/>
    <w:rsid w:val="00C465D0"/>
    <w:rsid w:val="00C66BA2"/>
    <w:rsid w:val="00C870F6"/>
    <w:rsid w:val="00C95985"/>
    <w:rsid w:val="00C971C5"/>
    <w:rsid w:val="00CC5026"/>
    <w:rsid w:val="00CC68D0"/>
    <w:rsid w:val="00D0150A"/>
    <w:rsid w:val="00D03F9A"/>
    <w:rsid w:val="00D0526C"/>
    <w:rsid w:val="00D06D51"/>
    <w:rsid w:val="00D07FA0"/>
    <w:rsid w:val="00D12955"/>
    <w:rsid w:val="00D24991"/>
    <w:rsid w:val="00D46440"/>
    <w:rsid w:val="00D46E0C"/>
    <w:rsid w:val="00D50255"/>
    <w:rsid w:val="00D51615"/>
    <w:rsid w:val="00D66520"/>
    <w:rsid w:val="00D844FD"/>
    <w:rsid w:val="00D84AE9"/>
    <w:rsid w:val="00D9124E"/>
    <w:rsid w:val="00DE34CF"/>
    <w:rsid w:val="00E13F3D"/>
    <w:rsid w:val="00E20A3F"/>
    <w:rsid w:val="00E21C6B"/>
    <w:rsid w:val="00E34898"/>
    <w:rsid w:val="00E70135"/>
    <w:rsid w:val="00E72C35"/>
    <w:rsid w:val="00EA683C"/>
    <w:rsid w:val="00EB09B7"/>
    <w:rsid w:val="00EB1497"/>
    <w:rsid w:val="00EE7D7C"/>
    <w:rsid w:val="00EF2794"/>
    <w:rsid w:val="00F25D98"/>
    <w:rsid w:val="00F300FB"/>
    <w:rsid w:val="00F7183E"/>
    <w:rsid w:val="00F919A4"/>
    <w:rsid w:val="00F95CFD"/>
    <w:rsid w:val="00FA0C75"/>
    <w:rsid w:val="00FA12BF"/>
    <w:rsid w:val="00FB6386"/>
    <w:rsid w:val="00FC24BF"/>
    <w:rsid w:val="00FD0DF6"/>
    <w:rsid w:val="00FE683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A8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36669"/>
    <w:rPr>
      <w:rFonts w:ascii="Arial" w:hAnsi="Arial"/>
      <w:b/>
      <w:noProof/>
      <w:sz w:val="18"/>
      <w:lang w:val="en-GB" w:eastAsia="en-US"/>
    </w:rPr>
  </w:style>
  <w:style w:type="character" w:customStyle="1" w:styleId="THChar">
    <w:name w:val="TH Char"/>
    <w:link w:val="TH"/>
    <w:qFormat/>
    <w:rsid w:val="00E72C35"/>
    <w:rPr>
      <w:rFonts w:ascii="Arial" w:hAnsi="Arial"/>
      <w:b/>
      <w:lang w:val="en-GB" w:eastAsia="en-US"/>
    </w:rPr>
  </w:style>
  <w:style w:type="character" w:customStyle="1" w:styleId="TFChar">
    <w:name w:val="TF Char"/>
    <w:link w:val="TF"/>
    <w:qFormat/>
    <w:rsid w:val="00E72C35"/>
    <w:rPr>
      <w:rFonts w:ascii="Arial" w:hAnsi="Arial"/>
      <w:b/>
      <w:lang w:val="en-GB" w:eastAsia="en-US"/>
    </w:rPr>
  </w:style>
  <w:style w:type="paragraph" w:styleId="Revision">
    <w:name w:val="Revision"/>
    <w:hidden/>
    <w:uiPriority w:val="99"/>
    <w:semiHidden/>
    <w:rsid w:val="00E72C35"/>
    <w:rPr>
      <w:rFonts w:ascii="Times New Roman" w:hAnsi="Times New Roman"/>
      <w:lang w:val="en-GB" w:eastAsia="en-US"/>
    </w:rPr>
  </w:style>
  <w:style w:type="character" w:customStyle="1" w:styleId="TALChar">
    <w:name w:val="TAL Char"/>
    <w:link w:val="TAL"/>
    <w:qFormat/>
    <w:rsid w:val="00D46440"/>
    <w:rPr>
      <w:rFonts w:ascii="Arial" w:hAnsi="Arial"/>
      <w:sz w:val="18"/>
      <w:lang w:val="en-GB" w:eastAsia="en-US"/>
    </w:rPr>
  </w:style>
  <w:style w:type="character" w:customStyle="1" w:styleId="TAHChar">
    <w:name w:val="TAH Char"/>
    <w:link w:val="TAH"/>
    <w:qFormat/>
    <w:rsid w:val="00D46440"/>
    <w:rPr>
      <w:rFonts w:ascii="Arial" w:hAnsi="Arial"/>
      <w:b/>
      <w:sz w:val="18"/>
      <w:lang w:val="en-GB" w:eastAsia="en-US"/>
    </w:rPr>
  </w:style>
  <w:style w:type="character" w:customStyle="1" w:styleId="TACChar">
    <w:name w:val="TAC Char"/>
    <w:link w:val="TAC"/>
    <w:qFormat/>
    <w:locked/>
    <w:rsid w:val="00C971C5"/>
    <w:rPr>
      <w:rFonts w:ascii="Arial" w:hAnsi="Arial"/>
      <w:sz w:val="18"/>
      <w:lang w:val="en-GB" w:eastAsia="en-US"/>
    </w:rPr>
  </w:style>
  <w:style w:type="character" w:customStyle="1" w:styleId="PLChar">
    <w:name w:val="PL Char"/>
    <w:link w:val="PL"/>
    <w:qFormat/>
    <w:rsid w:val="000A1F92"/>
    <w:rPr>
      <w:rFonts w:ascii="Courier New" w:hAnsi="Courier New"/>
      <w:noProof/>
      <w:sz w:val="16"/>
      <w:lang w:val="en-GB" w:eastAsia="en-US"/>
    </w:rPr>
  </w:style>
  <w:style w:type="paragraph" w:styleId="ListParagraph">
    <w:name w:val="List Paragraph"/>
    <w:basedOn w:val="Normal"/>
    <w:uiPriority w:val="34"/>
    <w:qFormat/>
    <w:rsid w:val="006D3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4</Pages>
  <Words>1042</Words>
  <Characters>5921</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15</cp:revision>
  <cp:lastPrinted>1900-01-01T06:00:00Z</cp:lastPrinted>
  <dcterms:created xsi:type="dcterms:W3CDTF">2025-09-08T07:59:00Z</dcterms:created>
  <dcterms:modified xsi:type="dcterms:W3CDTF">2025-11-19T16:54:00Z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