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1"/>
        <w:tabs>
          <w:tab w:val="right" w:pos="9639"/>
        </w:tabs>
        <w:spacing w:after="0"/>
        <w:rPr>
          <w:rFonts w:hint="eastAsia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宋体"/>
          <w:b/>
          <w:sz w:val="24"/>
          <w:lang w:val="en-US" w:eastAsia="zh-CN"/>
        </w:rPr>
        <w:t>130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 xml:space="preserve">R3-258820 </w:t>
      </w:r>
    </w:p>
    <w:p>
      <w:pPr>
        <w:pStyle w:val="36"/>
        <w:rPr>
          <w:rFonts w:eastAsia="Yu Mincho"/>
          <w:bCs/>
          <w:sz w:val="24"/>
          <w:highlight w:val="none"/>
        </w:rPr>
      </w:pPr>
      <w:r>
        <w:rPr>
          <w:rFonts w:ascii="Arial" w:hAnsi="Arial" w:eastAsia="Yu Mincho" w:cs="Times New Roman"/>
          <w:b/>
          <w:bCs/>
          <w:sz w:val="24"/>
          <w:highlight w:val="none"/>
          <w:lang w:val="en-GB" w:eastAsia="ja-JP" w:bidi="ar-SA"/>
        </w:rPr>
        <w:t>Dallas,</w:t>
      </w:r>
      <w:r>
        <w:rPr>
          <w:rFonts w:eastAsia="Yu Mincho"/>
          <w:bCs/>
          <w:sz w:val="24"/>
          <w:highlight w:val="none"/>
        </w:rPr>
        <w:t xml:space="preserve"> </w:t>
      </w:r>
      <w:r>
        <w:rPr>
          <w:rFonts w:hint="eastAsia"/>
          <w:bCs/>
          <w:sz w:val="24"/>
          <w:highlight w:val="none"/>
          <w:lang w:val="en-US" w:eastAsia="zh-CN"/>
        </w:rPr>
        <w:t>US</w:t>
      </w:r>
      <w:r>
        <w:rPr>
          <w:rFonts w:eastAsia="Yu Mincho"/>
          <w:bCs/>
          <w:sz w:val="24"/>
          <w:highlight w:val="none"/>
        </w:rPr>
        <w:t xml:space="preserve">, </w:t>
      </w:r>
      <w:r>
        <w:rPr>
          <w:rFonts w:hint="eastAsia"/>
          <w:bCs/>
          <w:sz w:val="24"/>
          <w:highlight w:val="none"/>
          <w:lang w:val="en-US" w:eastAsia="zh-CN"/>
        </w:rPr>
        <w:t>17</w:t>
      </w:r>
      <w:r>
        <w:rPr>
          <w:rFonts w:eastAsia="Yu Mincho"/>
          <w:bCs/>
          <w:sz w:val="24"/>
          <w:highlight w:val="none"/>
        </w:rPr>
        <w:t xml:space="preserve"> - </w:t>
      </w:r>
      <w:r>
        <w:rPr>
          <w:rFonts w:hint="eastAsia"/>
          <w:bCs/>
          <w:sz w:val="24"/>
          <w:highlight w:val="none"/>
          <w:lang w:val="en-US" w:eastAsia="zh-CN"/>
        </w:rPr>
        <w:t>21</w:t>
      </w:r>
      <w:r>
        <w:rPr>
          <w:rFonts w:eastAsia="Yu Mincho"/>
          <w:bCs/>
          <w:sz w:val="24"/>
          <w:highlight w:val="none"/>
        </w:rPr>
        <w:t xml:space="preserve"> </w:t>
      </w:r>
      <w:r>
        <w:rPr>
          <w:rFonts w:hint="eastAsia"/>
          <w:bCs/>
          <w:sz w:val="24"/>
          <w:highlight w:val="none"/>
          <w:lang w:val="en-US" w:eastAsia="zh-CN"/>
        </w:rPr>
        <w:t>November</w:t>
      </w:r>
      <w:r>
        <w:rPr>
          <w:rFonts w:eastAsia="Yu Mincho"/>
          <w:bCs/>
          <w:sz w:val="24"/>
          <w:highlight w:val="none"/>
        </w:rPr>
        <w:t>, 2025</w:t>
      </w:r>
    </w:p>
    <w:p>
      <w:pPr>
        <w:pStyle w:val="36"/>
        <w:rPr>
          <w:bCs/>
          <w:sz w:val="24"/>
        </w:rPr>
      </w:pPr>
    </w:p>
    <w:p>
      <w:pPr>
        <w:pStyle w:val="91"/>
        <w:tabs>
          <w:tab w:val="left" w:pos="1985"/>
        </w:tabs>
        <w:rPr>
          <w:rFonts w:hint="eastAsia"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2</w:t>
      </w:r>
    </w:p>
    <w:p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</w:p>
    <w:p>
      <w:pPr>
        <w:ind w:left="1985" w:hanging="1985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ISAC </w:t>
      </w:r>
      <w:r>
        <w:rPr>
          <w:rFonts w:hint="eastAsia" w:ascii="Arial" w:hAnsi="Arial" w:cs="Arial"/>
          <w:b/>
          <w:bCs/>
          <w:sz w:val="24"/>
        </w:rPr>
        <w:t>general aspects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and protocol stacks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pStyle w:val="31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This TP captures the following agreements discussed online and offline in R3-258819.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Capture definition of Sensing Function, referring to SA2 TR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 sensing function selects gNB(s) based at least on information about the gNB(s).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For Control Plane protocol stack, capture it is SCTP-based with NxAP (i.e. NGAP or new AP)</w:t>
      </w:r>
    </w:p>
    <w:p>
      <w:pPr>
        <w:widowControl w:val="0"/>
        <w:spacing w:line="276" w:lineRule="auto"/>
        <w:ind w:left="144" w:hanging="144"/>
        <w:rPr>
          <w:rFonts w:hint="eastAsia" w:cs="Calibri"/>
          <w:b/>
          <w:color w:val="008000"/>
          <w:lang w:val="en-US" w:eastAsia="zh-CN"/>
        </w:rPr>
      </w:pPr>
      <w:r>
        <w:rPr>
          <w:rFonts w:hint="eastAsia" w:cs="Calibri"/>
          <w:b/>
          <w:color w:val="008000"/>
          <w:lang w:val="en-US" w:eastAsia="zh-CN"/>
        </w:rPr>
        <w:t>The gNB information includes the supported sensing area of a gNB.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</w:t>
      </w:r>
      <w:r>
        <w:rPr>
          <w:rFonts w:hint="eastAsia"/>
          <w:b w:val="0"/>
          <w:bCs w:val="0"/>
          <w:lang w:val="en-US" w:eastAsia="zh-CN"/>
        </w:rPr>
        <w:t xml:space="preserve"> 38.765</w:t>
      </w:r>
      <w:r>
        <w:rPr>
          <w:rFonts w:hint="eastAsia"/>
          <w:lang w:val="en-US" w:eastAsia="zh-CN"/>
        </w:rPr>
        <w:t xml:space="preserve"> ISAC general aspects and protocol stacks</w:t>
      </w: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0" w:name="_Toc205284267"/>
      <w:r>
        <w:t>2</w:t>
      </w:r>
      <w:r>
        <w:tab/>
      </w:r>
      <w:r>
        <w:t>References</w:t>
      </w:r>
      <w:bookmarkEnd w:id="0"/>
    </w:p>
    <w:p>
      <w:r>
        <w:t>The following documents contain provisions which, through reference in this text, constitute provisions of the present document.</w:t>
      </w:r>
    </w:p>
    <w:p>
      <w:pPr>
        <w:pStyle w:val="71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1"/>
      </w:pPr>
      <w:r>
        <w:t>-</w:t>
      </w:r>
      <w:r>
        <w:tab/>
      </w:r>
      <w:r>
        <w:t>For a specific reference, subsequent revisions do not apply.</w:t>
      </w:r>
    </w:p>
    <w:p>
      <w:pPr>
        <w:pStyle w:val="71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7"/>
      </w:pPr>
      <w:r>
        <w:t>[1]</w:t>
      </w:r>
      <w:r>
        <w:tab/>
      </w:r>
      <w:r>
        <w:t>3GPP TR 21.905: "Vocabulary for 3GPP Specifications".</w:t>
      </w:r>
    </w:p>
    <w:p>
      <w:pPr>
        <w:pStyle w:val="67"/>
      </w:pPr>
      <w:r>
        <w:t>[2]</w:t>
      </w:r>
      <w:r>
        <w:tab/>
      </w:r>
      <w:r>
        <w:t>3GPP RP-252819: "Revised SID: Study on Integrated Sensing And Communication (ISAC) for NR".</w:t>
      </w:r>
    </w:p>
    <w:p>
      <w:pPr>
        <w:pStyle w:val="67"/>
        <w:rPr>
          <w:lang w:val="en-US" w:eastAsia="zh-CN"/>
        </w:rPr>
      </w:pPr>
      <w:ins w:id="0" w:author="Xiaomi-Lisi" w:date="2025-11-07T10:07:00Z">
        <w:r>
          <w:rPr>
            <w:rFonts w:hint="eastAsia"/>
            <w:lang w:val="en-US" w:eastAsia="zh-CN"/>
          </w:rPr>
          <w:t>[x1]</w:t>
        </w:r>
      </w:ins>
      <w:ins w:id="1" w:author="Xiaomi-Lisi" w:date="2025-11-07T10:07:00Z">
        <w:r>
          <w:rPr>
            <w:rFonts w:hint="eastAsia"/>
            <w:lang w:val="en-US" w:eastAsia="zh-CN"/>
          </w:rPr>
          <w:tab/>
        </w:r>
      </w:ins>
      <w:ins w:id="2" w:author="Xiaomi-Lisi" w:date="2025-11-07T10:07:00Z">
        <w:r>
          <w:rPr>
            <w:rFonts w:hint="eastAsia"/>
            <w:lang w:val="en-US" w:eastAsia="zh-CN"/>
          </w:rPr>
          <w:t xml:space="preserve">3GPP 3GPP TR 23.700-14: </w:t>
        </w:r>
      </w:ins>
      <w:ins w:id="3" w:author="Xiaomi-Lisi" w:date="2025-11-07T10:07:00Z">
        <w:r>
          <w:rPr>
            <w:lang w:val="en-US" w:eastAsia="zh-CN"/>
          </w:rPr>
          <w:t>“Study on Integrated Sensing and Communication;</w:t>
        </w:r>
      </w:ins>
      <w:ins w:id="4" w:author="Xiaomi-Lisi" w:date="2025-11-07T10:07:00Z">
        <w:r>
          <w:rPr>
            <w:rFonts w:hint="eastAsia"/>
            <w:lang w:val="en-US" w:eastAsia="zh-CN"/>
          </w:rPr>
          <w:t xml:space="preserve"> </w:t>
        </w:r>
      </w:ins>
      <w:ins w:id="5" w:author="Xiaomi-Lisi" w:date="2025-11-07T10:07:00Z">
        <w:r>
          <w:rPr>
            <w:lang w:val="en-US" w:eastAsia="zh-CN"/>
          </w:rPr>
          <w:t>Stage 2”</w:t>
        </w:r>
      </w:ins>
      <w:ins w:id="6" w:author="Xiaomi-Lisi" w:date="2025-11-20T07:14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</w:pPr>
      <w:bookmarkStart w:id="1" w:name="_Toc205284269"/>
      <w:bookmarkStart w:id="2" w:name="_Toc205284271"/>
      <w:r>
        <w:t>3.1</w:t>
      </w:r>
      <w:r>
        <w:tab/>
      </w:r>
      <w:r>
        <w:t>Terms</w:t>
      </w:r>
      <w:bookmarkEnd w:id="1"/>
    </w:p>
    <w:p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>
      <w:r>
        <w:rPr>
          <w:b/>
        </w:rPr>
        <w:t>example:</w:t>
      </w:r>
      <w:r>
        <w:t xml:space="preserve"> text used to clarify abstract rules by applying them literally.</w:t>
      </w:r>
    </w:p>
    <w:p>
      <w:ins w:id="7" w:author="Xiaomi-Lisi" w:date="2025-11-21T07:44:41Z">
        <w:r>
          <w:rPr>
            <w:rFonts w:hint="eastAsia"/>
            <w:b/>
            <w:bCs/>
            <w:lang w:val="en-US" w:eastAsia="zh-CN"/>
          </w:rPr>
          <w:t>Sensing Function:</w:t>
        </w:r>
      </w:ins>
      <w:ins w:id="8" w:author="Xiaomi-Lisi" w:date="2025-11-21T07:44:41Z">
        <w:r>
          <w:rPr>
            <w:rFonts w:hint="eastAsia"/>
            <w:lang w:val="en-US" w:eastAsia="zh-CN"/>
          </w:rPr>
          <w:t xml:space="preserve"> as defined in TR 23.700-14 [x1].</w:t>
        </w:r>
      </w:ins>
    </w:p>
    <w:p>
      <w:pPr>
        <w:pStyle w:val="3"/>
      </w:pPr>
      <w:bookmarkStart w:id="3" w:name="_Toc205284270"/>
      <w:r>
        <w:t>3.2</w:t>
      </w:r>
      <w:r>
        <w:tab/>
      </w:r>
      <w:r>
        <w:t>Symbols</w:t>
      </w:r>
      <w:bookmarkEnd w:id="3"/>
    </w:p>
    <w:p>
      <w:pPr>
        <w:keepNext/>
      </w:pPr>
      <w:r>
        <w:t>For the purposes of the present document, the following symbols apply:</w:t>
      </w:r>
    </w:p>
    <w:p>
      <w:pPr>
        <w:pStyle w:val="70"/>
      </w:pPr>
      <w:r>
        <w:t>&lt;symbol&gt;</w:t>
      </w:r>
      <w:r>
        <w:tab/>
      </w:r>
      <w:r>
        <w:t>&lt;Explanation&gt;</w:t>
      </w:r>
    </w:p>
    <w:p>
      <w:pPr>
        <w:pStyle w:val="3"/>
      </w:pPr>
      <w:r>
        <w:t>3.3</w:t>
      </w:r>
      <w:r>
        <w:tab/>
      </w:r>
      <w:r>
        <w:t>Abbreviations</w:t>
      </w:r>
      <w:bookmarkEnd w:id="2"/>
    </w:p>
    <w:p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>
      <w:pPr>
        <w:pStyle w:val="70"/>
        <w:rPr>
          <w:ins w:id="9" w:author="Huawei" w:date="2025-10-31T10:50:00Z"/>
        </w:rPr>
      </w:pPr>
      <w:r>
        <w:t>&lt;ABBREVIATION&gt;</w:t>
      </w:r>
      <w:r>
        <w:tab/>
      </w:r>
      <w:r>
        <w:t>&lt;Expansion&gt;</w:t>
      </w:r>
    </w:p>
    <w:p>
      <w:pPr>
        <w:pStyle w:val="70"/>
        <w:ind w:left="1800" w:hanging="1516"/>
        <w:pPrChange w:id="10" w:author="Huawei" w:date="2025-10-31T10:50:00Z">
          <w:pPr>
            <w:pStyle w:val="70"/>
          </w:pPr>
        </w:pPrChange>
      </w:pPr>
      <w:ins w:id="11" w:author="Ericsson" w:date="2025-11-20T19:37:00Z">
        <w:r>
          <w:rPr/>
          <w:t>SF</w:t>
        </w:r>
      </w:ins>
      <w:ins w:id="12" w:author="Ericsson" w:date="2025-11-20T19:37:00Z">
        <w:r>
          <w:rPr/>
          <w:tab/>
        </w:r>
      </w:ins>
      <w:ins w:id="13" w:author="Huawei" w:date="2025-10-28T15:07:00Z">
        <w:r>
          <w:rPr/>
          <w:t>Sensing Function</w:t>
        </w:r>
      </w:ins>
    </w:p>
    <w:p>
      <w:pPr>
        <w:jc w:val="center"/>
        <w:rPr>
          <w:color w:val="EE0000"/>
        </w:rPr>
      </w:pPr>
    </w:p>
    <w:p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4" w:name="_Toc205284275"/>
      <w:bookmarkStart w:id="5" w:name="_GoBack"/>
      <w:bookmarkEnd w:id="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4"/>
    </w:p>
    <w:p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rPr>
          <w:ins w:id="14" w:author="jiang zheng" w:date="2025-10-21T20:29:00Z"/>
          <w:rFonts w:eastAsia="等线"/>
          <w:lang w:eastAsia="zh-CN"/>
        </w:rPr>
      </w:pPr>
      <w:ins w:id="15" w:author="jiang zheng" w:date="2025-10-21T20:29:00Z">
        <w:r>
          <w:rPr/>
          <w:t>This clause</w:t>
        </w:r>
      </w:ins>
      <w:ins w:id="16" w:author="jiang zheng" w:date="2025-10-21T20:29:00Z">
        <w:r>
          <w:rPr>
            <w:rFonts w:hint="eastAsia"/>
            <w:lang w:val="en-US" w:eastAsia="zh-CN"/>
          </w:rPr>
          <w:t xml:space="preserve"> </w:t>
        </w:r>
      </w:ins>
      <w:ins w:id="17" w:author="jiang zheng" w:date="2025-10-21T20:29:00Z">
        <w:r>
          <w:rPr/>
          <w:t>identif</w:t>
        </w:r>
      </w:ins>
      <w:ins w:id="18" w:author="jiang zheng" w:date="2025-10-21T20:29:00Z">
        <w:r>
          <w:rPr>
            <w:rFonts w:hint="eastAsia"/>
            <w:lang w:val="en-US" w:eastAsia="zh-CN"/>
          </w:rPr>
          <w:t>ies</w:t>
        </w:r>
      </w:ins>
      <w:ins w:id="19" w:author="jiang zheng" w:date="2025-10-21T20:29:00Z">
        <w:r>
          <w:rPr/>
          <w:t xml:space="preserve"> and describe</w:t>
        </w:r>
      </w:ins>
      <w:ins w:id="20" w:author="jiang zheng" w:date="2025-10-21T20:29:00Z">
        <w:r>
          <w:rPr>
            <w:rFonts w:hint="eastAsia"/>
            <w:lang w:val="en-US" w:eastAsia="zh-CN"/>
          </w:rPr>
          <w:t>s</w:t>
        </w:r>
      </w:ins>
      <w:ins w:id="21" w:author="jiang zheng" w:date="2025-10-21T20:29:00Z">
        <w:r>
          <w:rPr/>
          <w:t xml:space="preserve"> the </w:t>
        </w:r>
      </w:ins>
      <w:ins w:id="22" w:author="jiang zheng" w:date="2025-10-21T20:29:00Z">
        <w:r>
          <w:rPr>
            <w:rFonts w:hint="eastAsia" w:eastAsia="等线"/>
            <w:lang w:eastAsia="zh-CN"/>
          </w:rPr>
          <w:t>logical</w:t>
        </w:r>
      </w:ins>
      <w:ins w:id="23" w:author="jiang zheng" w:date="2025-10-21T20:29:00Z">
        <w:r>
          <w:rPr/>
          <w:t xml:space="preserve"> architecture to support the sensing in the overall 5G system architecture.</w:t>
        </w:r>
      </w:ins>
    </w:p>
    <w:p>
      <w:pPr>
        <w:rPr>
          <w:ins w:id="24" w:author="jiang zheng" w:date="2025-10-21T20:29:00Z"/>
          <w:rFonts w:eastAsia="等线"/>
          <w:lang w:eastAsia="zh-CN"/>
        </w:rPr>
      </w:pPr>
      <w:ins w:id="25" w:author="jiang zheng" w:date="2025-10-21T20:29:00Z">
        <w:r>
          <w:rPr/>
          <w:t xml:space="preserve">Figure </w:t>
        </w:r>
      </w:ins>
      <w:ins w:id="26" w:author="jiang zheng" w:date="2025-10-21T20:29:00Z">
        <w:r>
          <w:rPr>
            <w:rFonts w:hint="eastAsia" w:eastAsia="等线"/>
            <w:lang w:eastAsia="zh-CN"/>
          </w:rPr>
          <w:t>7.1</w:t>
        </w:r>
      </w:ins>
      <w:ins w:id="27" w:author="jiang zheng" w:date="2025-10-21T20:29:00Z">
        <w:r>
          <w:rPr/>
          <w:t xml:space="preserve"> depicts a logical architecture for </w:t>
        </w:r>
      </w:ins>
      <w:ins w:id="28" w:author="jiang zheng" w:date="2025-10-21T20:29:00Z">
        <w:r>
          <w:rPr>
            <w:rFonts w:hint="eastAsia"/>
            <w:lang w:val="en-US" w:eastAsia="zh-CN"/>
          </w:rPr>
          <w:t>ISAC</w:t>
        </w:r>
      </w:ins>
      <w:ins w:id="29" w:author="jiang zheng" w:date="2025-10-21T20:29:00Z">
        <w:r>
          <w:rPr>
            <w:rFonts w:hint="eastAsia" w:eastAsia="等线"/>
            <w:lang w:eastAsia="zh-CN"/>
          </w:rPr>
          <w:t xml:space="preserve">, </w:t>
        </w:r>
      </w:ins>
      <w:ins w:id="30" w:author="jiang zheng" w:date="2025-10-21T20:29:00Z">
        <w:r>
          <w:rPr/>
          <w:t xml:space="preserve">where the </w:t>
        </w:r>
      </w:ins>
      <w:ins w:id="31" w:author="jiang zheng" w:date="2025-10-21T20:29:00Z">
        <w:r>
          <w:rPr>
            <w:rFonts w:hint="eastAsia" w:eastAsia="等线"/>
            <w:lang w:eastAsia="zh-CN"/>
          </w:rPr>
          <w:t>Nx</w:t>
        </w:r>
      </w:ins>
      <w:ins w:id="32" w:author="jiang zheng" w:date="2025-10-21T20:29:00Z">
        <w:r>
          <w:rPr/>
          <w:t xml:space="preserve"> interface is between the gNB and the </w:t>
        </w:r>
      </w:ins>
      <w:ins w:id="33" w:author="jiang zheng" w:date="2025-10-21T20:29:0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34" w:author="jiang zheng" w:date="2025-10-21T20:29:00Z"/>
          <w:lang w:val="en-US" w:eastAsia="zh-CN"/>
        </w:rPr>
      </w:pPr>
    </w:p>
    <w:p>
      <w:pPr>
        <w:jc w:val="center"/>
        <w:rPr>
          <w:ins w:id="35" w:author="jiang zheng" w:date="2025-10-21T20:29:00Z"/>
          <w:lang w:eastAsia="zh-CN"/>
        </w:rPr>
      </w:pPr>
      <w:ins w:id="36" w:author="jiang zheng" w:date="2025-10-21T20:29:00Z"/>
      <w:ins w:id="37" w:author="jiang zheng" w:date="2025-10-21T20:29:00Z"/>
      <w:ins w:id="38" w:author="jiang zheng" w:date="2025-10-21T20:29:00Z"/>
      <w:ins w:id="39" w:author="jiang zheng" w:date="2025-10-21T20:29:00Z">
        <w:r>
          <w:rPr>
            <w:lang w:eastAsia="zh-CN"/>
          </w:rPr>
          <w:object>
            <v:shape id="_x0000_i1037" o:spt="75" type="#_x0000_t75" style="height:45.8pt;width:320.35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5" ShapeID="_x0000_i1037" DrawAspect="Content" ObjectID="_1468075725" r:id="rId5">
              <o:LockedField>false</o:LockedField>
            </o:OLEObject>
          </w:object>
        </w:r>
      </w:ins>
      <w:ins w:id="41" w:author="jiang zheng" w:date="2025-10-21T20:29:00Z"/>
    </w:p>
    <w:p>
      <w:pPr>
        <w:jc w:val="center"/>
        <w:rPr>
          <w:ins w:id="42" w:author="jiang zheng" w:date="2025-10-21T20:29:00Z"/>
          <w:rStyle w:val="163"/>
          <w:lang w:eastAsia="zh-CN"/>
        </w:rPr>
      </w:pPr>
      <w:ins w:id="43" w:author="jiang zheng" w:date="2025-10-21T20:29:00Z">
        <w:r>
          <w:rPr>
            <w:rFonts w:hint="eastAsia"/>
            <w:lang w:eastAsia="zh-CN"/>
          </w:rPr>
          <w:t>Figure 7.1</w:t>
        </w:r>
      </w:ins>
      <w:ins w:id="44" w:author="jiang zheng" w:date="2025-10-21T20:29:00Z">
        <w:r>
          <w:rPr>
            <w:rFonts w:hint="eastAsia"/>
            <w:lang w:val="en-US" w:eastAsia="zh-CN"/>
          </w:rPr>
          <w:tab/>
        </w:r>
      </w:ins>
      <w:ins w:id="45" w:author="jiang zheng" w:date="2025-10-21T20:29:00Z">
        <w:r>
          <w:rPr>
            <w:rFonts w:hint="eastAsia"/>
            <w:lang w:eastAsia="zh-CN"/>
          </w:rPr>
          <w:t>Logical</w:t>
        </w:r>
      </w:ins>
      <w:ins w:id="46" w:author="jiang zheng" w:date="2025-10-21T20:29:00Z">
        <w:r>
          <w:rPr>
            <w:lang w:eastAsia="zh-CN"/>
          </w:rPr>
          <w:t xml:space="preserve"> architecture for </w:t>
        </w:r>
      </w:ins>
      <w:ins w:id="47" w:author="jiang zheng" w:date="2025-10-21T20:29:00Z">
        <w:r>
          <w:rPr>
            <w:rFonts w:hint="eastAsia"/>
            <w:lang w:eastAsia="zh-CN"/>
          </w:rPr>
          <w:t>ISAC</w:t>
        </w:r>
      </w:ins>
    </w:p>
    <w:p>
      <w:pPr>
        <w:pStyle w:val="31"/>
        <w:numPr>
          <w:ilvl w:val="255"/>
          <w:numId w:val="0"/>
        </w:numPr>
        <w:rPr>
          <w:ins w:id="48" w:author="jiang zheng" w:date="2025-10-21T20:29:00Z"/>
          <w:rFonts w:eastAsia="等线"/>
        </w:rPr>
      </w:pPr>
      <w:ins w:id="49" w:author="jiang zheng" w:date="2025-10-21T20:29:00Z">
        <w:r>
          <w:rPr/>
          <w:t>T</w:t>
        </w:r>
      </w:ins>
      <w:ins w:id="50" w:author="jiang zheng" w:date="2025-10-21T20:29:00Z">
        <w:r>
          <w:rPr>
            <w:rFonts w:hint="eastAsia"/>
          </w:rPr>
          <w:t xml:space="preserve">his logical architecture is </w:t>
        </w:r>
      </w:ins>
      <w:ins w:id="51" w:author="jiang zheng" w:date="2025-10-21T20:29:00Z">
        <w:r>
          <w:rPr/>
          <w:t>independent</w:t>
        </w:r>
      </w:ins>
      <w:ins w:id="52" w:author="jiang zheng" w:date="2025-10-21T20:29:00Z">
        <w:r>
          <w:rPr>
            <w:rFonts w:hint="eastAsia"/>
          </w:rPr>
          <w:t xml:space="preserve"> of the transport, e.g. direct or via the AMF, between the gNB and the SF.</w:t>
        </w:r>
      </w:ins>
    </w:p>
    <w:p>
      <w:pPr>
        <w:rPr>
          <w:ins w:id="53" w:author="jiang zheng" w:date="2025-10-21T20:25:00Z"/>
          <w:lang w:eastAsia="zh-CN"/>
        </w:rPr>
      </w:pPr>
      <w:ins w:id="54" w:author="jiang zheng" w:date="2025-10-21T20:29:00Z">
        <w:r>
          <w:rPr>
            <w:rFonts w:hint="eastAsia"/>
            <w:color w:val="FF0000"/>
          </w:rPr>
          <w:t>Editor</w:t>
        </w:r>
      </w:ins>
      <w:ins w:id="55" w:author="jiang zheng" w:date="2025-10-21T20:30:00Z">
        <w:r>
          <w:rPr>
            <w:color w:val="FF0000"/>
            <w:lang w:eastAsia="zh-CN"/>
          </w:rPr>
          <w:t>’</w:t>
        </w:r>
      </w:ins>
      <w:ins w:id="56" w:author="jiang zheng" w:date="2025-10-21T20:29:00Z">
        <w:r>
          <w:rPr>
            <w:rFonts w:hint="eastAsia"/>
            <w:color w:val="FF0000"/>
          </w:rPr>
          <w:t>s Note:</w:t>
        </w:r>
      </w:ins>
      <w:ins w:id="57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58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>
      <w:pPr>
        <w:rPr>
          <w:ins w:id="59" w:author="Xiaomi-Lisi" w:date="2025-11-21T07:45:50Z"/>
          <w:rFonts w:hint="eastAsia"/>
          <w:lang w:eastAsia="zh-CN"/>
        </w:rPr>
      </w:pPr>
      <w:ins w:id="60" w:author="Xiaomi-Lisi" w:date="2025-11-20T05:27:00Z">
        <w:r>
          <w:rPr>
            <w:lang w:eastAsia="zh-CN"/>
          </w:rPr>
          <w:t xml:space="preserve">The </w:t>
        </w:r>
      </w:ins>
      <w:ins w:id="61" w:author="Xiaomi-Lisi [2]" w:date="2025-11-21T04:36:18Z">
        <w:r>
          <w:rPr>
            <w:rFonts w:hint="eastAsia"/>
            <w:lang w:val="en-US" w:eastAsia="zh-CN"/>
          </w:rPr>
          <w:t>SF</w:t>
        </w:r>
      </w:ins>
      <w:ins w:id="62" w:author="Xiaomi-Lisi" w:date="2025-11-20T05:27:00Z">
        <w:r>
          <w:rPr>
            <w:lang w:eastAsia="zh-CN"/>
          </w:rPr>
          <w:t xml:space="preserve"> selects gNB(s)</w:t>
        </w:r>
      </w:ins>
      <w:ins w:id="63" w:author="Xiaomi-Lisi [2]" w:date="2025-11-21T04:35:14Z">
        <w:r>
          <w:rPr>
            <w:rFonts w:hint="eastAsia"/>
            <w:lang w:val="en-US" w:eastAsia="zh-CN"/>
          </w:rPr>
          <w:t xml:space="preserve"> f</w:t>
        </w:r>
      </w:ins>
      <w:ins w:id="64" w:author="Xiaomi-Lisi [2]" w:date="2025-11-21T04:35:16Z">
        <w:r>
          <w:rPr>
            <w:rFonts w:hint="eastAsia"/>
            <w:lang w:val="en-US" w:eastAsia="zh-CN"/>
          </w:rPr>
          <w:t>or sens</w:t>
        </w:r>
      </w:ins>
      <w:ins w:id="65" w:author="Xiaomi-Lisi [2]" w:date="2025-11-21T04:35:17Z">
        <w:r>
          <w:rPr>
            <w:rFonts w:hint="eastAsia"/>
            <w:lang w:val="en-US" w:eastAsia="zh-CN"/>
          </w:rPr>
          <w:t>ing</w:t>
        </w:r>
      </w:ins>
      <w:ins w:id="66" w:author="Xiaomi-Lisi" w:date="2025-11-20T05:27:00Z">
        <w:r>
          <w:rPr>
            <w:lang w:eastAsia="zh-CN"/>
          </w:rPr>
          <w:t xml:space="preserve"> based at least on</w:t>
        </w:r>
      </w:ins>
      <w:ins w:id="67" w:author="Xiaomi-Lisi" w:date="2025-11-20T22:23:00Z">
        <w:r>
          <w:rPr>
            <w:rFonts w:hint="eastAsia"/>
            <w:lang w:val="en-US" w:eastAsia="zh-CN"/>
          </w:rPr>
          <w:t xml:space="preserve"> the</w:t>
        </w:r>
      </w:ins>
      <w:ins w:id="68" w:author="Xiaomi-Lisi" w:date="2025-11-20T05:27:00Z">
        <w:r>
          <w:rPr>
            <w:lang w:eastAsia="zh-CN"/>
          </w:rPr>
          <w:t xml:space="preserve"> information about the gNB(s).</w:t>
        </w:r>
      </w:ins>
      <w:ins w:id="69" w:author="Ericsson" w:date="2025-11-20T19:37:00Z">
        <w:r>
          <w:rPr>
            <w:lang w:eastAsia="zh-CN"/>
          </w:rPr>
          <w:t xml:space="preserve"> </w:t>
        </w:r>
      </w:ins>
      <w:ins w:id="70" w:author="Xiaomi-Lisi" w:date="2025-11-21T07:45:50Z">
        <w:r>
          <w:rPr>
            <w:rFonts w:hint="eastAsia"/>
            <w:lang w:eastAsia="zh-CN"/>
          </w:rPr>
          <w:t>The gNB information includes the supported sensing area of a gNB.</w:t>
        </w:r>
      </w:ins>
    </w:p>
    <w:p>
      <w:pPr>
        <w:rPr>
          <w:ins w:id="71" w:author="Xiaomi-Lisi" w:date="2025-11-21T07:45:50Z"/>
          <w:rFonts w:hint="eastAsia"/>
          <w:lang w:eastAsia="zh-CN"/>
        </w:rPr>
      </w:pPr>
      <w:ins w:id="72" w:author="Xiaomi-Lisi" w:date="2025-11-21T07:45:50Z">
        <w:r>
          <w:rPr>
            <w:rFonts w:hint="eastAsia"/>
            <w:lang w:eastAsia="zh-CN"/>
          </w:rPr>
          <w:t>Editor</w:t>
        </w:r>
      </w:ins>
      <w:ins w:id="73" w:author="Xiaomi-Lisi" w:date="2025-11-21T07:46:23Z">
        <w:r>
          <w:rPr>
            <w:rFonts w:hint="default"/>
            <w:lang w:val="en-US" w:eastAsia="zh-CN"/>
          </w:rPr>
          <w:t>’</w:t>
        </w:r>
      </w:ins>
      <w:ins w:id="74" w:author="Xiaomi-Lisi" w:date="2025-11-21T07:45:50Z">
        <w:r>
          <w:rPr>
            <w:rFonts w:hint="eastAsia"/>
            <w:lang w:eastAsia="zh-CN"/>
          </w:rPr>
          <w:t xml:space="preserve">s note x1: FFS on the other information needed. </w:t>
        </w:r>
      </w:ins>
    </w:p>
    <w:p>
      <w:pPr>
        <w:rPr>
          <w:ins w:id="75" w:author="Ericsson" w:date="2025-11-20T19:45:00Z"/>
          <w:lang w:eastAsia="zh-CN"/>
        </w:rPr>
      </w:pPr>
      <w:ins w:id="76" w:author="Xiaomi-Lisi" w:date="2025-11-21T07:45:50Z">
        <w:r>
          <w:rPr>
            <w:rFonts w:hint="eastAsia"/>
            <w:lang w:eastAsia="zh-CN"/>
          </w:rPr>
          <w:t>Editor</w:t>
        </w:r>
      </w:ins>
      <w:ins w:id="77" w:author="Xiaomi-Lisi" w:date="2025-11-21T07:46:26Z">
        <w:r>
          <w:rPr>
            <w:rFonts w:hint="default"/>
            <w:lang w:val="en-US" w:eastAsia="zh-CN"/>
          </w:rPr>
          <w:t>’</w:t>
        </w:r>
      </w:ins>
      <w:ins w:id="78" w:author="Xiaomi-Lisi" w:date="2025-11-21T07:45:50Z">
        <w:r>
          <w:rPr>
            <w:rFonts w:hint="eastAsia"/>
            <w:lang w:eastAsia="zh-CN"/>
          </w:rPr>
          <w:t>s note x2: FFS on whether siganlling approach is needed for SF to obtain the gNB information.</w:t>
        </w:r>
      </w:ins>
    </w:p>
    <w:p>
      <w:pPr>
        <w:pStyle w:val="3"/>
        <w:rPr>
          <w:ins w:id="79" w:author="Xiaomi-Lisi" w:date="2025-11-20T05:28:00Z"/>
          <w:lang w:val="en-US" w:eastAsia="zh-CN"/>
        </w:rPr>
      </w:pPr>
      <w:ins w:id="80" w:author="Xiaomi-Lisi" w:date="2025-11-20T05:28:00Z">
        <w:r>
          <w:rPr>
            <w:lang w:val="en-US" w:eastAsia="zh-CN"/>
          </w:rPr>
          <w:t>7.</w:t>
        </w:r>
      </w:ins>
      <w:ins w:id="81" w:author="Xiaomi-Lisi" w:date="2025-11-20T05:28:00Z">
        <w:r>
          <w:rPr>
            <w:rFonts w:hint="eastAsia"/>
            <w:lang w:val="en-US" w:eastAsia="zh-CN"/>
          </w:rPr>
          <w:t>x1</w:t>
        </w:r>
      </w:ins>
      <w:ins w:id="82" w:author="Xiaomi-Lisi" w:date="2025-11-20T05:28:00Z">
        <w:r>
          <w:rPr>
            <w:rFonts w:hint="eastAsia"/>
            <w:lang w:val="en-US" w:eastAsia="zh-CN"/>
          </w:rPr>
          <w:tab/>
        </w:r>
      </w:ins>
      <w:ins w:id="83" w:author="Xiaomi-Lisi" w:date="2025-11-20T05:28:00Z">
        <w:r>
          <w:rPr>
            <w:rFonts w:hint="eastAsia"/>
            <w:lang w:val="en-US" w:eastAsia="zh-CN"/>
          </w:rPr>
          <w:t>Protocol stack for sensing control signalling</w:t>
        </w:r>
      </w:ins>
    </w:p>
    <w:p>
      <w:pPr>
        <w:rPr>
          <w:ins w:id="84" w:author="Xiaomi-Lisi" w:date="2025-11-20T05:28:00Z"/>
          <w:lang w:eastAsia="zh-CN"/>
        </w:rPr>
      </w:pPr>
      <w:ins w:id="85" w:author="Xiaomi-Lisi" w:date="2025-11-20T05:28:00Z">
        <w:r>
          <w:rPr>
            <w:lang w:eastAsia="zh-CN"/>
          </w:rPr>
          <w:t xml:space="preserve">Figure </w:t>
        </w:r>
      </w:ins>
      <w:ins w:id="86" w:author="Xiaomi-Lisi" w:date="2025-11-20T05:28:00Z">
        <w:r>
          <w:rPr>
            <w:rFonts w:hint="eastAsia"/>
            <w:lang w:val="en-US" w:eastAsia="zh-CN"/>
          </w:rPr>
          <w:t>7</w:t>
        </w:r>
      </w:ins>
      <w:ins w:id="87" w:author="Xiaomi-Lisi" w:date="2025-11-20T05:28:00Z">
        <w:r>
          <w:rPr>
            <w:lang w:eastAsia="en-US"/>
          </w:rPr>
          <w:t>.</w:t>
        </w:r>
      </w:ins>
      <w:ins w:id="88" w:author="Xiaomi-Lisi" w:date="2025-11-20T05:28:00Z">
        <w:r>
          <w:rPr>
            <w:rFonts w:hint="eastAsia"/>
            <w:lang w:val="en-US" w:eastAsia="zh-CN"/>
          </w:rPr>
          <w:t>x</w:t>
        </w:r>
      </w:ins>
      <w:ins w:id="89" w:author="Xiaomi-Lisi" w:date="2025-11-20T05:28:00Z">
        <w:r>
          <w:rPr>
            <w:lang w:eastAsia="en-US"/>
          </w:rPr>
          <w:t>1</w:t>
        </w:r>
      </w:ins>
      <w:ins w:id="90" w:author="Xiaomi-Lisi" w:date="2025-11-20T05:28:00Z">
        <w:r>
          <w:rPr>
            <w:lang w:eastAsia="zh-CN"/>
          </w:rPr>
          <w:t>-</w:t>
        </w:r>
      </w:ins>
      <w:ins w:id="91" w:author="Xiaomi-Lisi" w:date="2025-11-20T05:28:00Z">
        <w:r>
          <w:rPr>
            <w:rFonts w:hint="eastAsia"/>
            <w:lang w:val="en-US" w:eastAsia="zh-CN"/>
          </w:rPr>
          <w:t>1</w:t>
        </w:r>
      </w:ins>
      <w:ins w:id="92" w:author="Xiaomi-Lisi" w:date="2025-11-20T05:28:00Z">
        <w:r>
          <w:rPr>
            <w:lang w:eastAsia="zh-CN"/>
          </w:rPr>
          <w:t xml:space="preserve"> shows the </w:t>
        </w:r>
      </w:ins>
      <w:ins w:id="93" w:author="Xiaomi-Lisi" w:date="2025-11-20T05:29:00Z">
        <w:r>
          <w:rPr>
            <w:rFonts w:hint="eastAsia"/>
            <w:lang w:eastAsia="zh-CN"/>
          </w:rPr>
          <w:t>p</w:t>
        </w:r>
      </w:ins>
      <w:ins w:id="94" w:author="Xiaomi-Lisi" w:date="2025-11-20T05:28:00Z">
        <w:r>
          <w:rPr>
            <w:lang w:eastAsia="zh-CN"/>
          </w:rPr>
          <w:t xml:space="preserve">rotocol stack for </w:t>
        </w:r>
      </w:ins>
      <w:ins w:id="95" w:author="Xiaomi-Lisi" w:date="2025-11-20T05:28:00Z">
        <w:r>
          <w:rPr>
            <w:rFonts w:hint="eastAsia"/>
            <w:lang w:val="en-US" w:eastAsia="zh-CN"/>
          </w:rPr>
          <w:t>sensing control signalling transmission between gNB and SF</w:t>
        </w:r>
      </w:ins>
      <w:ins w:id="96" w:author="Xiaomi-Lisi" w:date="2025-11-20T05:28:00Z">
        <w:r>
          <w:rPr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97" w:author="Xiaomi-Lisi" w:date="2025-11-20T05:28:00Z"/>
          <w:rFonts w:ascii="Arial" w:hAnsi="Arial"/>
          <w:b/>
          <w:lang w:eastAsia="zh-CN"/>
        </w:rPr>
      </w:pPr>
      <w:ins w:id="98" w:author="Xiaomi-Lisi" w:date="2025-11-20T05:28:00Z"/>
      <w:ins w:id="99" w:author="Xiaomi-Lisi" w:date="2025-11-20T05:28:00Z"/>
      <w:ins w:id="100" w:author="Xiaomi-Lisi" w:date="2025-11-20T05:28:00Z"/>
      <w:ins w:id="101" w:author="Xiaomi-Lisi" w:date="2025-11-20T05:28:00Z">
        <w:r>
          <w:rPr/>
          <w:object>
            <v:shape id="_x0000_i1038" o:spt="75" type="#_x0000_t75" style="height:135.9pt;width:80.4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38" DrawAspect="Content" ObjectID="_1468075726" r:id="rId7">
              <o:LockedField>false</o:LockedField>
            </o:OLEObject>
          </w:object>
        </w:r>
      </w:ins>
      <w:ins w:id="103" w:author="Xiaomi-Lisi" w:date="2025-11-20T05:28:00Z"/>
    </w:p>
    <w:p>
      <w:pPr>
        <w:pStyle w:val="80"/>
        <w:rPr>
          <w:ins w:id="104" w:author="Xiaomi-Lisi" w:date="2025-11-20T05:28:00Z"/>
          <w:rFonts w:eastAsia="等线"/>
          <w:bCs/>
          <w:lang w:val="en-US" w:eastAsia="zh-CN"/>
        </w:rPr>
      </w:pPr>
      <w:ins w:id="105" w:author="Xiaomi-Lisi" w:date="2025-11-20T05:28:00Z">
        <w:r>
          <w:rPr>
            <w:rFonts w:eastAsia="等线"/>
            <w:bCs/>
          </w:rPr>
          <w:fldChar w:fldCharType="begin"/>
        </w:r>
      </w:ins>
      <w:ins w:id="106" w:author="Xiaomi-Lisi" w:date="2025-11-20T05:28:00Z">
        <w:r>
          <w:rPr>
            <w:rFonts w:eastAsia="等线"/>
            <w:bCs/>
          </w:rPr>
          <w:fldChar w:fldCharType="end"/>
        </w:r>
      </w:ins>
      <w:ins w:id="107" w:author="Xiaomi-Lisi" w:date="2025-11-20T05:28:00Z">
        <w:r>
          <w:rPr>
            <w:rFonts w:eastAsia="等线"/>
            <w:bCs/>
            <w:lang w:eastAsia="en-US"/>
          </w:rPr>
          <w:t xml:space="preserve">Figure </w:t>
        </w:r>
      </w:ins>
      <w:ins w:id="108" w:author="Xiaomi-Lisi" w:date="2025-11-20T05:28:00Z">
        <w:r>
          <w:rPr>
            <w:rFonts w:hint="eastAsia" w:eastAsia="等线"/>
            <w:bCs/>
            <w:lang w:val="en-US" w:eastAsia="zh-CN"/>
          </w:rPr>
          <w:t>7</w:t>
        </w:r>
      </w:ins>
      <w:ins w:id="109" w:author="Xiaomi-Lisi" w:date="2025-11-20T05:28:00Z">
        <w:r>
          <w:rPr>
            <w:rFonts w:eastAsia="等线"/>
            <w:bCs/>
            <w:lang w:eastAsia="en-US"/>
          </w:rPr>
          <w:t>.</w:t>
        </w:r>
      </w:ins>
      <w:ins w:id="110" w:author="Xiaomi-Lisi" w:date="2025-11-20T05:28:00Z">
        <w:r>
          <w:rPr>
            <w:rFonts w:hint="eastAsia" w:eastAsia="等线"/>
            <w:bCs/>
            <w:lang w:val="en-US" w:eastAsia="zh-CN"/>
          </w:rPr>
          <w:t>x</w:t>
        </w:r>
      </w:ins>
      <w:ins w:id="111" w:author="Xiaomi-Lisi" w:date="2025-11-20T05:28:00Z">
        <w:r>
          <w:rPr>
            <w:rFonts w:eastAsia="等线"/>
            <w:bCs/>
            <w:lang w:eastAsia="en-US"/>
          </w:rPr>
          <w:t>1-</w:t>
        </w:r>
      </w:ins>
      <w:ins w:id="112" w:author="Xiaomi-Lisi" w:date="2025-11-20T05:28:00Z">
        <w:r>
          <w:rPr>
            <w:rFonts w:hint="eastAsia" w:eastAsia="等线"/>
            <w:bCs/>
            <w:lang w:val="en-US" w:eastAsia="zh-CN"/>
          </w:rPr>
          <w:t>1</w:t>
        </w:r>
      </w:ins>
      <w:ins w:id="113" w:author="Xiaomi-Lisi" w:date="2025-11-20T05:28:00Z">
        <w:r>
          <w:rPr>
            <w:rFonts w:eastAsia="等线"/>
            <w:bCs/>
            <w:lang w:eastAsia="en-US"/>
          </w:rPr>
          <w:t>. Protocol Stack for</w:t>
        </w:r>
      </w:ins>
      <w:ins w:id="114" w:author="Xiaomi-Lisi" w:date="2025-11-20T05:28:00Z">
        <w:r>
          <w:rPr>
            <w:lang w:eastAsia="zh-CN"/>
          </w:rPr>
          <w:t xml:space="preserve"> </w:t>
        </w:r>
      </w:ins>
      <w:ins w:id="115" w:author="Xiaomi-Lisi" w:date="2025-11-20T05:28:00Z">
        <w:r>
          <w:rPr>
            <w:rFonts w:hint="eastAsia"/>
            <w:lang w:val="en-US" w:eastAsia="zh-CN"/>
          </w:rPr>
          <w:t>sensing control signalling</w:t>
        </w:r>
      </w:ins>
    </w:p>
    <w:p>
      <w:pPr>
        <w:rPr>
          <w:color w:val="FF0000"/>
        </w:rPr>
      </w:pPr>
      <w:ins w:id="116" w:author="Xiaomi-Lisi" w:date="2025-11-20T05:28:00Z">
        <w:r>
          <w:rPr>
            <w:rFonts w:hint="eastAsia"/>
            <w:color w:val="FF0000"/>
          </w:rPr>
          <w:t>Editor</w:t>
        </w:r>
      </w:ins>
      <w:ins w:id="117" w:author="Xiaomi-Lisi" w:date="2025-11-20T05:28:00Z">
        <w:r>
          <w:rPr>
            <w:color w:val="FF0000"/>
            <w:lang w:eastAsia="zh-CN"/>
          </w:rPr>
          <w:t>’</w:t>
        </w:r>
      </w:ins>
      <w:ins w:id="118" w:author="Xiaomi-Lisi" w:date="2025-11-20T05:28:00Z">
        <w:r>
          <w:rPr>
            <w:rFonts w:hint="eastAsia"/>
            <w:color w:val="FF0000"/>
          </w:rPr>
          <w:t>s Note</w:t>
        </w:r>
      </w:ins>
      <w:r>
        <w:rPr>
          <w:rFonts w:hint="eastAsia"/>
          <w:color w:val="FF0000"/>
          <w:lang w:val="en-US" w:eastAsia="zh-CN"/>
        </w:rPr>
        <w:t xml:space="preserve"> </w:t>
      </w:r>
      <w:ins w:id="119" w:author="Xiaomi-Lisi" w:date="2025-11-21T07:48:58Z">
        <w:r>
          <w:rPr>
            <w:rFonts w:hint="eastAsia"/>
            <w:color w:val="FF0000"/>
            <w:lang w:val="en-US" w:eastAsia="zh-CN"/>
          </w:rPr>
          <w:t>x</w:t>
        </w:r>
      </w:ins>
      <w:ins w:id="120" w:author="Xiaomi-Lisi" w:date="2025-11-21T07:49:02Z">
        <w:r>
          <w:rPr>
            <w:rFonts w:hint="eastAsia"/>
            <w:color w:val="FF0000"/>
            <w:lang w:val="en-US" w:eastAsia="zh-CN"/>
          </w:rPr>
          <w:t>3</w:t>
        </w:r>
      </w:ins>
      <w:ins w:id="121" w:author="Xiaomi-Lisi" w:date="2025-11-20T05:28:00Z">
        <w:r>
          <w:rPr>
            <w:rFonts w:hint="eastAsia"/>
            <w:color w:val="FF0000"/>
          </w:rPr>
          <w:t>:</w:t>
        </w:r>
      </w:ins>
      <w:ins w:id="122" w:author="Xiaomi-Lisi" w:date="2025-11-20T05:28:00Z">
        <w:r>
          <w:rPr>
            <w:rFonts w:hint="eastAsia"/>
            <w:color w:val="FF0000"/>
            <w:lang w:eastAsia="zh-CN"/>
          </w:rPr>
          <w:t xml:space="preserve"> </w:t>
        </w:r>
      </w:ins>
      <w:ins w:id="123" w:author="Xiaomi-Lisi" w:date="2025-11-20T05:29:00Z">
        <w:r>
          <w:rPr>
            <w:rFonts w:hint="eastAsia"/>
            <w:color w:val="FF0000"/>
            <w:lang w:eastAsia="zh-CN"/>
          </w:rPr>
          <w:t>Nx-AP could be NGAP or new</w:t>
        </w:r>
      </w:ins>
      <w:ins w:id="124" w:author="Xiaomi-Lisi [2]" w:date="2025-11-21T04:36:53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25" w:author="Xiaomi-Lisi [2]" w:date="2025-11-21T04:36:54Z">
        <w:r>
          <w:rPr>
            <w:rFonts w:hint="eastAsia"/>
            <w:color w:val="FF0000"/>
            <w:lang w:val="en-US" w:eastAsia="zh-CN"/>
          </w:rPr>
          <w:t>ap</w:t>
        </w:r>
      </w:ins>
      <w:ins w:id="126" w:author="Xiaomi-Lisi [2]" w:date="2025-11-21T04:36:56Z">
        <w:r>
          <w:rPr>
            <w:rFonts w:hint="eastAsia"/>
            <w:color w:val="FF0000"/>
            <w:lang w:val="en-US" w:eastAsia="zh-CN"/>
          </w:rPr>
          <w:t>plica</w:t>
        </w:r>
      </w:ins>
      <w:ins w:id="127" w:author="Xiaomi-Lisi [2]" w:date="2025-11-21T04:36:57Z">
        <w:r>
          <w:rPr>
            <w:rFonts w:hint="eastAsia"/>
            <w:color w:val="FF0000"/>
            <w:lang w:val="en-US" w:eastAsia="zh-CN"/>
          </w:rPr>
          <w:t>tion</w:t>
        </w:r>
      </w:ins>
      <w:ins w:id="128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129" w:author="Xiaomi-Lisi" w:date="2025-11-20T05:28:00Z">
        <w:r>
          <w:rPr>
            <w:rFonts w:hint="eastAsia"/>
            <w:color w:val="FF0000"/>
          </w:rPr>
          <w:t>.</w:t>
        </w:r>
      </w:ins>
    </w:p>
    <w:p>
      <w:pPr>
        <w:rPr>
          <w:ins w:id="130" w:author="Xiaomi-Lisi" w:date="2025-11-20T07:21:00Z"/>
          <w:lang w:eastAsia="zh-CN"/>
        </w:rPr>
      </w:pPr>
      <w:ins w:id="131" w:author="Xiaomi-Lisi" w:date="2025-11-20T07:21:00Z">
        <w:r>
          <w:rPr>
            <w:rFonts w:hint="eastAsia"/>
            <w:color w:val="FF0000"/>
            <w:lang w:eastAsia="zh-CN"/>
          </w:rPr>
          <w:t>Editor</w:t>
        </w:r>
      </w:ins>
      <w:ins w:id="132" w:author="Xiaomi-Lisi" w:date="2025-11-20T07:21:00Z">
        <w:r>
          <w:rPr>
            <w:color w:val="FF0000"/>
            <w:lang w:eastAsia="zh-CN"/>
          </w:rPr>
          <w:t>’</w:t>
        </w:r>
      </w:ins>
      <w:ins w:id="133" w:author="Xiaomi-Lisi" w:date="2025-11-20T07:21:00Z">
        <w:r>
          <w:rPr>
            <w:rFonts w:hint="eastAsia"/>
            <w:color w:val="FF0000"/>
            <w:lang w:eastAsia="zh-CN"/>
          </w:rPr>
          <w:t>s Note</w:t>
        </w:r>
      </w:ins>
      <w:ins w:id="134" w:author="Xiaomi-Lisi" w:date="2025-11-21T07:49:04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35" w:author="Xiaomi-Lisi" w:date="2025-11-21T07:49:05Z">
        <w:r>
          <w:rPr>
            <w:rFonts w:hint="eastAsia"/>
            <w:color w:val="FF0000"/>
            <w:lang w:val="en-US" w:eastAsia="zh-CN"/>
          </w:rPr>
          <w:t>x</w:t>
        </w:r>
      </w:ins>
      <w:ins w:id="136" w:author="Xiaomi-Lisi" w:date="2025-11-21T07:49:06Z">
        <w:r>
          <w:rPr>
            <w:rFonts w:hint="eastAsia"/>
            <w:color w:val="FF0000"/>
            <w:lang w:val="en-US" w:eastAsia="zh-CN"/>
          </w:rPr>
          <w:t>4</w:t>
        </w:r>
      </w:ins>
      <w:ins w:id="137" w:author="Xiaomi-Lisi" w:date="2025-11-20T07:21:00Z">
        <w:r>
          <w:rPr>
            <w:rFonts w:hint="eastAsia"/>
            <w:color w:val="FF0000"/>
            <w:lang w:eastAsia="zh-CN"/>
          </w:rPr>
          <w:t>: FFS on the protocol stack for sensing data</w:t>
        </w:r>
      </w:ins>
      <w:ins w:id="138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139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Lisi">
    <w15:presenceInfo w15:providerId="WPS Office" w15:userId="1285048326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1972F7E"/>
    <w:rsid w:val="040E048A"/>
    <w:rsid w:val="04ED5EF5"/>
    <w:rsid w:val="065663FB"/>
    <w:rsid w:val="06E45666"/>
    <w:rsid w:val="07A21B9C"/>
    <w:rsid w:val="08A8186F"/>
    <w:rsid w:val="0D1A620C"/>
    <w:rsid w:val="0DF535E9"/>
    <w:rsid w:val="0F1669F0"/>
    <w:rsid w:val="10426772"/>
    <w:rsid w:val="109C773C"/>
    <w:rsid w:val="118D61F0"/>
    <w:rsid w:val="1B2C233B"/>
    <w:rsid w:val="219210EF"/>
    <w:rsid w:val="236D00B2"/>
    <w:rsid w:val="237F64BA"/>
    <w:rsid w:val="245A3DAA"/>
    <w:rsid w:val="263E08AF"/>
    <w:rsid w:val="27B550E8"/>
    <w:rsid w:val="28C56D29"/>
    <w:rsid w:val="2AA9230C"/>
    <w:rsid w:val="2D327E88"/>
    <w:rsid w:val="2EF602E0"/>
    <w:rsid w:val="313047C4"/>
    <w:rsid w:val="32921524"/>
    <w:rsid w:val="35D1309C"/>
    <w:rsid w:val="36767BF1"/>
    <w:rsid w:val="372B7828"/>
    <w:rsid w:val="37ED3DD2"/>
    <w:rsid w:val="3BDC572F"/>
    <w:rsid w:val="403E257D"/>
    <w:rsid w:val="40E31953"/>
    <w:rsid w:val="432F3601"/>
    <w:rsid w:val="441445A5"/>
    <w:rsid w:val="452C19E0"/>
    <w:rsid w:val="45E2172E"/>
    <w:rsid w:val="462813AA"/>
    <w:rsid w:val="49942AC5"/>
    <w:rsid w:val="4D0552F2"/>
    <w:rsid w:val="4D377FD2"/>
    <w:rsid w:val="4EB3281F"/>
    <w:rsid w:val="506E610A"/>
    <w:rsid w:val="537D468A"/>
    <w:rsid w:val="545E0356"/>
    <w:rsid w:val="54E029AD"/>
    <w:rsid w:val="5836042D"/>
    <w:rsid w:val="5D936CC2"/>
    <w:rsid w:val="5DCD1302"/>
    <w:rsid w:val="5EDD44E5"/>
    <w:rsid w:val="5F260B72"/>
    <w:rsid w:val="60FB5CBB"/>
    <w:rsid w:val="6137122C"/>
    <w:rsid w:val="65F405E2"/>
    <w:rsid w:val="6A857CD1"/>
    <w:rsid w:val="6C037DFF"/>
    <w:rsid w:val="6D041307"/>
    <w:rsid w:val="6E9F541D"/>
    <w:rsid w:val="6EB04EF1"/>
    <w:rsid w:val="6F852E88"/>
    <w:rsid w:val="76A6594C"/>
    <w:rsid w:val="76E21C9A"/>
    <w:rsid w:val="783C764B"/>
    <w:rsid w:val="788A6887"/>
    <w:rsid w:val="791F7A57"/>
    <w:rsid w:val="79B73875"/>
    <w:rsid w:val="79E71F63"/>
    <w:rsid w:val="7B376B29"/>
    <w:rsid w:val="7C8902EC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  <w:pPr>
      <w:ind w:left="568" w:hanging="284"/>
    </w:pPr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页眉 字符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文档结构图 字符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列表段落 字符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批注框文本 字符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批注文字 字符"/>
    <w:basedOn w:val="47"/>
    <w:link w:val="30"/>
    <w:qFormat/>
    <w:uiPriority w:val="0"/>
    <w:rPr>
      <w:lang w:val="en-GB" w:eastAsia="en-US"/>
    </w:rPr>
  </w:style>
  <w:style w:type="character" w:customStyle="1" w:styleId="124">
    <w:name w:val="批注主题 字符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脚注文本 字符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标题 1 字符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标题 2 字符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标题 3 字符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标题 4 字符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标题 5 字符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标题 6 字符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标题 7 字符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标题 8 字符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标题 9 字符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页脚 字符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正文文本 字符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suppressAutoHyphens w:val="0"/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/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emf"/><Relationship Id="rId5" Type="http://schemas.openxmlformats.org/officeDocument/2006/relationships/package" Target="embeddings/Microsoft_Visio___1.vsdx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683</Words>
  <Characters>3644</Characters>
  <Lines>35</Lines>
  <Paragraphs>10</Paragraphs>
  <TotalTime>0</TotalTime>
  <ScaleCrop>false</ScaleCrop>
  <LinksUpToDate>false</LinksUpToDate>
  <CharactersWithSpaces>4296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Xiaomi-Lisi</dc:creator>
  <cp:lastModifiedBy>Xiaomi-Lisi</cp:lastModifiedBy>
  <dcterms:modified xsi:type="dcterms:W3CDTF">2025-11-20T23:52:59Z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2052-12.1.0.15374</vt:lpwstr>
  </property>
  <property fmtid="{D5CDD505-2E9C-101B-9397-08002B2CF9AE}" pid="5" name="ICV">
    <vt:lpwstr>03D0968FD93C4230AFCC2506C8C09327_13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