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Corporation, [</w:t>
      </w:r>
      <w:r>
        <w:rPr>
          <w:rStyle w:val="afb"/>
        </w:rPr>
        <w:t>Nokia, LG Electronics</w:t>
      </w:r>
      <w:r>
        <w:rPr>
          <w:rStyle w:val="afb"/>
          <w:rFonts w:eastAsia="MS Mincho" w:hint="eastAsia"/>
          <w:lang w:eastAsia="ja-JP"/>
        </w:rPr>
        <w:t>, NEC</w:t>
      </w:r>
      <w:r>
        <w:rPr>
          <w:rStyle w:val="afb"/>
          <w:rFonts w:eastAsiaTheme="minorEastAsia" w:hint="eastAsia"/>
        </w:rPr>
        <w:t>, China Telecom</w:t>
      </w:r>
      <w:r>
        <w:rPr>
          <w:rStyle w:val="afb"/>
          <w:rFonts w:eastAsiaTheme="minorEastAsia"/>
        </w:rPr>
        <w:t>, Ericsson, CATT, Huawei,</w:t>
      </w:r>
      <w:r>
        <w:t xml:space="preserve"> </w:t>
      </w:r>
      <w:r>
        <w:rPr>
          <w:rStyle w:val="afb"/>
          <w:rFonts w:eastAsiaTheme="minorEastAsia"/>
        </w:rPr>
        <w:t>Samsung,</w:t>
      </w:r>
      <w:r>
        <w:t xml:space="preserve"> </w:t>
      </w:r>
      <w:r>
        <w:rPr>
          <w:rStyle w:val="afb"/>
          <w:rFonts w:eastAsiaTheme="minorEastAsia"/>
        </w:rPr>
        <w:t>Google, Ofinno</w:t>
      </w:r>
      <w:r>
        <w:rPr>
          <w:rStyle w:val="afb"/>
          <w:rFonts w:eastAsiaTheme="minorEastAsia"/>
        </w:rPr>
        <w:t>]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13.3</w:t>
      </w:r>
      <w:bookmarkStart w:id="0" w:name="_GoBack"/>
      <w:bookmarkEnd w:id="0"/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>
      <w:pPr>
        <w:rPr>
          <w:lang w:eastAsia="zh-CN"/>
        </w:rPr>
      </w:pPr>
    </w:p>
    <w:p>
      <w:pPr>
        <w:pStyle w:val="Proposal"/>
        <w:textAlignment w:val="baseline"/>
        <w:rPr>
          <w:ins w:id="1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keepNext/>
        <w:keepLines/>
        <w:spacing w:before="120"/>
        <w:outlineLvl w:val="3"/>
        <w:rPr>
          <w:ins w:id="2" w:author="作者"/>
          <w:rFonts w:ascii="Arial" w:eastAsia="Times New Roman" w:hAnsi="Arial"/>
          <w:sz w:val="24"/>
        </w:rPr>
      </w:pPr>
      <w:ins w:id="3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4" w:author="作者"/>
          <w:rFonts w:eastAsia="等线"/>
          <w:lang w:eastAsia="zh-CN"/>
        </w:rPr>
      </w:pPr>
      <w:ins w:id="5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</w:pPr>
      <w:ins w:id="6" w:author="作者">
        <w:del w:id="7" w:author="ZTE" w:date="2025-08-28T10:32:00Z">
          <w:r>
            <w:rPr>
              <w:rFonts w:hint="eastAsia"/>
            </w:rPr>
            <w:object w:dxaOrig="10740" w:dyaOrig="13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.1pt;height:598.55pt" o:ole="">
                <v:imagedata r:id="rId10" o:title=""/>
              </v:shape>
              <o:OLEObject Type="Embed" ProgID="Mscgen.Chart" ShapeID="_x0000_i1025" DrawAspect="Content" ObjectID="_1817882774" r:id="rId11"/>
            </w:object>
          </w:r>
        </w:del>
      </w:ins>
    </w:p>
    <w:p>
      <w:pPr>
        <w:jc w:val="center"/>
        <w:rPr>
          <w:ins w:id="8" w:author="作者"/>
          <w:rFonts w:eastAsia="等线"/>
          <w:lang w:eastAsia="zh-CN"/>
        </w:rPr>
      </w:pPr>
      <w:ins w:id="9" w:author="ZTE" w:date="2025-08-28T10:26:00Z">
        <w:r>
          <w:rPr>
            <w:rFonts w:hint="eastAsia"/>
          </w:rPr>
          <w:object w:dxaOrig="10740" w:dyaOrig="13928">
            <v:shape id="_x0000_i1026" type="#_x0000_t75" alt="" style="width:479.1pt;height:620.35pt" o:ole="">
              <v:imagedata r:id="rId12" o:title=""/>
            </v:shape>
            <o:OLEObject Type="Embed" ProgID="Mscgen.Chart" ShapeID="_x0000_i1026" DrawAspect="Content" ObjectID="_1817882775" r:id="rId13"/>
          </w:object>
        </w:r>
      </w:ins>
    </w:p>
    <w:p>
      <w:pPr>
        <w:keepLines/>
        <w:spacing w:after="240"/>
        <w:jc w:val="center"/>
        <w:rPr>
          <w:ins w:id="10" w:author="作者"/>
          <w:rFonts w:ascii="Arial" w:eastAsia="Times New Roman" w:hAnsi="Arial"/>
          <w:b/>
        </w:rPr>
      </w:pPr>
      <w:ins w:id="11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2" w:author="作者"/>
          <w:rFonts w:eastAsia="Times New Roman"/>
          <w:lang w:eastAsia="zh-CN"/>
        </w:rPr>
      </w:pPr>
      <w:ins w:id="13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6" w:author="作者"/>
          <w:rFonts w:eastAsia="等线"/>
          <w:lang w:eastAsia="zh-CN"/>
        </w:rPr>
      </w:pPr>
      <w:ins w:id="17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18" w:name="OLE_LINK382"/>
        <w:bookmarkStart w:id="19" w:name="OLE_LINK383"/>
        <w:r>
          <w:rPr>
            <w:rFonts w:eastAsia="Times New Roman"/>
          </w:rPr>
          <w:t>PRACH resources</w:t>
        </w:r>
        <w:bookmarkEnd w:id="18"/>
        <w:bookmarkEnd w:id="19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0" w:name="OLE_LINK81"/>
        <w:bookmarkStart w:id="21" w:name="OLE_LINK82"/>
        <w:r>
          <w:rPr>
            <w:rFonts w:eastAsia="Times New Roman"/>
          </w:rPr>
          <w:t>n or provide the lower layer reference configuration to the gNB-DU</w:t>
        </w:r>
        <w:bookmarkEnd w:id="20"/>
        <w:bookmarkEnd w:id="21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22" w:author="作者"/>
          <w:rFonts w:eastAsia="Times New Roman"/>
          <w:lang w:eastAsia="zh-CN"/>
        </w:rPr>
      </w:pPr>
      <w:ins w:id="23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4" w:author="ZTE" w:date="2025-08-28T09:32:00Z">
        <w:r>
          <w:rPr>
            <w:rFonts w:eastAsia="等线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5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</w:t>
        </w:r>
      </w:ins>
      <w:ins w:id="26" w:author="ZTE" w:date="2025-08-28T09:32:00Z">
        <w:r>
          <w:rPr>
            <w:rFonts w:eastAsia="Times New Roman"/>
          </w:rPr>
          <w:t>(s)</w:t>
        </w:r>
      </w:ins>
      <w:ins w:id="27" w:author="作者">
        <w:r>
          <w:rPr>
            <w:rFonts w:eastAsia="Times New Roman"/>
          </w:rPr>
          <w:t>. If the L1-based execution conditions are requested, the gNB-DU also provides a list of execution conditions generated for other candidate cells</w:t>
        </w:r>
        <w:del w:id="28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29" w:author="作者"/>
          <w:rFonts w:eastAsia="等线"/>
          <w:lang w:eastAsia="zh-CN"/>
        </w:rPr>
      </w:pPr>
      <w:ins w:id="30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ind w:left="568" w:hanging="284"/>
        <w:rPr>
          <w:ins w:id="31" w:author="作者"/>
          <w:rFonts w:eastAsia="Times New Roman"/>
          <w:lang w:eastAsia="zh-CN"/>
        </w:rPr>
      </w:pPr>
      <w:ins w:id="32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3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3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>
      <w:pPr>
        <w:ind w:left="568" w:hanging="284"/>
        <w:rPr>
          <w:ins w:id="34" w:author="作者"/>
          <w:rFonts w:eastAsia="Times New Roman"/>
          <w:lang w:eastAsia="zh-CN"/>
        </w:rPr>
      </w:pPr>
      <w:ins w:id="35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36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7" w:author="作者">
        <w:r>
          <w:rPr>
            <w:rFonts w:eastAsia="Times New Roman"/>
            <w:lang w:eastAsia="zh-CN"/>
          </w:rPr>
          <w:t>include</w:t>
        </w:r>
        <w:del w:id="38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39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>gNB-DU also provides a list of execution conditions generated for the candidate cells</w:t>
        </w:r>
        <w:r>
          <w:rPr>
            <w:rFonts w:eastAsia="Times New Roman" w:hint="eastAsia"/>
          </w:rPr>
          <w:t>.</w:t>
        </w:r>
      </w:ins>
    </w:p>
    <w:p>
      <w:pPr>
        <w:keepLines/>
        <w:ind w:left="1135" w:hanging="851"/>
        <w:rPr>
          <w:ins w:id="40" w:author="作者"/>
          <w:rFonts w:eastAsia="等线"/>
          <w:lang w:eastAsia="zh-CN"/>
        </w:rPr>
      </w:pPr>
      <w:ins w:id="41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42" w:author="作者"/>
          <w:rFonts w:eastAsia="Times New Roman"/>
          <w:lang w:eastAsia="zh-CN"/>
        </w:rPr>
      </w:pPr>
      <w:ins w:id="43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4" w:author="作者"/>
          <w:rFonts w:eastAsia="Times New Roman"/>
        </w:rPr>
      </w:pPr>
      <w:ins w:id="45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6" w:author="作者"/>
          <w:rFonts w:eastAsia="Times New Roman"/>
        </w:rPr>
      </w:pPr>
      <w:ins w:id="4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8" w:author="ZTE" w:date="2025-08-28T09:34:00Z"/>
          <w:rFonts w:eastAsia="Times New Roman"/>
          <w:lang w:eastAsia="zh-CN"/>
        </w:rPr>
      </w:pPr>
      <w:ins w:id="49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50" w:author="作者"/>
          <w:rFonts w:eastAsia="Times New Roman"/>
          <w:lang w:eastAsia="zh-CN"/>
        </w:rPr>
      </w:pPr>
      <w:ins w:id="51" w:author="ZTE" w:date="2025-08-28T09:42:00Z">
        <w:r>
          <w:rPr>
            <w:rFonts w:eastAsia="Malgun Gothic" w:hint="eastAsia"/>
          </w:rPr>
          <w:t>1</w:t>
        </w:r>
      </w:ins>
      <w:ins w:id="52" w:author="ZTE" w:date="2025-08-28T10:01:00Z">
        <w:r>
          <w:rPr>
            <w:rFonts w:eastAsia="Malgun Gothic"/>
          </w:rPr>
          <w:t>0a</w:t>
        </w:r>
      </w:ins>
      <w:ins w:id="53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4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5" w:author="ZTE" w:date="2025-08-28T09:40:00Z">
        <w:r>
          <w:rPr>
            <w:rFonts w:eastAsia="Malgun Gothic"/>
          </w:rPr>
          <w:t xml:space="preserve"> report</w:t>
        </w:r>
      </w:ins>
      <w:ins w:id="56" w:author="ZTE" w:date="2025-08-28T09:34:00Z">
        <w:r>
          <w:rPr>
            <w:rFonts w:eastAsia="Malgun Gothic" w:hint="eastAsia"/>
          </w:rPr>
          <w:t xml:space="preserve">, </w:t>
        </w:r>
      </w:ins>
      <w:ins w:id="57" w:author="ZTE" w:date="2025-08-28T09:59:00Z">
        <w:r>
          <w:rPr>
            <w:rFonts w:eastAsia="Malgun Gothic"/>
          </w:rPr>
          <w:t xml:space="preserve">the </w:t>
        </w:r>
      </w:ins>
      <w:ins w:id="58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gNB-DU to trigger early synchronization</w:t>
        </w:r>
      </w:ins>
      <w:ins w:id="59" w:author="ZTE" w:date="2025-08-28T09:41:00Z">
        <w:r>
          <w:rPr>
            <w:rFonts w:eastAsia="Malgun Gothic"/>
          </w:rPr>
          <w:t xml:space="preserve"> to the candidate cell</w:t>
        </w:r>
      </w:ins>
      <w:ins w:id="60" w:author="ZTE" w:date="2025-08-28T09:44:00Z">
        <w:r>
          <w:rPr>
            <w:rFonts w:eastAsia="Malgun Gothic"/>
          </w:rPr>
          <w:t>(</w:t>
        </w:r>
      </w:ins>
      <w:ins w:id="61" w:author="ZTE" w:date="2025-08-28T09:41:00Z">
        <w:r>
          <w:rPr>
            <w:rFonts w:eastAsia="Malgun Gothic"/>
          </w:rPr>
          <w:t>s</w:t>
        </w:r>
      </w:ins>
      <w:ins w:id="62" w:author="ZTE" w:date="2025-08-28T09:44:00Z">
        <w:r>
          <w:rPr>
            <w:rFonts w:eastAsia="Malgun Gothic"/>
          </w:rPr>
          <w:t>)</w:t>
        </w:r>
      </w:ins>
      <w:ins w:id="63" w:author="ZTE" w:date="2025-08-28T09:34:00Z"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64" w:author="作者"/>
          <w:rFonts w:eastAsia="等线"/>
          <w:lang w:eastAsia="zh-CN"/>
        </w:rPr>
      </w:pPr>
      <w:ins w:id="65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66" w:author="作者"/>
          <w:rFonts w:eastAsia="等线"/>
          <w:lang w:eastAsia="zh-CN"/>
        </w:rPr>
      </w:pPr>
      <w:ins w:id="67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68" w:author="ZTE" w:date="2025-08-28T09:45:00Z">
        <w:r>
          <w:rPr>
            <w:rFonts w:eastAsia="Malgun Gothic"/>
          </w:rPr>
          <w:t xml:space="preserve">LTM Candidate Timing Advance Command </w:t>
        </w:r>
      </w:ins>
      <w:ins w:id="69" w:author="作者"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70" w:author="作者"/>
          <w:rFonts w:eastAsiaTheme="minorEastAsia"/>
          <w:lang w:eastAsia="zh-CN"/>
        </w:rPr>
      </w:pPr>
      <w:ins w:id="71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keepLines/>
        <w:ind w:left="1135" w:hanging="851"/>
        <w:rPr>
          <w:ins w:id="72" w:author="作者"/>
          <w:rFonts w:eastAsia="Times New Roman"/>
        </w:rPr>
      </w:pPr>
      <w:ins w:id="73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>
      <w:pPr>
        <w:ind w:left="568" w:hanging="284"/>
        <w:rPr>
          <w:ins w:id="74" w:author="作者"/>
          <w:rFonts w:eastAsia="Times New Roman"/>
        </w:rPr>
      </w:pPr>
      <w:ins w:id="75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>
      <w:pPr>
        <w:ind w:left="568" w:hanging="284"/>
        <w:rPr>
          <w:ins w:id="76" w:author="作者"/>
          <w:rFonts w:eastAsia="Times New Roman"/>
        </w:rPr>
      </w:pPr>
      <w:ins w:id="77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78" w:name="_Hlk195705299"/>
        <w:r>
          <w:rPr>
            <w:rFonts w:eastAsia="Times New Roman"/>
          </w:rPr>
          <w:t>The gNB-DU also 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source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78"/>
      </w:ins>
    </w:p>
    <w:p>
      <w:pPr>
        <w:ind w:left="568" w:hanging="284"/>
        <w:rPr>
          <w:ins w:id="79" w:author="作者"/>
          <w:rFonts w:eastAsiaTheme="minorEastAsia"/>
          <w:lang w:eastAsia="zh-CN"/>
        </w:rPr>
      </w:pPr>
      <w:ins w:id="80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81" w:author="作者"/>
          <w:rFonts w:eastAsia="Times New Roman"/>
        </w:rPr>
      </w:pPr>
      <w:ins w:id="82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83" w:author="作者"/>
          <w:rFonts w:eastAsia="Times New Roman"/>
        </w:rPr>
      </w:pPr>
      <w:ins w:id="84" w:author="作者">
        <w:r>
          <w:rPr>
            <w:rFonts w:eastAsia="Times New Roman"/>
          </w:rPr>
          <w:lastRenderedPageBreak/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rFonts w:eastAsia="Times New Roman"/>
        </w:rPr>
      </w:pPr>
      <w:ins w:id="85" w:author="作者">
        <w:r>
          <w:rPr>
            <w:rFonts w:eastAsia="等线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ind w:left="568" w:hanging="284"/>
        <w:rPr>
          <w:ins w:id="86" w:author="作者"/>
          <w:rFonts w:eastAsiaTheme="minorEastAsia"/>
          <w:lang w:eastAsia="zh-CN"/>
        </w:rPr>
      </w:pPr>
    </w:p>
    <w:p>
      <w:pPr>
        <w:keepNext/>
        <w:keepLines/>
        <w:spacing w:before="120"/>
        <w:outlineLvl w:val="3"/>
        <w:rPr>
          <w:ins w:id="87" w:author="作者"/>
          <w:rFonts w:ascii="Arial" w:eastAsia="Times New Roman" w:hAnsi="Arial"/>
          <w:sz w:val="24"/>
        </w:rPr>
      </w:pPr>
      <w:bookmarkStart w:id="88" w:name="_CR8_2_1_5"/>
      <w:bookmarkEnd w:id="88"/>
      <w:ins w:id="89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90" w:author="作者"/>
          <w:rFonts w:eastAsia="等线"/>
          <w:lang w:eastAsia="zh-CN"/>
        </w:rPr>
      </w:pPr>
      <w:ins w:id="91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noProof/>
        </w:rPr>
      </w:pPr>
      <w:ins w:id="92" w:author="作者">
        <w:del w:id="93" w:author="ZTE" w:date="2025-08-28T10:28:00Z">
          <w:r>
            <w:rPr>
              <w:noProof/>
            </w:rPr>
            <w:object w:dxaOrig="11490" w:dyaOrig="17040">
              <v:shape id="_x0000_i1027" type="#_x0000_t75" alt="" style="width:468.2pt;height:694.3pt" o:ole="">
                <v:imagedata r:id="rId14" o:title=""/>
              </v:shape>
              <o:OLEObject Type="Embed" ProgID="Mscgen.Chart" ShapeID="_x0000_i1027" DrawAspect="Content" ObjectID="_1817882776" r:id="rId15"/>
            </w:object>
          </w:r>
        </w:del>
      </w:ins>
    </w:p>
    <w:p>
      <w:pPr>
        <w:keepNext/>
        <w:keepLines/>
        <w:spacing w:before="60"/>
        <w:jc w:val="center"/>
        <w:rPr>
          <w:noProof/>
        </w:rPr>
      </w:pPr>
      <w:ins w:id="94" w:author="ZTE" w:date="2025-08-28T10:26:00Z">
        <w:r>
          <w:rPr>
            <w:noProof/>
          </w:rPr>
          <w:object w:dxaOrig="11494" w:dyaOrig="18420">
            <v:shape id="_x0000_i1028" type="#_x0000_t75" alt="" style="width:468.2pt;height:750.75pt" o:ole="">
              <v:imagedata r:id="rId16" o:title=""/>
            </v:shape>
            <o:OLEObject Type="Embed" ProgID="Mscgen.Chart" ShapeID="_x0000_i1028" DrawAspect="Content" ObjectID="_1817882777" r:id="rId17"/>
          </w:object>
        </w:r>
      </w:ins>
    </w:p>
    <w:p>
      <w:pPr>
        <w:keepLines/>
        <w:spacing w:after="240"/>
        <w:jc w:val="center"/>
        <w:rPr>
          <w:ins w:id="95" w:author="作者"/>
          <w:rFonts w:ascii="Arial" w:eastAsia="Times New Roman" w:hAnsi="Arial"/>
          <w:b/>
          <w:lang w:eastAsia="zh-CN"/>
        </w:rPr>
      </w:pPr>
      <w:ins w:id="96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97" w:author="作者"/>
          <w:rFonts w:eastAsia="Times New Roman"/>
          <w:lang w:eastAsia="zh-CN"/>
        </w:rPr>
      </w:pPr>
      <w:ins w:id="98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99" w:author="作者"/>
          <w:rFonts w:eastAsia="Times New Roman"/>
          <w:lang w:eastAsia="zh-CN"/>
        </w:rPr>
      </w:pPr>
      <w:ins w:id="100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01" w:author="作者"/>
          <w:rFonts w:eastAsia="Times New Roman"/>
        </w:rPr>
      </w:pPr>
      <w:ins w:id="102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103" w:author="作者"/>
          <w:rFonts w:eastAsiaTheme="minorEastAsia"/>
          <w:szCs w:val="22"/>
          <w:lang w:eastAsia="zh-CN"/>
        </w:rPr>
      </w:pPr>
      <w:ins w:id="104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05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06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</w:t>
        </w:r>
      </w:ins>
      <w:ins w:id="107" w:author="ZTE" w:date="2025-08-28T09:31:00Z">
        <w:r>
          <w:rPr>
            <w:rFonts w:eastAsia="Times New Roman"/>
            <w:lang w:eastAsia="zh-CN"/>
          </w:rPr>
          <w:t>(s)</w:t>
        </w:r>
      </w:ins>
      <w:ins w:id="108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09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>
      <w:pPr>
        <w:keepLines/>
        <w:ind w:left="1135" w:hanging="851"/>
        <w:rPr>
          <w:ins w:id="110" w:author="作者"/>
          <w:rFonts w:eastAsia="Times New Roman"/>
        </w:rPr>
      </w:pPr>
      <w:ins w:id="111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2" w:author="作者"/>
          <w:rFonts w:eastAsia="Times New Roman"/>
          <w:lang w:eastAsia="zh-CN"/>
        </w:rPr>
      </w:pPr>
      <w:ins w:id="113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4" w:author="作者"/>
          <w:rFonts w:eastAsiaTheme="minorEastAsia"/>
          <w:lang w:eastAsia="zh-CN"/>
        </w:rPr>
      </w:pPr>
      <w:ins w:id="115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>
      <w:pPr>
        <w:ind w:left="568" w:hanging="284"/>
        <w:rPr>
          <w:ins w:id="116" w:author="作者"/>
          <w:rFonts w:eastAsia="Times New Roman"/>
          <w:lang w:eastAsia="zh-CN"/>
        </w:rPr>
      </w:pPr>
      <w:ins w:id="117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18" w:author="作者"/>
          <w:rFonts w:eastAsiaTheme="minorEastAsia"/>
          <w:lang w:eastAsia="zh-CN"/>
        </w:rPr>
      </w:pPr>
      <w:ins w:id="119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>
      <w:pPr>
        <w:keepLines/>
        <w:ind w:left="1135" w:hanging="851"/>
        <w:rPr>
          <w:ins w:id="120" w:author="作者"/>
          <w:rFonts w:eastAsia="Times New Roman"/>
        </w:rPr>
      </w:pPr>
      <w:ins w:id="121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2" w:author="作者"/>
          <w:rFonts w:eastAsia="Times New Roman"/>
        </w:rPr>
      </w:pPr>
      <w:ins w:id="123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24" w:author="作者"/>
          <w:rFonts w:eastAsia="Malgun Gothic"/>
          <w:lang w:eastAsia="zh-CN"/>
        </w:rPr>
      </w:pPr>
      <w:ins w:id="125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26" w:author="作者"/>
          <w:rFonts w:eastAsia="Times New Roman"/>
        </w:rPr>
      </w:pPr>
      <w:ins w:id="127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28" w:author="ZTE" w:date="2025-08-28T09:57:00Z"/>
          <w:rFonts w:eastAsia="Times New Roman"/>
          <w:lang w:eastAsia="zh-CN"/>
        </w:rPr>
      </w:pPr>
      <w:ins w:id="129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30" w:author="作者"/>
          <w:rFonts w:eastAsia="Times New Roman"/>
          <w:lang w:eastAsia="zh-CN"/>
        </w:rPr>
      </w:pPr>
      <w:ins w:id="131" w:author="ZTE" w:date="2025-08-28T09:57:00Z">
        <w:r>
          <w:rPr>
            <w:rFonts w:eastAsia="Malgun Gothic" w:hint="eastAsia"/>
          </w:rPr>
          <w:t>1</w:t>
        </w:r>
      </w:ins>
      <w:ins w:id="132" w:author="ZTE" w:date="2025-08-28T10:01:00Z">
        <w:r>
          <w:rPr>
            <w:rFonts w:eastAsia="Malgun Gothic"/>
          </w:rPr>
          <w:t>2a</w:t>
        </w:r>
      </w:ins>
      <w:ins w:id="133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4" w:author="ZTE" w:date="2025-08-28T09:59:00Z">
        <w:r>
          <w:rPr>
            <w:rFonts w:eastAsia="Malgun Gothic"/>
          </w:rPr>
          <w:t xml:space="preserve">the </w:t>
        </w:r>
      </w:ins>
      <w:ins w:id="135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early synchronization to the candidate cell(s)</w:t>
        </w:r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136" w:author="作者"/>
          <w:rFonts w:eastAsia="Times New Roman"/>
        </w:rPr>
      </w:pPr>
      <w:ins w:id="137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38" w:author="作者"/>
          <w:rFonts w:eastAsia="Times New Roman"/>
        </w:rPr>
      </w:pPr>
      <w:ins w:id="139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>
      <w:pPr>
        <w:ind w:left="568" w:hanging="284"/>
        <w:rPr>
          <w:ins w:id="140" w:author="作者"/>
          <w:rFonts w:eastAsia="Times New Roman"/>
        </w:rPr>
      </w:pPr>
      <w:ins w:id="141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2" w:author="作者"/>
          <w:del w:id="143" w:author="ZTE" w:date="2025-08-28T08:54:00Z"/>
          <w:rFonts w:eastAsia="Times New Roman"/>
          <w:i/>
          <w:color w:val="FF0000"/>
        </w:rPr>
      </w:pPr>
      <w:ins w:id="144" w:author="作者">
        <w:del w:id="145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>
      <w:pPr>
        <w:ind w:left="568" w:hanging="284"/>
        <w:rPr>
          <w:ins w:id="146" w:author="作者"/>
          <w:rFonts w:eastAsia="等线"/>
          <w:lang w:eastAsia="zh-CN"/>
        </w:rPr>
      </w:pPr>
      <w:ins w:id="147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>
      <w:pPr>
        <w:ind w:left="568" w:hanging="284"/>
        <w:rPr>
          <w:ins w:id="148" w:author="作者"/>
          <w:rFonts w:eastAsia="等线"/>
          <w:lang w:eastAsia="zh-CN"/>
        </w:rPr>
      </w:pPr>
      <w:ins w:id="149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keepLines/>
        <w:ind w:left="1135" w:hanging="851"/>
        <w:rPr>
          <w:ins w:id="150" w:author="作者"/>
          <w:rFonts w:eastAsia="Times New Roman"/>
          <w:lang w:eastAsia="zh-CN"/>
        </w:rPr>
      </w:pPr>
      <w:ins w:id="151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>
      <w:pPr>
        <w:ind w:left="568" w:hanging="284"/>
        <w:rPr>
          <w:ins w:id="152" w:author="作者"/>
          <w:rFonts w:eastAsiaTheme="minorEastAsia"/>
          <w:lang w:eastAsia="zh-CN"/>
        </w:rPr>
      </w:pPr>
      <w:ins w:id="153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>
      <w:pPr>
        <w:ind w:left="568" w:hanging="284"/>
        <w:rPr>
          <w:ins w:id="154" w:author="作者"/>
          <w:rFonts w:eastAsiaTheme="minorEastAsia"/>
          <w:lang w:eastAsia="zh-CN"/>
        </w:rPr>
      </w:pPr>
      <w:ins w:id="155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>
      <w:pPr>
        <w:ind w:left="568" w:hanging="284"/>
        <w:rPr>
          <w:ins w:id="156" w:author="作者"/>
          <w:rFonts w:eastAsia="Malgun Gothic"/>
        </w:rPr>
      </w:pPr>
      <w:ins w:id="157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58" w:author="作者"/>
          <w:rFonts w:eastAsiaTheme="minorEastAsia"/>
          <w:lang w:eastAsia="zh-CN"/>
        </w:rPr>
      </w:pPr>
      <w:ins w:id="159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60" w:author="作者"/>
          <w:rFonts w:eastAsia="Times New Roman"/>
          <w:lang w:eastAsia="zh-CN"/>
        </w:rPr>
      </w:pPr>
      <w:ins w:id="161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>
      <w:pPr>
        <w:keepLines/>
        <w:ind w:left="1135" w:hanging="851"/>
        <w:rPr>
          <w:ins w:id="162" w:author="作者"/>
          <w:rFonts w:eastAsia="Times New Roman"/>
        </w:rPr>
      </w:pPr>
      <w:ins w:id="163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>
      <w:pPr>
        <w:ind w:left="568" w:hanging="284"/>
        <w:rPr>
          <w:ins w:id="164" w:author="ZTE" w:date="2025-08-28T09:07:00Z"/>
          <w:rFonts w:eastAsia="Times New Roman"/>
          <w:lang w:eastAsia="zh-CN"/>
        </w:rPr>
      </w:pPr>
      <w:ins w:id="165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66" w:author="ZTE" w:date="2025-08-28T08:55:00Z">
        <w:r>
          <w:rPr>
            <w:rFonts w:eastAsia="Times New Roman"/>
            <w:lang w:eastAsia="zh-CN"/>
          </w:rPr>
          <w:t>, which</w:t>
        </w:r>
      </w:ins>
      <w:ins w:id="167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68" w:author="ZTE" w:date="2025-08-28T08:55:00Z">
        <w:r>
          <w:rPr>
            <w:rFonts w:eastAsia="Times New Roman"/>
            <w:lang w:eastAsia="zh-CN"/>
          </w:rPr>
          <w:t>include</w:t>
        </w:r>
      </w:ins>
      <w:ins w:id="169" w:author="ZTE" w:date="2025-08-28T09:05:00Z">
        <w:r>
          <w:rPr>
            <w:rFonts w:eastAsia="Times New Roman"/>
            <w:lang w:eastAsia="zh-CN"/>
          </w:rPr>
          <w:t>s</w:t>
        </w:r>
      </w:ins>
      <w:ins w:id="170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71" w:author="ZTE" w:date="2025-08-28T08:58:00Z">
        <w:r>
          <w:rPr>
            <w:rFonts w:eastAsia="Times New Roman"/>
            <w:lang w:eastAsia="zh-CN"/>
          </w:rPr>
          <w:t>values</w:t>
        </w:r>
      </w:ins>
      <w:ins w:id="172" w:author="ZTE" w:date="2025-08-28T08:59:00Z">
        <w:r>
          <w:t xml:space="preserve"> </w:t>
        </w:r>
        <w:r>
          <w:rPr>
            <w:rFonts w:eastAsia="Times New Roman"/>
            <w:lang w:eastAsia="zh-CN"/>
          </w:rPr>
          <w:t>and the remaining time of the TA</w:t>
        </w:r>
      </w:ins>
      <w:ins w:id="173" w:author="ZTE" w:date="2025-08-28T09:02:00Z">
        <w:r>
          <w:rPr>
            <w:rFonts w:eastAsia="Times New Roman"/>
            <w:lang w:eastAsia="zh-CN"/>
          </w:rPr>
          <w:t>T values</w:t>
        </w:r>
      </w:ins>
      <w:ins w:id="174" w:author="ZTE" w:date="2025-08-28T08:59:00Z">
        <w:r>
          <w:rPr>
            <w:rFonts w:eastAsia="Times New Roman"/>
            <w:lang w:eastAsia="zh-CN"/>
          </w:rPr>
          <w:t>, and TAG ID of candidate cells and target cell</w:t>
        </w:r>
      </w:ins>
      <w:ins w:id="175" w:author="ZTE" w:date="2025-08-28T09:00:00Z">
        <w:r>
          <w:rPr>
            <w:rFonts w:eastAsia="Times New Roman"/>
            <w:lang w:eastAsia="zh-CN"/>
          </w:rPr>
          <w:t xml:space="preserve"> ID</w:t>
        </w:r>
      </w:ins>
      <w:ins w:id="176" w:author="作者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del w:id="177" w:author="ZTE" w:date="2025-08-28T09:08:00Z"/>
          <w:rFonts w:eastAsia="Times New Roman"/>
          <w:lang w:eastAsia="zh-CN"/>
        </w:rPr>
      </w:pPr>
      <w:ins w:id="178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79" w:author="ZTE" w:date="2025-08-28T09:13:00Z">
        <w:r>
          <w:rPr>
            <w:rFonts w:eastAsia="Times New Roman"/>
            <w:lang w:eastAsia="zh-CN"/>
          </w:rPr>
          <w:t>gNB-</w:t>
        </w:r>
      </w:ins>
      <w:ins w:id="180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81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82" w:author="ZTE" w:date="2025-08-28T09:07:00Z">
        <w:r>
          <w:rPr>
            <w:rFonts w:eastAsia="Times New Roman"/>
            <w:lang w:eastAsia="zh-CN"/>
          </w:rPr>
          <w:t xml:space="preserve"> to transfer the TA values and the remaining time of the TAT</w:t>
        </w:r>
      </w:ins>
      <w:ins w:id="183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184" w:author="ZTE" w:date="2025-08-28T09:07:00Z">
        <w:r>
          <w:rPr>
            <w:rFonts w:eastAsia="Times New Roman"/>
            <w:lang w:eastAsia="zh-CN"/>
          </w:rPr>
          <w:t xml:space="preserve">s, and TAG ID </w:t>
        </w:r>
      </w:ins>
      <w:ins w:id="185" w:author="ZTE" w:date="2025-08-28T08:59:00Z">
        <w:r>
          <w:rPr>
            <w:rFonts w:eastAsia="Times New Roman"/>
            <w:lang w:eastAsia="zh-CN"/>
          </w:rPr>
          <w:t>of candidate cells</w:t>
        </w:r>
      </w:ins>
      <w:r>
        <w:rPr>
          <w:rFonts w:eastAsia="Times New Roman"/>
          <w:lang w:eastAsia="zh-CN"/>
        </w:rPr>
        <w:t xml:space="preserve"> </w:t>
      </w:r>
      <w:ins w:id="186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187" w:author="ZTE" w:date="2025-08-28T09:13:00Z">
        <w:r>
          <w:rPr>
            <w:rFonts w:eastAsia="Times New Roman"/>
            <w:lang w:eastAsia="zh-CN"/>
          </w:rPr>
          <w:t>gNB-</w:t>
        </w:r>
      </w:ins>
      <w:ins w:id="188" w:author="ZTE" w:date="2025-08-28T09:07:00Z">
        <w:r>
          <w:rPr>
            <w:rFonts w:eastAsia="Times New Roman"/>
            <w:lang w:eastAsia="zh-CN"/>
          </w:rPr>
          <w:t>DU.</w:t>
        </w:r>
      </w:ins>
    </w:p>
    <w:p>
      <w:pPr>
        <w:ind w:left="568" w:hanging="284"/>
        <w:rPr>
          <w:ins w:id="189" w:author="ZTE" w:date="2025-08-28T09:12:00Z"/>
          <w:rFonts w:eastAsia="Times New Roman"/>
          <w:lang w:eastAsia="zh-CN"/>
        </w:rPr>
      </w:pPr>
      <w:ins w:id="190" w:author="ZTE" w:date="2025-08-28T09:12:00Z">
        <w:r>
          <w:rPr>
            <w:rFonts w:eastAsia="Times New Roman"/>
            <w:lang w:eastAsia="zh-CN"/>
          </w:rPr>
          <w:t>25</w:t>
        </w:r>
      </w:ins>
      <w:ins w:id="191" w:author="ZTE" w:date="2025-08-28T09:13:00Z">
        <w:r>
          <w:rPr>
            <w:rFonts w:eastAsia="Times New Roman"/>
            <w:lang w:eastAsia="zh-CN"/>
          </w:rPr>
          <w:t>.</w:t>
        </w:r>
      </w:ins>
      <w:ins w:id="192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>
      <w:pPr>
        <w:ind w:left="568" w:hanging="284"/>
        <w:rPr>
          <w:ins w:id="193" w:author="作者"/>
          <w:rFonts w:eastAsia="Times New Roman"/>
          <w:lang w:eastAsia="zh-CN"/>
        </w:rPr>
      </w:pPr>
      <w:ins w:id="194" w:author="作者">
        <w:del w:id="195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196" w:author="ZTE" w:date="2025-08-28T09:08:00Z">
        <w:r>
          <w:rPr>
            <w:rFonts w:eastAsia="Times New Roman"/>
            <w:lang w:eastAsia="zh-CN"/>
          </w:rPr>
          <w:t>26</w:t>
        </w:r>
      </w:ins>
      <w:ins w:id="197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rFonts w:eastAsia="等线"/>
          <w:lang w:eastAsia="zh-CN"/>
        </w:rPr>
      </w:pPr>
      <w:ins w:id="198" w:author="作者">
        <w:del w:id="199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00" w:author="ZTE" w:date="2025-08-28T09:08:00Z">
        <w:r>
          <w:rPr>
            <w:rFonts w:eastAsia="Times New Roman"/>
            <w:lang w:eastAsia="zh-CN"/>
          </w:rPr>
          <w:t>27</w:t>
        </w:r>
      </w:ins>
      <w:ins w:id="201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 w:hint="eastAsia"/>
          <w:b/>
          <w:bCs/>
          <w:noProof/>
          <w:color w:val="FF0000"/>
          <w:highlight w:val="yellow"/>
        </w:rPr>
        <w:t>&lt;&lt; End of Changes &gt;&gt;</w:t>
      </w:r>
    </w:p>
    <w:p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>
      <w:pPr>
        <w:rPr>
          <w:lang w:eastAsia="zh-CN"/>
        </w:rPr>
      </w:pPr>
    </w:p>
    <w:sectPr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6"/>
  </w:num>
  <w:num w:numId="5">
    <w:abstractNumId w:val="16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4"/>
  </w:num>
  <w:num w:numId="17">
    <w:abstractNumId w:val="3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AD388-5970-4EB5-B05B-DF538C5F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9</Pages>
  <Words>2007</Words>
  <Characters>11446</Characters>
  <Application>Microsoft Office Word</Application>
  <DocSecurity>0</DocSecurity>
  <Lines>95</Lines>
  <Paragraphs>26</Paragraphs>
  <ScaleCrop>false</ScaleCrop>
  <Company>3GPP Support Team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77</cp:revision>
  <cp:lastPrinted>2411-12-31T15:59:00Z</cp:lastPrinted>
  <dcterms:created xsi:type="dcterms:W3CDTF">2025-08-27T13:04:00Z</dcterms:created>
  <dcterms:modified xsi:type="dcterms:W3CDTF">2025-08-28T05:07:00Z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