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747DF" w14:textId="66971B4E" w:rsidR="006A1AA3" w:rsidRDefault="006A1AA3" w:rsidP="006A1AA3">
      <w:pPr>
        <w:pStyle w:val="CRCoverPage"/>
        <w:tabs>
          <w:tab w:val="right" w:pos="9639"/>
        </w:tabs>
        <w:spacing w:after="0"/>
        <w:rPr>
          <w:b/>
          <w:i/>
          <w:noProof/>
          <w:sz w:val="28"/>
          <w:lang w:eastAsia="zh-CN"/>
        </w:rPr>
      </w:pPr>
      <w:r>
        <w:rPr>
          <w:b/>
          <w:noProof/>
          <w:sz w:val="24"/>
        </w:rPr>
        <w:t>3GPP TSG-RAN WG3 Meeting #12</w:t>
      </w:r>
      <w:r>
        <w:rPr>
          <w:rFonts w:hint="eastAsia"/>
          <w:b/>
          <w:noProof/>
          <w:sz w:val="24"/>
          <w:lang w:eastAsia="zh-CN"/>
        </w:rPr>
        <w:t>9</w:t>
      </w:r>
      <w:r>
        <w:rPr>
          <w:b/>
          <w:i/>
          <w:noProof/>
          <w:sz w:val="28"/>
        </w:rPr>
        <w:tab/>
        <w:t>R3-</w:t>
      </w:r>
      <w:r>
        <w:rPr>
          <w:rFonts w:hint="eastAsia"/>
          <w:b/>
          <w:i/>
          <w:noProof/>
          <w:sz w:val="28"/>
          <w:lang w:eastAsia="zh-CN"/>
        </w:rPr>
        <w:t>25</w:t>
      </w:r>
      <w:r w:rsidR="005C623E">
        <w:rPr>
          <w:b/>
          <w:i/>
          <w:noProof/>
          <w:sz w:val="28"/>
          <w:lang w:eastAsia="zh-CN"/>
        </w:rPr>
        <w:t>5</w:t>
      </w:r>
      <w:r w:rsidR="00775362">
        <w:rPr>
          <w:b/>
          <w:i/>
          <w:noProof/>
          <w:sz w:val="28"/>
          <w:lang w:eastAsia="zh-CN"/>
        </w:rPr>
        <w:t>762</w:t>
      </w:r>
    </w:p>
    <w:p w14:paraId="777D12C5" w14:textId="77777777" w:rsidR="006A1AA3" w:rsidRPr="00256CF7" w:rsidRDefault="006A1AA3" w:rsidP="006A1AA3">
      <w:pPr>
        <w:pStyle w:val="3gpptitlecitytdocnumber"/>
      </w:pPr>
      <w:r>
        <w:rPr>
          <w:rFonts w:hint="eastAsia"/>
          <w:noProof/>
          <w:lang w:eastAsia="zh-CN"/>
        </w:rPr>
        <w:t>Bangaluru</w:t>
      </w:r>
      <w:r w:rsidRPr="001A6924">
        <w:rPr>
          <w:noProof/>
        </w:rPr>
        <w:t xml:space="preserve">, </w:t>
      </w:r>
      <w:r>
        <w:rPr>
          <w:rFonts w:hint="eastAsia"/>
          <w:noProof/>
          <w:lang w:eastAsia="zh-CN"/>
        </w:rPr>
        <w:t>IND, 25</w:t>
      </w:r>
      <w:r w:rsidRPr="00AD5789">
        <w:rPr>
          <w:rFonts w:hint="eastAsia"/>
          <w:noProof/>
          <w:vertAlign w:val="superscript"/>
          <w:lang w:eastAsia="zh-CN"/>
        </w:rPr>
        <w:t>th</w:t>
      </w:r>
      <w:r>
        <w:rPr>
          <w:rFonts w:hint="eastAsia"/>
          <w:noProof/>
          <w:lang w:eastAsia="zh-CN"/>
        </w:rPr>
        <w:t xml:space="preserve"> </w:t>
      </w:r>
      <w:r>
        <w:rPr>
          <w:noProof/>
        </w:rPr>
        <w:t>–</w:t>
      </w:r>
      <w:r>
        <w:rPr>
          <w:rFonts w:hint="eastAsia"/>
          <w:noProof/>
          <w:lang w:eastAsia="zh-CN"/>
        </w:rPr>
        <w:t xml:space="preserve"> 29</w:t>
      </w:r>
      <w:r w:rsidRPr="00AD5789">
        <w:rPr>
          <w:rFonts w:hint="eastAsia"/>
          <w:noProof/>
          <w:vertAlign w:val="superscript"/>
          <w:lang w:eastAsia="zh-CN"/>
        </w:rPr>
        <w:t>th</w:t>
      </w:r>
      <w:r>
        <w:rPr>
          <w:rFonts w:hint="eastAsia"/>
          <w:noProof/>
          <w:lang w:eastAsia="zh-CN"/>
        </w:rPr>
        <w:t xml:space="preserve"> August,</w:t>
      </w:r>
      <w:r w:rsidRPr="001A6924">
        <w:rPr>
          <w:noProof/>
        </w:rPr>
        <w:t xml:space="preserve"> </w:t>
      </w:r>
      <w:r>
        <w:rPr>
          <w:noProof/>
        </w:rPr>
        <w:t>2025</w:t>
      </w:r>
    </w:p>
    <w:p w14:paraId="416C1E72" w14:textId="77777777" w:rsidR="00846EBA" w:rsidRPr="006A1AA3" w:rsidRDefault="00846EBA" w:rsidP="00846EBA">
      <w:pPr>
        <w:jc w:val="both"/>
        <w:rPr>
          <w:rFonts w:ascii="Calibri" w:eastAsia="Batang" w:hAnsi="Calibri" w:cs="Calibri"/>
          <w:color w:val="000000"/>
          <w:sz w:val="24"/>
          <w:szCs w:val="24"/>
        </w:rPr>
      </w:pPr>
    </w:p>
    <w:p w14:paraId="6BD8DE3E" w14:textId="77777777" w:rsidR="00846EBA" w:rsidRPr="002813F4" w:rsidRDefault="00846EBA" w:rsidP="00846EBA">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Pr>
          <w:rFonts w:ascii="Arial" w:hAnsi="Arial"/>
          <w:sz w:val="24"/>
          <w:lang w:eastAsia="zh-CN"/>
        </w:rPr>
        <w:t>22.2</w:t>
      </w:r>
    </w:p>
    <w:p w14:paraId="79D2E0C3" w14:textId="77777777" w:rsidR="00846EBA" w:rsidRDefault="00846EBA" w:rsidP="00846EBA">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p>
    <w:p w14:paraId="2A059CF1" w14:textId="2C97A736" w:rsidR="00846EBA" w:rsidRPr="00BC11EB" w:rsidRDefault="00846EBA" w:rsidP="00846EBA">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r w:rsidR="006D6268">
        <w:rPr>
          <w:rFonts w:ascii="Arial" w:hAnsi="Arial"/>
          <w:sz w:val="24"/>
        </w:rPr>
        <w:t>(</w:t>
      </w:r>
      <w:r w:rsidR="001659EE">
        <w:rPr>
          <w:rFonts w:ascii="Arial" w:hAnsi="Arial"/>
          <w:sz w:val="24"/>
        </w:rPr>
        <w:t xml:space="preserve">TP </w:t>
      </w:r>
      <w:r w:rsidR="00C70E7F">
        <w:rPr>
          <w:rFonts w:ascii="Arial" w:hAnsi="Arial" w:hint="eastAsia"/>
          <w:sz w:val="24"/>
          <w:lang w:eastAsia="zh-CN"/>
        </w:rPr>
        <w:t>to</w:t>
      </w:r>
      <w:r>
        <w:rPr>
          <w:rFonts w:ascii="Arial" w:hAnsi="Arial"/>
          <w:sz w:val="24"/>
        </w:rPr>
        <w:t xml:space="preserve"> BL</w:t>
      </w:r>
      <w:r w:rsidR="00F1763F">
        <w:rPr>
          <w:rFonts w:ascii="Arial" w:hAnsi="Arial"/>
          <w:sz w:val="24"/>
        </w:rPr>
        <w:t xml:space="preserve"> </w:t>
      </w:r>
      <w:r>
        <w:rPr>
          <w:rFonts w:ascii="Arial" w:hAnsi="Arial"/>
          <w:sz w:val="24"/>
        </w:rPr>
        <w:t>CR</w:t>
      </w:r>
      <w:r w:rsidR="00C70E7F">
        <w:rPr>
          <w:rFonts w:ascii="Arial" w:hAnsi="Arial"/>
          <w:sz w:val="24"/>
        </w:rPr>
        <w:t xml:space="preserve"> for</w:t>
      </w:r>
      <w:r>
        <w:rPr>
          <w:rFonts w:ascii="Arial" w:hAnsi="Arial"/>
          <w:sz w:val="24"/>
        </w:rPr>
        <w:t xml:space="preserve"> 38.473</w:t>
      </w:r>
      <w:r w:rsidR="006D6268">
        <w:rPr>
          <w:rFonts w:ascii="Arial" w:hAnsi="Arial"/>
          <w:sz w:val="24"/>
        </w:rPr>
        <w:t>)</w:t>
      </w:r>
      <w:r>
        <w:rPr>
          <w:rFonts w:ascii="Arial" w:hAnsi="Arial"/>
          <w:sz w:val="24"/>
        </w:rPr>
        <w:t xml:space="preserve"> </w:t>
      </w:r>
      <w:r w:rsidR="006D6268">
        <w:rPr>
          <w:rFonts w:ascii="Arial" w:hAnsi="Arial"/>
          <w:sz w:val="24"/>
        </w:rPr>
        <w:t>Support of</w:t>
      </w:r>
      <w:r>
        <w:rPr>
          <w:rFonts w:ascii="Arial" w:hAnsi="Arial"/>
          <w:sz w:val="24"/>
        </w:rPr>
        <w:t xml:space="preserve"> multi-hop relay</w:t>
      </w:r>
    </w:p>
    <w:p w14:paraId="34628605" w14:textId="77777777" w:rsidR="00846EBA" w:rsidRPr="002813F4" w:rsidRDefault="00846EBA" w:rsidP="00846EBA">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r>
        <w:rPr>
          <w:rFonts w:ascii="Arial" w:hAnsi="Arial"/>
          <w:sz w:val="24"/>
          <w:lang w:eastAsia="zh-CN"/>
        </w:rPr>
        <w:t>Discussion</w:t>
      </w:r>
      <w:r>
        <w:rPr>
          <w:rFonts w:ascii="Arial" w:hAnsi="Arial" w:hint="eastAsia"/>
          <w:sz w:val="24"/>
          <w:lang w:eastAsia="zh-CN"/>
        </w:rPr>
        <w:t xml:space="preserve"> </w:t>
      </w:r>
      <w:r>
        <w:rPr>
          <w:rFonts w:ascii="Arial" w:hAnsi="Arial"/>
          <w:sz w:val="24"/>
          <w:lang w:eastAsia="zh-CN"/>
        </w:rPr>
        <w:t>and decision</w:t>
      </w:r>
    </w:p>
    <w:p w14:paraId="42BC37B2" w14:textId="77777777" w:rsidR="00846EBA" w:rsidRPr="00FD47F0" w:rsidRDefault="00846EBA" w:rsidP="00846EBA">
      <w:pPr>
        <w:pStyle w:val="10"/>
        <w:rPr>
          <w:rFonts w:eastAsia="宋体"/>
          <w:lang w:eastAsia="zh-CN"/>
        </w:rPr>
      </w:pPr>
      <w:r w:rsidRPr="00FD47F0">
        <w:t>Introduction</w:t>
      </w:r>
    </w:p>
    <w:p w14:paraId="6CCF26B1" w14:textId="30A3D48D" w:rsidR="00846EBA" w:rsidRPr="002070AA" w:rsidRDefault="001659EE" w:rsidP="00846EBA">
      <w:r>
        <w:t xml:space="preserve">This contribution provides TP to BL CR to 38.473 on </w:t>
      </w:r>
      <w:r w:rsidR="00CF03E0">
        <w:t>support of multi-hop relay</w:t>
      </w:r>
      <w:r w:rsidR="00775362">
        <w:t xml:space="preserve"> for the CP procedure</w:t>
      </w:r>
      <w:r>
        <w:t>.</w:t>
      </w:r>
    </w:p>
    <w:p w14:paraId="59734995" w14:textId="77777777" w:rsidR="00DE1327" w:rsidRPr="00846EBA" w:rsidRDefault="00DE1327">
      <w:pPr>
        <w:sectPr w:rsidR="00DE1327" w:rsidRPr="00846EBA">
          <w:headerReference w:type="even" r:id="rId9"/>
          <w:footnotePr>
            <w:numRestart w:val="eachSect"/>
          </w:footnotePr>
          <w:pgSz w:w="11907" w:h="16840"/>
          <w:pgMar w:top="1418" w:right="1134" w:bottom="1134" w:left="1134" w:header="680" w:footer="567" w:gutter="0"/>
          <w:cols w:space="720"/>
        </w:sectPr>
      </w:pPr>
    </w:p>
    <w:p w14:paraId="0DBFD7B4" w14:textId="77777777" w:rsidR="007B1754" w:rsidRDefault="007B1754" w:rsidP="007B1754">
      <w:pPr>
        <w:pStyle w:val="10"/>
      </w:pPr>
      <w:bookmarkStart w:id="0" w:name="_Toc99038525"/>
      <w:bookmarkStart w:id="1" w:name="_Toc105510917"/>
      <w:bookmarkStart w:id="2" w:name="_Toc99730788"/>
      <w:bookmarkStart w:id="3" w:name="_Toc105927449"/>
      <w:bookmarkStart w:id="4" w:name="_Toc106109989"/>
      <w:bookmarkStart w:id="5" w:name="_Toc113835426"/>
      <w:bookmarkStart w:id="6" w:name="_Toc192843677"/>
      <w:bookmarkStart w:id="7" w:name="_Toc120124273"/>
      <w:bookmarkStart w:id="8" w:name="_Toc105927873"/>
      <w:bookmarkStart w:id="9" w:name="_Toc106110413"/>
      <w:bookmarkStart w:id="10" w:name="_Toc120124698"/>
      <w:bookmarkStart w:id="11" w:name="_Toc113835850"/>
      <w:bookmarkStart w:id="12" w:name="_Toc99731210"/>
      <w:bookmarkStart w:id="13" w:name="_Toc192844124"/>
      <w:bookmarkStart w:id="14" w:name="_Toc99038947"/>
      <w:bookmarkStart w:id="15" w:name="_Toc105511341"/>
      <w:bookmarkStart w:id="16" w:name="_Toc20955718"/>
      <w:bookmarkStart w:id="17" w:name="_Toc36556749"/>
      <w:bookmarkStart w:id="18" w:name="_Toc29892812"/>
      <w:bookmarkStart w:id="19" w:name="_Toc81382984"/>
      <w:bookmarkStart w:id="20" w:name="_Toc105510548"/>
      <w:bookmarkStart w:id="21" w:name="_Toc105927080"/>
      <w:bookmarkStart w:id="22" w:name="_Toc106109620"/>
      <w:bookmarkStart w:id="23" w:name="_Toc113835057"/>
      <w:bookmarkStart w:id="24" w:name="_Toc120123900"/>
      <w:bookmarkStart w:id="25" w:name="_Toc192843233"/>
      <w:bookmarkStart w:id="26" w:name="_Toc66289127"/>
      <w:bookmarkStart w:id="27" w:name="_Toc88657617"/>
      <w:bookmarkStart w:id="28" w:name="_Toc45832125"/>
      <w:bookmarkStart w:id="29" w:name="_Toc99038168"/>
      <w:bookmarkStart w:id="30" w:name="_Toc51763305"/>
      <w:bookmarkStart w:id="31" w:name="_Toc64448468"/>
      <w:bookmarkStart w:id="32" w:name="_Toc74154240"/>
      <w:bookmarkStart w:id="33" w:name="_Toc97910529"/>
      <w:bookmarkStart w:id="34" w:name="_Toc99730429"/>
      <w:r>
        <w:lastRenderedPageBreak/>
        <w:t>3</w:t>
      </w:r>
      <w:r>
        <w:tab/>
        <w:t>Definitions and abbreviations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3C2BA02" w14:textId="77777777" w:rsidR="007B1754" w:rsidRPr="00EA5FA7" w:rsidRDefault="007B1754" w:rsidP="007B1754">
      <w:pPr>
        <w:pStyle w:val="20"/>
      </w:pPr>
      <w:bookmarkStart w:id="35" w:name="_CR3_1"/>
      <w:bookmarkStart w:id="36" w:name="_Toc20955719"/>
      <w:bookmarkStart w:id="37" w:name="_Toc29892813"/>
      <w:bookmarkStart w:id="38" w:name="_Toc36556750"/>
      <w:bookmarkStart w:id="39" w:name="_Toc45832126"/>
      <w:bookmarkStart w:id="40" w:name="_Toc51763306"/>
      <w:bookmarkStart w:id="41" w:name="_Toc64448469"/>
      <w:bookmarkStart w:id="42" w:name="_Toc66289128"/>
      <w:bookmarkStart w:id="43" w:name="_Toc74154241"/>
      <w:bookmarkStart w:id="44" w:name="_Toc81382985"/>
      <w:bookmarkStart w:id="45" w:name="_Toc88657618"/>
      <w:bookmarkStart w:id="46" w:name="_Toc97910530"/>
      <w:bookmarkStart w:id="47" w:name="_Toc99038169"/>
      <w:bookmarkStart w:id="48" w:name="_Toc99730430"/>
      <w:bookmarkStart w:id="49" w:name="_Toc105510549"/>
      <w:bookmarkStart w:id="50" w:name="_Toc105927081"/>
      <w:bookmarkStart w:id="51" w:name="_Toc106109621"/>
      <w:bookmarkStart w:id="52" w:name="_Toc113835058"/>
      <w:bookmarkStart w:id="53" w:name="_Toc120123901"/>
      <w:bookmarkStart w:id="54" w:name="_Toc192843234"/>
      <w:bookmarkEnd w:id="35"/>
      <w:r w:rsidRPr="00EA5FA7">
        <w:t>3.1</w:t>
      </w:r>
      <w:r w:rsidRPr="00EA5FA7">
        <w:tab/>
        <w:t>Definitions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066993F" w14:textId="77777777" w:rsidR="007B1754" w:rsidRPr="00EA5FA7" w:rsidRDefault="007B1754" w:rsidP="007B1754">
      <w:proofErr w:type="gramStart"/>
      <w:r w:rsidRPr="00EA5FA7">
        <w:rPr>
          <w:b/>
        </w:rPr>
        <w:t>elementary</w:t>
      </w:r>
      <w:proofErr w:type="gramEnd"/>
      <w:r w:rsidRPr="00EA5FA7">
        <w:rPr>
          <w:b/>
        </w:rPr>
        <w:t xml:space="preserve"> procedure: </w:t>
      </w:r>
      <w:r w:rsidRPr="00EA5FA7">
        <w:t>F1AP consists of Elementary Procedures (EPs). An Elementary Procedure is a unit of interaction between gNB-CU and gNB-DU.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14:paraId="6B11DA67" w14:textId="77777777" w:rsidR="007B1754" w:rsidRPr="00EA5FA7" w:rsidRDefault="007B1754" w:rsidP="007B1754">
      <w:r w:rsidRPr="00EA5FA7">
        <w:t>An EP consists of an initiating message and possibly a response message. Two kinds of EPs are used:</w:t>
      </w:r>
    </w:p>
    <w:p w14:paraId="26F49D6D" w14:textId="77777777" w:rsidR="007B1754" w:rsidRPr="00EA5FA7" w:rsidRDefault="007B1754" w:rsidP="007B1754">
      <w:pPr>
        <w:pStyle w:val="B1"/>
      </w:pPr>
      <w:r w:rsidRPr="00EA5FA7">
        <w:t>-</w:t>
      </w:r>
      <w:r w:rsidRPr="00EA5FA7">
        <w:tab/>
      </w:r>
      <w:r w:rsidRPr="00EA5FA7">
        <w:rPr>
          <w:b/>
        </w:rPr>
        <w:t xml:space="preserve">Class 1: </w:t>
      </w:r>
      <w:r w:rsidRPr="00EA5FA7">
        <w:t>Elementary Procedures with response (success and/or failure).</w:t>
      </w:r>
    </w:p>
    <w:p w14:paraId="114829C1" w14:textId="77777777" w:rsidR="007B1754" w:rsidRPr="00EA5FA7" w:rsidRDefault="007B1754" w:rsidP="007B1754">
      <w:pPr>
        <w:pStyle w:val="B1"/>
      </w:pPr>
      <w:r w:rsidRPr="00EA5FA7">
        <w:t>-</w:t>
      </w:r>
      <w:r w:rsidRPr="00EA5FA7">
        <w:tab/>
      </w:r>
      <w:r w:rsidRPr="00EA5FA7">
        <w:rPr>
          <w:b/>
        </w:rPr>
        <w:t xml:space="preserve">Class 2: </w:t>
      </w:r>
      <w:r w:rsidRPr="00EA5FA7">
        <w:t>Elementary Procedures without response.</w:t>
      </w:r>
    </w:p>
    <w:p w14:paraId="18768BB6" w14:textId="77777777" w:rsidR="007B1754" w:rsidRPr="00EA5FA7" w:rsidRDefault="007B1754" w:rsidP="007B1754">
      <w:r w:rsidRPr="00EA5FA7">
        <w:t>For Class 1 EPs, the types of responses can be as follows:</w:t>
      </w:r>
    </w:p>
    <w:p w14:paraId="16DA7A3F" w14:textId="77777777" w:rsidR="007B1754" w:rsidRPr="00EA5FA7" w:rsidRDefault="007B1754" w:rsidP="007B1754">
      <w:pPr>
        <w:pStyle w:val="B1"/>
      </w:pPr>
      <w:r w:rsidRPr="00EA5FA7">
        <w:t>Successful:</w:t>
      </w:r>
    </w:p>
    <w:p w14:paraId="56906E0B" w14:textId="77777777" w:rsidR="007B1754" w:rsidRPr="00EA5FA7" w:rsidRDefault="007B1754" w:rsidP="007B1754">
      <w:pPr>
        <w:pStyle w:val="B2"/>
      </w:pPr>
      <w:r w:rsidRPr="00EA5FA7">
        <w:t>-</w:t>
      </w:r>
      <w:r w:rsidRPr="00EA5FA7">
        <w:tab/>
        <w:t>A signalling message explicitly indicates that the elementary procedure successfully completed with the receipt of the response.</w:t>
      </w:r>
    </w:p>
    <w:p w14:paraId="7DDA8DCF" w14:textId="77777777" w:rsidR="007B1754" w:rsidRPr="00EA5FA7" w:rsidRDefault="007B1754" w:rsidP="007B1754">
      <w:pPr>
        <w:pStyle w:val="B1"/>
      </w:pPr>
      <w:r w:rsidRPr="00EA5FA7">
        <w:t>Unsuccessful:</w:t>
      </w:r>
    </w:p>
    <w:p w14:paraId="447F3B08" w14:textId="77777777" w:rsidR="007B1754" w:rsidRPr="00EA5FA7" w:rsidRDefault="007B1754" w:rsidP="007B1754">
      <w:pPr>
        <w:pStyle w:val="B2"/>
      </w:pPr>
      <w:r w:rsidRPr="00EA5FA7">
        <w:t>-</w:t>
      </w:r>
      <w:r w:rsidRPr="00EA5FA7">
        <w:tab/>
        <w:t>A signalling message explicitly indicates that the EP failed.</w:t>
      </w:r>
    </w:p>
    <w:p w14:paraId="60086D0F" w14:textId="77777777" w:rsidR="007B1754" w:rsidRPr="00EA5FA7" w:rsidRDefault="007B1754" w:rsidP="007B1754">
      <w:pPr>
        <w:pStyle w:val="B2"/>
      </w:pPr>
      <w:r w:rsidRPr="00EA5FA7">
        <w:t>-</w:t>
      </w:r>
      <w:r w:rsidRPr="00EA5FA7">
        <w:tab/>
        <w:t>On time supervision expiry (i.e., absence of expected response).</w:t>
      </w:r>
    </w:p>
    <w:p w14:paraId="3E4CB968" w14:textId="77777777" w:rsidR="007B1754" w:rsidRPr="00EA5FA7" w:rsidRDefault="007B1754" w:rsidP="007B1754">
      <w:pPr>
        <w:pStyle w:val="B1"/>
      </w:pPr>
      <w:r w:rsidRPr="00EA5FA7">
        <w:t>Successful and Unsuccessful:</w:t>
      </w:r>
    </w:p>
    <w:p w14:paraId="2071A645" w14:textId="77777777" w:rsidR="007B1754" w:rsidRPr="00EA5FA7" w:rsidRDefault="007B1754" w:rsidP="007B1754">
      <w:pPr>
        <w:pStyle w:val="B2"/>
      </w:pPr>
      <w:r w:rsidRPr="00EA5FA7">
        <w:t>-</w:t>
      </w:r>
      <w:r w:rsidRPr="00EA5FA7">
        <w:tab/>
        <w:t>One signalling message reports both successful and unsuccessful outcome for the different included requests. The response message used is the one defined for successful outcome.</w:t>
      </w:r>
    </w:p>
    <w:p w14:paraId="43047697" w14:textId="77777777" w:rsidR="007B1754" w:rsidRDefault="007B1754" w:rsidP="007B1754">
      <w:r w:rsidRPr="00EA5FA7">
        <w:t>Class 2 EPs are considered always successful.</w:t>
      </w:r>
    </w:p>
    <w:p w14:paraId="1D464A50" w14:textId="77777777" w:rsidR="007B1754" w:rsidRDefault="007B1754" w:rsidP="007B1754">
      <w:r w:rsidRPr="008E4C26">
        <w:rPr>
          <w:b/>
        </w:rPr>
        <w:t xml:space="preserve">BH RLC </w:t>
      </w:r>
      <w:r>
        <w:rPr>
          <w:b/>
        </w:rPr>
        <w:t>c</w:t>
      </w:r>
      <w:r w:rsidRPr="008E4C26">
        <w:rPr>
          <w:b/>
        </w:rPr>
        <w:t>hannel:</w:t>
      </w:r>
      <w:r w:rsidRPr="006F72EC">
        <w:t xml:space="preserve"> as defined in TS 38.300 [6].</w:t>
      </w:r>
    </w:p>
    <w:p w14:paraId="2C9D8F2B" w14:textId="77777777" w:rsidR="007B1754" w:rsidRDefault="007B1754" w:rsidP="007B1754">
      <w:pPr>
        <w:rPr>
          <w:ins w:id="55" w:author="Author"/>
          <w:lang w:eastAsia="zh-CN"/>
        </w:rPr>
      </w:pPr>
      <w:r w:rsidRPr="006F3829">
        <w:rPr>
          <w:b/>
          <w:lang w:eastAsia="zh-CN"/>
        </w:rPr>
        <w:t>CG-SDT-CS-RNTI:</w:t>
      </w:r>
      <w:r>
        <w:rPr>
          <w:lang w:eastAsia="zh-CN"/>
        </w:rPr>
        <w:t xml:space="preserve"> </w:t>
      </w:r>
      <w:r w:rsidRPr="006F72EC">
        <w:t>as defined in TS 38.300 [6]</w:t>
      </w:r>
      <w:r>
        <w:t>.</w:t>
      </w:r>
    </w:p>
    <w:p w14:paraId="338A2FA0" w14:textId="77777777" w:rsidR="007B1754" w:rsidRDefault="007B1754" w:rsidP="007B1754">
      <w:ins w:id="56" w:author="Author">
        <w:r w:rsidRPr="006F3829">
          <w:rPr>
            <w:b/>
            <w:lang w:eastAsia="zh-CN"/>
          </w:rPr>
          <w:t>C</w:t>
        </w:r>
        <w:r>
          <w:rPr>
            <w:rFonts w:hint="eastAsia"/>
            <w:b/>
            <w:lang w:eastAsia="zh-CN"/>
          </w:rPr>
          <w:t>hild UE</w:t>
        </w:r>
        <w:r w:rsidRPr="006F3829">
          <w:rPr>
            <w:b/>
            <w:lang w:eastAsia="zh-CN"/>
          </w:rPr>
          <w:t>:</w:t>
        </w:r>
        <w:r>
          <w:rPr>
            <w:lang w:eastAsia="zh-CN"/>
          </w:rPr>
          <w:t xml:space="preserve"> </w:t>
        </w:r>
        <w:r w:rsidRPr="006F72EC">
          <w:t>as defined in TS 38.300 [6]</w:t>
        </w:r>
        <w:r>
          <w:t>.</w:t>
        </w:r>
      </w:ins>
    </w:p>
    <w:p w14:paraId="5751E025" w14:textId="77777777" w:rsidR="007B1754" w:rsidRPr="001F53AC" w:rsidRDefault="007B1754" w:rsidP="007B1754">
      <w:r w:rsidRPr="00FF34E5">
        <w:rPr>
          <w:b/>
          <w:bCs/>
        </w:rPr>
        <w:t>Complete candidate configuration</w:t>
      </w:r>
      <w:r>
        <w:t>: one type of a candidate configuration as defined in TS 38.331 [8].</w:t>
      </w:r>
    </w:p>
    <w:p w14:paraId="7B10CF2B" w14:textId="77777777" w:rsidR="007B1754" w:rsidRDefault="007B1754" w:rsidP="007B1754">
      <w:pPr>
        <w:rPr>
          <w:lang w:eastAsia="ja-JP"/>
        </w:rPr>
      </w:pPr>
      <w:r>
        <w:rPr>
          <w:b/>
          <w:lang w:eastAsia="ja-JP"/>
        </w:rPr>
        <w:t xml:space="preserve">Conditional handover: </w:t>
      </w:r>
      <w:r w:rsidRPr="005C5D6D">
        <w:rPr>
          <w:lang w:eastAsia="ja-JP"/>
        </w:rPr>
        <w:t>as defined in TS 38.300 [</w:t>
      </w:r>
      <w:r>
        <w:rPr>
          <w:lang w:eastAsia="ja-JP"/>
        </w:rPr>
        <w:t>6</w:t>
      </w:r>
      <w:r w:rsidRPr="005C5D6D">
        <w:rPr>
          <w:lang w:eastAsia="ja-JP"/>
        </w:rPr>
        <w:t>].</w:t>
      </w:r>
    </w:p>
    <w:p w14:paraId="4EE89BC2" w14:textId="77777777" w:rsidR="007B1754" w:rsidRPr="006B463E" w:rsidRDefault="007B1754" w:rsidP="007B1754">
      <w:pPr>
        <w:rPr>
          <w:b/>
          <w:bCs/>
          <w:lang w:eastAsia="zh-CN"/>
        </w:rPr>
      </w:pPr>
      <w:r>
        <w:rPr>
          <w:rFonts w:hint="eastAsia"/>
          <w:b/>
          <w:lang w:val="en-US" w:eastAsia="zh-CN"/>
        </w:rPr>
        <w:t>Conditional PS</w:t>
      </w:r>
      <w:r>
        <w:rPr>
          <w:b/>
          <w:lang w:val="en-US" w:eastAsia="zh-CN"/>
        </w:rPr>
        <w:t>C</w:t>
      </w:r>
      <w:r>
        <w:rPr>
          <w:rFonts w:hint="eastAsia"/>
          <w:b/>
          <w:lang w:val="en-US" w:eastAsia="zh-CN"/>
        </w:rPr>
        <w:t>ell Addition:</w:t>
      </w:r>
      <w:r>
        <w:rPr>
          <w:rFonts w:hint="eastAsia"/>
          <w:lang w:val="en-US" w:eastAsia="zh-CN"/>
        </w:rPr>
        <w:t xml:space="preserve"> </w:t>
      </w:r>
      <w:r w:rsidRPr="005C5D6D">
        <w:rPr>
          <w:lang w:eastAsia="ja-JP"/>
        </w:rPr>
        <w:t>as defined in TS 3</w:t>
      </w:r>
      <w:r>
        <w:rPr>
          <w:lang w:eastAsia="ja-JP"/>
        </w:rPr>
        <w:t>7</w:t>
      </w:r>
      <w:r w:rsidRPr="005C5D6D">
        <w:rPr>
          <w:lang w:eastAsia="ja-JP"/>
        </w:rPr>
        <w:t>.3</w:t>
      </w:r>
      <w:r>
        <w:rPr>
          <w:lang w:eastAsia="ja-JP"/>
        </w:rPr>
        <w:t>4</w:t>
      </w:r>
      <w:r w:rsidRPr="005C5D6D">
        <w:rPr>
          <w:lang w:eastAsia="ja-JP"/>
        </w:rPr>
        <w:t>0 [</w:t>
      </w:r>
      <w:r>
        <w:rPr>
          <w:lang w:eastAsia="ja-JP"/>
        </w:rPr>
        <w:t>7</w:t>
      </w:r>
      <w:r w:rsidRPr="005C5D6D">
        <w:rPr>
          <w:lang w:eastAsia="ja-JP"/>
        </w:rPr>
        <w:t>].</w:t>
      </w:r>
    </w:p>
    <w:p w14:paraId="4CAC341F" w14:textId="77777777" w:rsidR="007B1754" w:rsidRDefault="007B1754" w:rsidP="007B1754">
      <w:pPr>
        <w:rPr>
          <w:b/>
          <w:bCs/>
        </w:rPr>
      </w:pPr>
      <w:r>
        <w:rPr>
          <w:rFonts w:hint="eastAsia"/>
          <w:b/>
          <w:lang w:val="en-US" w:eastAsia="zh-CN"/>
        </w:rPr>
        <w:t>Conditional PS</w:t>
      </w:r>
      <w:r>
        <w:rPr>
          <w:b/>
          <w:lang w:val="en-US" w:eastAsia="zh-CN"/>
        </w:rPr>
        <w:t>C</w:t>
      </w:r>
      <w:r>
        <w:rPr>
          <w:rFonts w:hint="eastAsia"/>
          <w:b/>
          <w:lang w:val="en-US" w:eastAsia="zh-CN"/>
        </w:rPr>
        <w:t>ell Change:</w:t>
      </w:r>
      <w:r>
        <w:rPr>
          <w:rFonts w:hint="eastAsia"/>
          <w:lang w:val="en-US" w:eastAsia="zh-CN"/>
        </w:rPr>
        <w:t xml:space="preserve"> </w:t>
      </w:r>
      <w:r w:rsidRPr="005C5D6D">
        <w:rPr>
          <w:lang w:eastAsia="ja-JP"/>
        </w:rPr>
        <w:t>as defined in TS 3</w:t>
      </w:r>
      <w:r>
        <w:rPr>
          <w:lang w:eastAsia="ja-JP"/>
        </w:rPr>
        <w:t>7</w:t>
      </w:r>
      <w:r w:rsidRPr="005C5D6D">
        <w:rPr>
          <w:lang w:eastAsia="ja-JP"/>
        </w:rPr>
        <w:t>.3</w:t>
      </w:r>
      <w:r>
        <w:rPr>
          <w:lang w:eastAsia="ja-JP"/>
        </w:rPr>
        <w:t>4</w:t>
      </w:r>
      <w:r w:rsidRPr="005C5D6D">
        <w:rPr>
          <w:lang w:eastAsia="ja-JP"/>
        </w:rPr>
        <w:t>0 [</w:t>
      </w:r>
      <w:r>
        <w:rPr>
          <w:lang w:eastAsia="ja-JP"/>
        </w:rPr>
        <w:t>7</w:t>
      </w:r>
      <w:r w:rsidRPr="005C5D6D">
        <w:rPr>
          <w:lang w:eastAsia="ja-JP"/>
        </w:rPr>
        <w:t>].</w:t>
      </w:r>
    </w:p>
    <w:p w14:paraId="05587084" w14:textId="77777777" w:rsidR="007B1754" w:rsidRPr="009C4F8E" w:rsidRDefault="007B1754" w:rsidP="007B1754">
      <w:r w:rsidRPr="008C4283">
        <w:rPr>
          <w:b/>
          <w:iCs/>
        </w:rPr>
        <w:t>DAPS Handover</w:t>
      </w:r>
      <w:r>
        <w:rPr>
          <w:iCs/>
        </w:rPr>
        <w:t>: as defined in TS 38.300 [6].</w:t>
      </w:r>
    </w:p>
    <w:p w14:paraId="2CE136F8" w14:textId="77777777" w:rsidR="007B1754" w:rsidRPr="00EA5FA7" w:rsidRDefault="007B1754" w:rsidP="007B1754">
      <w:r w:rsidRPr="00EA5FA7">
        <w:rPr>
          <w:b/>
          <w:bCs/>
        </w:rPr>
        <w:t>EN-DC operation:</w:t>
      </w:r>
      <w:r w:rsidRPr="00EA5FA7">
        <w:t xml:space="preserve"> Used in this specification when the F1AP is applied for gNB-CU and gNB-DU in E-UTRAN.</w:t>
      </w:r>
    </w:p>
    <w:p w14:paraId="570698B7" w14:textId="77777777" w:rsidR="007B1754" w:rsidRDefault="007B1754" w:rsidP="007B1754">
      <w:pPr>
        <w:rPr>
          <w:ins w:id="57" w:author="Author"/>
          <w:bCs/>
          <w:lang w:eastAsia="zh-CN"/>
        </w:rPr>
      </w:pPr>
      <w:r>
        <w:rPr>
          <w:b/>
          <w:lang w:eastAsia="en-GB"/>
        </w:rPr>
        <w:t>F1-terminating IAB-donor</w:t>
      </w:r>
      <w:r>
        <w:rPr>
          <w:bCs/>
          <w:lang w:eastAsia="en-GB"/>
        </w:rPr>
        <w:t>: as defined in TS 38.4</w:t>
      </w:r>
      <w:r>
        <w:rPr>
          <w:rFonts w:hint="eastAsia"/>
          <w:bCs/>
          <w:lang w:eastAsia="en-GB"/>
        </w:rPr>
        <w:t>01</w:t>
      </w:r>
      <w:r>
        <w:rPr>
          <w:bCs/>
          <w:lang w:eastAsia="en-GB"/>
        </w:rPr>
        <w:t xml:space="preserve"> [</w:t>
      </w:r>
      <w:r>
        <w:rPr>
          <w:rFonts w:hint="eastAsia"/>
          <w:bCs/>
          <w:lang w:val="en-US" w:eastAsia="zh-CN"/>
        </w:rPr>
        <w:t>4</w:t>
      </w:r>
      <w:r>
        <w:rPr>
          <w:bCs/>
          <w:lang w:eastAsia="en-GB"/>
        </w:rPr>
        <w:t>].</w:t>
      </w:r>
    </w:p>
    <w:p w14:paraId="331D8F67" w14:textId="77777777" w:rsidR="007B1754" w:rsidRPr="00475A96" w:rsidRDefault="007B1754" w:rsidP="007B1754">
      <w:pPr>
        <w:rPr>
          <w:bCs/>
          <w:lang w:eastAsia="en-GB"/>
        </w:rPr>
      </w:pPr>
      <w:ins w:id="58" w:author="Author">
        <w:r w:rsidRPr="00A151D2">
          <w:rPr>
            <w:b/>
            <w:bCs/>
            <w:lang w:eastAsia="zh-CN"/>
          </w:rPr>
          <w:t>First U2N Relay UE</w:t>
        </w:r>
        <w:r>
          <w:rPr>
            <w:rFonts w:hint="eastAsia"/>
            <w:b/>
            <w:bCs/>
            <w:lang w:eastAsia="zh-CN"/>
          </w:rPr>
          <w:t xml:space="preserve">: </w:t>
        </w:r>
        <w:r w:rsidRPr="006F72EC">
          <w:t>as defined in TS 38.300 [6]</w:t>
        </w:r>
        <w:r>
          <w:t>.</w:t>
        </w:r>
      </w:ins>
    </w:p>
    <w:p w14:paraId="101343FA" w14:textId="77777777" w:rsidR="007B1754" w:rsidRPr="00EA5FA7" w:rsidRDefault="007B1754" w:rsidP="007B1754">
      <w:pPr>
        <w:rPr>
          <w:bCs/>
        </w:rPr>
      </w:pPr>
      <w:proofErr w:type="gramStart"/>
      <w:r w:rsidRPr="00EA5FA7">
        <w:rPr>
          <w:b/>
          <w:bCs/>
        </w:rPr>
        <w:t>gNB</w:t>
      </w:r>
      <w:proofErr w:type="gramEnd"/>
      <w:r w:rsidRPr="00EA5FA7">
        <w:rPr>
          <w:b/>
          <w:bCs/>
        </w:rPr>
        <w:t>:</w:t>
      </w:r>
      <w:r w:rsidRPr="00EA5FA7">
        <w:rPr>
          <w:bCs/>
        </w:rPr>
        <w:t xml:space="preserve"> as defined in TS 38.300 [6].</w:t>
      </w:r>
    </w:p>
    <w:p w14:paraId="4E239454" w14:textId="77777777" w:rsidR="007B1754" w:rsidRPr="00EA5FA7" w:rsidRDefault="007B1754" w:rsidP="007B1754">
      <w:pPr>
        <w:rPr>
          <w:bCs/>
        </w:rPr>
      </w:pPr>
      <w:proofErr w:type="gramStart"/>
      <w:r w:rsidRPr="00EA5FA7">
        <w:rPr>
          <w:b/>
          <w:bCs/>
        </w:rPr>
        <w:t>gNB-CU</w:t>
      </w:r>
      <w:proofErr w:type="gramEnd"/>
      <w:r w:rsidRPr="00EA5FA7">
        <w:rPr>
          <w:b/>
          <w:bCs/>
        </w:rPr>
        <w:t>:</w:t>
      </w:r>
      <w:r w:rsidRPr="00EA5FA7">
        <w:rPr>
          <w:bCs/>
        </w:rPr>
        <w:t xml:space="preserve"> as defined in TS 38.401 [4].</w:t>
      </w:r>
    </w:p>
    <w:p w14:paraId="45FE316F" w14:textId="77777777" w:rsidR="007B1754" w:rsidRPr="00EA5FA7" w:rsidRDefault="007B1754" w:rsidP="007B1754">
      <w:proofErr w:type="gramStart"/>
      <w:r w:rsidRPr="00EA5FA7">
        <w:rPr>
          <w:rFonts w:eastAsia="Batang"/>
          <w:b/>
          <w:bCs/>
        </w:rPr>
        <w:t>gNB-CU</w:t>
      </w:r>
      <w:proofErr w:type="gramEnd"/>
      <w:r w:rsidRPr="00EA5FA7">
        <w:rPr>
          <w:b/>
          <w:bCs/>
        </w:rPr>
        <w:t xml:space="preserve"> UE F1AP ID:</w:t>
      </w:r>
      <w:r w:rsidRPr="00EA5FA7">
        <w:t xml:space="preserve"> as defined in TS 38.401 [4].</w:t>
      </w:r>
    </w:p>
    <w:p w14:paraId="43BB3DC6" w14:textId="77777777" w:rsidR="007B1754" w:rsidRPr="00EA5FA7" w:rsidRDefault="007B1754" w:rsidP="007B1754">
      <w:pPr>
        <w:rPr>
          <w:bCs/>
        </w:rPr>
      </w:pPr>
      <w:proofErr w:type="gramStart"/>
      <w:r w:rsidRPr="00EA5FA7">
        <w:rPr>
          <w:b/>
          <w:bCs/>
        </w:rPr>
        <w:lastRenderedPageBreak/>
        <w:t>gNB-DU</w:t>
      </w:r>
      <w:proofErr w:type="gramEnd"/>
      <w:r w:rsidRPr="00EA5FA7">
        <w:rPr>
          <w:b/>
          <w:bCs/>
        </w:rPr>
        <w:t>:</w:t>
      </w:r>
      <w:r w:rsidRPr="00EA5FA7">
        <w:rPr>
          <w:bCs/>
        </w:rPr>
        <w:t xml:space="preserve"> as defined in TS 38.401 [4].</w:t>
      </w:r>
    </w:p>
    <w:p w14:paraId="013DB597" w14:textId="77777777" w:rsidR="007B1754" w:rsidRPr="00EA5FA7" w:rsidRDefault="007B1754" w:rsidP="007B1754">
      <w:proofErr w:type="gramStart"/>
      <w:r w:rsidRPr="00EA5FA7">
        <w:rPr>
          <w:b/>
        </w:rPr>
        <w:t>gNB-DU</w:t>
      </w:r>
      <w:proofErr w:type="gramEnd"/>
      <w:r w:rsidRPr="00EA5FA7">
        <w:rPr>
          <w:b/>
        </w:rPr>
        <w:t xml:space="preserve"> UE F1AP ID:</w:t>
      </w:r>
      <w:r w:rsidRPr="00EA5FA7">
        <w:t xml:space="preserve"> as defined in TS 38.401 [4].</w:t>
      </w:r>
    </w:p>
    <w:p w14:paraId="376C2178" w14:textId="77777777" w:rsidR="007B1754" w:rsidRPr="00EA5FA7" w:rsidRDefault="007B1754" w:rsidP="007B1754">
      <w:pPr>
        <w:rPr>
          <w:bCs/>
        </w:rPr>
      </w:pPr>
      <w:proofErr w:type="gramStart"/>
      <w:r w:rsidRPr="00EA5FA7">
        <w:rPr>
          <w:b/>
          <w:bCs/>
        </w:rPr>
        <w:t>en-gNB</w:t>
      </w:r>
      <w:proofErr w:type="gramEnd"/>
      <w:r w:rsidRPr="00EA5FA7">
        <w:rPr>
          <w:b/>
          <w:bCs/>
        </w:rPr>
        <w:t>:</w:t>
      </w:r>
      <w:r w:rsidRPr="00EA5FA7">
        <w:rPr>
          <w:bCs/>
        </w:rPr>
        <w:t xml:space="preserve"> as defined in TS 37.340 [7].</w:t>
      </w:r>
    </w:p>
    <w:p w14:paraId="4A4CDA9A" w14:textId="77777777" w:rsidR="007B1754" w:rsidRDefault="007B1754" w:rsidP="007B1754">
      <w:pPr>
        <w:rPr>
          <w:bCs/>
        </w:rPr>
      </w:pPr>
      <w:r>
        <w:rPr>
          <w:rFonts w:hint="eastAsia"/>
          <w:b/>
          <w:lang w:eastAsia="zh-CN"/>
        </w:rPr>
        <w:t>I</w:t>
      </w:r>
      <w:r>
        <w:rPr>
          <w:b/>
          <w:lang w:eastAsia="zh-CN"/>
        </w:rPr>
        <w:t>AB-DU</w:t>
      </w:r>
      <w:r>
        <w:rPr>
          <w:lang w:eastAsia="ja-JP"/>
        </w:rPr>
        <w:t>: as defined in TS 38.300 [</w:t>
      </w:r>
      <w:r>
        <w:rPr>
          <w:rFonts w:hint="eastAsia"/>
          <w:lang w:val="en-US" w:eastAsia="zh-CN"/>
        </w:rPr>
        <w:t>6</w:t>
      </w:r>
      <w:r>
        <w:rPr>
          <w:lang w:eastAsia="ja-JP"/>
        </w:rPr>
        <w:t>].</w:t>
      </w:r>
    </w:p>
    <w:p w14:paraId="016B1B5E" w14:textId="77777777" w:rsidR="007B1754" w:rsidRDefault="007B1754" w:rsidP="007B1754">
      <w:pPr>
        <w:rPr>
          <w:b/>
          <w:lang w:eastAsia="zh-CN"/>
        </w:rPr>
      </w:pPr>
      <w:r>
        <w:rPr>
          <w:rFonts w:hint="eastAsia"/>
          <w:b/>
          <w:lang w:eastAsia="zh-CN"/>
        </w:rPr>
        <w:t>I</w:t>
      </w:r>
      <w:r>
        <w:rPr>
          <w:b/>
          <w:lang w:eastAsia="zh-CN"/>
        </w:rPr>
        <w:t>AB-MT</w:t>
      </w:r>
      <w:r>
        <w:rPr>
          <w:lang w:eastAsia="ja-JP"/>
        </w:rPr>
        <w:t>: as defined in TS 38.300 [</w:t>
      </w:r>
      <w:r>
        <w:rPr>
          <w:rFonts w:hint="eastAsia"/>
          <w:lang w:val="en-US" w:eastAsia="zh-CN"/>
        </w:rPr>
        <w:t>6</w:t>
      </w:r>
      <w:r>
        <w:rPr>
          <w:lang w:eastAsia="ja-JP"/>
        </w:rPr>
        <w:t>].</w:t>
      </w:r>
    </w:p>
    <w:p w14:paraId="05059B53" w14:textId="77777777" w:rsidR="007B1754" w:rsidRPr="007B3FDC" w:rsidRDefault="007B1754" w:rsidP="007B1754">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6</w:t>
      </w:r>
      <w:r w:rsidRPr="007B3FDC">
        <w:rPr>
          <w:lang w:eastAsia="ja-JP"/>
        </w:rPr>
        <w:t>].</w:t>
      </w:r>
    </w:p>
    <w:p w14:paraId="43247F24" w14:textId="77777777" w:rsidR="007B1754" w:rsidRPr="007B3FDC" w:rsidRDefault="007B1754" w:rsidP="007B1754">
      <w:pPr>
        <w:rPr>
          <w:lang w:eastAsia="ja-JP"/>
        </w:rPr>
      </w:pPr>
      <w:r w:rsidRPr="007B3FDC">
        <w:rPr>
          <w:b/>
          <w:lang w:eastAsia="ja-JP"/>
        </w:rPr>
        <w:t>IAB-donor-CU</w:t>
      </w:r>
      <w:r w:rsidRPr="007B3FDC">
        <w:rPr>
          <w:lang w:eastAsia="ja-JP"/>
        </w:rPr>
        <w:t xml:space="preserve">: </w:t>
      </w:r>
      <w:r w:rsidRPr="00E07A20">
        <w:rPr>
          <w:lang w:eastAsia="ja-JP"/>
        </w:rPr>
        <w:t>as defined in TS 38.401 [4].</w:t>
      </w:r>
    </w:p>
    <w:p w14:paraId="6A2E720F" w14:textId="77777777" w:rsidR="007B1754" w:rsidRDefault="007B1754" w:rsidP="007B1754">
      <w:pPr>
        <w:rPr>
          <w:bCs/>
        </w:rPr>
      </w:pPr>
      <w:r w:rsidRPr="007B3FDC">
        <w:rPr>
          <w:b/>
          <w:lang w:eastAsia="ja-JP"/>
        </w:rPr>
        <w:t>IAB-donor-DU</w:t>
      </w:r>
      <w:r w:rsidRPr="007B3FDC">
        <w:rPr>
          <w:lang w:eastAsia="ja-JP"/>
        </w:rPr>
        <w:t xml:space="preserve">: </w:t>
      </w:r>
      <w:r w:rsidRPr="00E07A20">
        <w:rPr>
          <w:lang w:eastAsia="ja-JP"/>
        </w:rPr>
        <w:t>as defined in TS 38.401 [4].</w:t>
      </w:r>
    </w:p>
    <w:p w14:paraId="12DA8C35" w14:textId="77777777" w:rsidR="007B1754" w:rsidRDefault="007B1754" w:rsidP="007B1754">
      <w:pPr>
        <w:rPr>
          <w:ins w:id="59" w:author="Author"/>
          <w:lang w:eastAsia="zh-CN"/>
        </w:rPr>
      </w:pPr>
      <w:r w:rsidRPr="007B3FDC">
        <w:rPr>
          <w:b/>
          <w:lang w:eastAsia="ja-JP"/>
        </w:rPr>
        <w:t>IAB-node</w:t>
      </w:r>
      <w:r w:rsidRPr="007B3FDC">
        <w:rPr>
          <w:lang w:eastAsia="ja-JP"/>
        </w:rPr>
        <w:t>: as defined in TS 38.300 [</w:t>
      </w:r>
      <w:r>
        <w:rPr>
          <w:lang w:eastAsia="ja-JP"/>
        </w:rPr>
        <w:t>6</w:t>
      </w:r>
      <w:r w:rsidRPr="007B3FDC">
        <w:rPr>
          <w:lang w:eastAsia="ja-JP"/>
        </w:rPr>
        <w:t>].</w:t>
      </w:r>
    </w:p>
    <w:p w14:paraId="6541902A" w14:textId="77777777" w:rsidR="007B1754" w:rsidRDefault="007B1754" w:rsidP="007B1754">
      <w:pPr>
        <w:rPr>
          <w:ins w:id="60" w:author="Author"/>
          <w:lang w:eastAsia="zh-CN"/>
        </w:rPr>
      </w:pPr>
      <w:ins w:id="61" w:author="Author">
        <w:r w:rsidRPr="00A151D2">
          <w:rPr>
            <w:b/>
            <w:lang w:eastAsia="zh-CN"/>
          </w:rPr>
          <w:t>Intermediate U2N Relay UE</w:t>
        </w:r>
        <w:r w:rsidRPr="005E1DF8">
          <w:rPr>
            <w:rFonts w:hint="eastAsia"/>
            <w:lang w:eastAsia="zh-CN"/>
          </w:rPr>
          <w:t>:</w:t>
        </w:r>
        <w:r>
          <w:rPr>
            <w:rFonts w:hint="eastAsia"/>
            <w:b/>
            <w:lang w:eastAsia="zh-CN"/>
          </w:rPr>
          <w:t xml:space="preserve"> </w:t>
        </w:r>
        <w:r w:rsidRPr="007B3FDC">
          <w:rPr>
            <w:lang w:eastAsia="ja-JP"/>
          </w:rPr>
          <w:t>as defined in TS 38.300 [</w:t>
        </w:r>
        <w:r>
          <w:rPr>
            <w:lang w:eastAsia="ja-JP"/>
          </w:rPr>
          <w:t>6</w:t>
        </w:r>
        <w:r w:rsidRPr="007B3FDC">
          <w:rPr>
            <w:lang w:eastAsia="ja-JP"/>
          </w:rPr>
          <w:t>].</w:t>
        </w:r>
      </w:ins>
    </w:p>
    <w:p w14:paraId="1F447CF7" w14:textId="77777777" w:rsidR="007B1754" w:rsidRPr="007B3FDC" w:rsidRDefault="007B1754" w:rsidP="007B1754">
      <w:pPr>
        <w:rPr>
          <w:lang w:eastAsia="ja-JP"/>
        </w:rPr>
      </w:pPr>
      <w:ins w:id="62" w:author="Author">
        <w:r w:rsidRPr="005E1DF8">
          <w:rPr>
            <w:b/>
            <w:lang w:eastAsia="zh-CN"/>
          </w:rPr>
          <w:t>Last U2N Relay UE</w:t>
        </w:r>
        <w:r w:rsidRPr="005E1DF8">
          <w:rPr>
            <w:rFonts w:hint="eastAsia"/>
            <w:lang w:eastAsia="zh-CN"/>
          </w:rPr>
          <w:t>:</w:t>
        </w:r>
        <w:r>
          <w:rPr>
            <w:rFonts w:hint="eastAsia"/>
            <w:lang w:eastAsia="zh-CN"/>
          </w:rPr>
          <w:t xml:space="preserve"> </w:t>
        </w:r>
        <w:r w:rsidRPr="007B3FDC">
          <w:rPr>
            <w:lang w:eastAsia="ja-JP"/>
          </w:rPr>
          <w:t>as defined in TS 38.300 [</w:t>
        </w:r>
        <w:r>
          <w:rPr>
            <w:lang w:eastAsia="ja-JP"/>
          </w:rPr>
          <w:t>6</w:t>
        </w:r>
        <w:r w:rsidRPr="007B3FDC">
          <w:rPr>
            <w:lang w:eastAsia="ja-JP"/>
          </w:rPr>
          <w:t>].</w:t>
        </w:r>
      </w:ins>
    </w:p>
    <w:p w14:paraId="217AE42D" w14:textId="77777777" w:rsidR="007B1754" w:rsidRPr="00EA5FA7" w:rsidRDefault="007B1754" w:rsidP="007B1754">
      <w:r>
        <w:rPr>
          <w:b/>
          <w:bCs/>
        </w:rPr>
        <w:t>MBS</w:t>
      </w:r>
      <w:r w:rsidRPr="00EA5FA7">
        <w:rPr>
          <w:b/>
          <w:bCs/>
        </w:rPr>
        <w:t>-associated signalling:</w:t>
      </w:r>
      <w:r w:rsidRPr="00EA5FA7">
        <w:t xml:space="preserve"> When F1AP messages associated to one </w:t>
      </w:r>
      <w:r>
        <w:t xml:space="preserve">MBS session </w:t>
      </w:r>
      <w:r w:rsidRPr="00EA5FA7">
        <w:t xml:space="preserve">uses the </w:t>
      </w:r>
      <w:r>
        <w:t>MBS</w:t>
      </w:r>
      <w:r w:rsidRPr="00EA5FA7">
        <w:t xml:space="preserve">-associated logical F1-connection for association of the message to the </w:t>
      </w:r>
      <w:r>
        <w:t xml:space="preserve">MBS session </w:t>
      </w:r>
      <w:r w:rsidRPr="00EA5FA7">
        <w:t>in gNB-DU and gNB-CU.</w:t>
      </w:r>
    </w:p>
    <w:p w14:paraId="02906107" w14:textId="77777777" w:rsidR="007B1754" w:rsidRDefault="007B1754" w:rsidP="007B1754">
      <w:pPr>
        <w:rPr>
          <w:i/>
          <w:iCs/>
        </w:rPr>
      </w:pPr>
      <w:r>
        <w:rPr>
          <w:b/>
          <w:bCs/>
        </w:rPr>
        <w:t>MBS</w:t>
      </w:r>
      <w:r w:rsidRPr="00EA5FA7">
        <w:rPr>
          <w:b/>
          <w:bCs/>
        </w:rPr>
        <w:t>-associated logical F1-connection</w:t>
      </w:r>
      <w:r w:rsidRPr="00EA5FA7">
        <w:rPr>
          <w:b/>
        </w:rPr>
        <w:t xml:space="preserve">: </w:t>
      </w:r>
      <w:r w:rsidRPr="00EA5FA7">
        <w:rPr>
          <w:bCs/>
        </w:rPr>
        <w:t xml:space="preserve">The </w:t>
      </w:r>
      <w:r>
        <w:rPr>
          <w:bCs/>
        </w:rPr>
        <w:t>MBS</w:t>
      </w:r>
      <w:r w:rsidRPr="00EA5FA7">
        <w:rPr>
          <w:bCs/>
        </w:rPr>
        <w:t xml:space="preserve">-associated logical F1-connection uses the identities </w:t>
      </w:r>
      <w:r w:rsidRPr="00EA5FA7">
        <w:rPr>
          <w:rFonts w:eastAsia="Batang"/>
          <w:bCs/>
          <w:i/>
        </w:rPr>
        <w:t>GNB-CU</w:t>
      </w:r>
      <w:r w:rsidRPr="00EA5FA7">
        <w:rPr>
          <w:bCs/>
          <w:i/>
        </w:rPr>
        <w:t xml:space="preserve"> </w:t>
      </w:r>
      <w:r>
        <w:rPr>
          <w:bCs/>
          <w:i/>
        </w:rPr>
        <w:t>MBS</w:t>
      </w:r>
      <w:r w:rsidRPr="00EA5FA7">
        <w:rPr>
          <w:bCs/>
          <w:i/>
        </w:rPr>
        <w:t xml:space="preserve"> F1AP ID</w:t>
      </w:r>
      <w:r w:rsidRPr="00EA5FA7">
        <w:rPr>
          <w:bCs/>
        </w:rPr>
        <w:t xml:space="preserve"> and </w:t>
      </w:r>
      <w:r w:rsidRPr="00EA5FA7">
        <w:rPr>
          <w:bCs/>
          <w:i/>
        </w:rPr>
        <w:t xml:space="preserve">GNB-DU </w:t>
      </w:r>
      <w:r>
        <w:rPr>
          <w:bCs/>
          <w:i/>
        </w:rPr>
        <w:t>MBS</w:t>
      </w:r>
      <w:r w:rsidRPr="00EA5FA7">
        <w:rPr>
          <w:bCs/>
          <w:i/>
        </w:rPr>
        <w:t xml:space="preserve"> F1AP ID </w:t>
      </w:r>
      <w:r w:rsidRPr="00EA5FA7">
        <w:rPr>
          <w:bCs/>
        </w:rPr>
        <w:t xml:space="preserve">according to the definition in TS 38.401 [4]. For a received </w:t>
      </w:r>
      <w:r>
        <w:rPr>
          <w:bCs/>
        </w:rPr>
        <w:t>MBS-</w:t>
      </w:r>
      <w:r w:rsidRPr="00EA5FA7">
        <w:rPr>
          <w:bCs/>
        </w:rPr>
        <w:t>associated F1AP message the</w:t>
      </w:r>
      <w:r w:rsidRPr="00EA5FA7">
        <w:rPr>
          <w:i/>
          <w:iCs/>
        </w:rPr>
        <w:t xml:space="preserve"> </w:t>
      </w:r>
      <w:r w:rsidRPr="00EA5FA7">
        <w:t xml:space="preserve">gNB-CU identifies </w:t>
      </w:r>
      <w:r w:rsidRPr="00EA5FA7">
        <w:rPr>
          <w:bCs/>
        </w:rPr>
        <w:t>the</w:t>
      </w:r>
      <w:r w:rsidRPr="00EA5FA7">
        <w:t xml:space="preserve"> associated </w:t>
      </w:r>
      <w:r>
        <w:t>MBS session</w:t>
      </w:r>
      <w:r w:rsidRPr="00EA5FA7">
        <w:t xml:space="preserve"> based on the </w:t>
      </w:r>
      <w:r w:rsidRPr="00EA5FA7">
        <w:rPr>
          <w:rFonts w:eastAsia="Batang"/>
          <w:bCs/>
          <w:i/>
        </w:rPr>
        <w:t>GNB-CU</w:t>
      </w:r>
      <w:r w:rsidRPr="00EA5FA7">
        <w:rPr>
          <w:bCs/>
          <w:i/>
        </w:rPr>
        <w:t xml:space="preserve"> </w:t>
      </w:r>
      <w:r>
        <w:rPr>
          <w:bCs/>
          <w:i/>
        </w:rPr>
        <w:t>MBS</w:t>
      </w:r>
      <w:r w:rsidRPr="00EA5FA7">
        <w:rPr>
          <w:bCs/>
          <w:i/>
        </w:rPr>
        <w:t xml:space="preserve"> F1AP ID</w:t>
      </w:r>
      <w:r w:rsidRPr="00EA5FA7">
        <w:rPr>
          <w:i/>
          <w:iCs/>
        </w:rPr>
        <w:t xml:space="preserve"> </w:t>
      </w:r>
      <w:r w:rsidRPr="00EA5FA7">
        <w:t xml:space="preserve">IE and the gNB-DU identifies the associated </w:t>
      </w:r>
      <w:r>
        <w:t>MBS</w:t>
      </w:r>
      <w:r w:rsidRPr="00EA5FA7">
        <w:t xml:space="preserve"> </w:t>
      </w:r>
      <w:r>
        <w:t xml:space="preserve">session </w:t>
      </w:r>
      <w:r w:rsidRPr="00EA5FA7">
        <w:t xml:space="preserve">based on the </w:t>
      </w:r>
      <w:r w:rsidRPr="00EA5FA7">
        <w:rPr>
          <w:bCs/>
          <w:i/>
        </w:rPr>
        <w:t xml:space="preserve">GNB-DU </w:t>
      </w:r>
      <w:r>
        <w:rPr>
          <w:bCs/>
          <w:i/>
        </w:rPr>
        <w:t>MBS</w:t>
      </w:r>
      <w:r w:rsidRPr="00EA5FA7">
        <w:rPr>
          <w:bCs/>
          <w:i/>
        </w:rPr>
        <w:t xml:space="preserve"> F1AP ID </w:t>
      </w:r>
      <w:r w:rsidRPr="00EA5FA7">
        <w:rPr>
          <w:bCs/>
        </w:rPr>
        <w:t>IE</w:t>
      </w:r>
      <w:r w:rsidRPr="00EA5FA7">
        <w:rPr>
          <w:i/>
          <w:iCs/>
        </w:rPr>
        <w:t>.</w:t>
      </w:r>
    </w:p>
    <w:p w14:paraId="77E6F260" w14:textId="77777777" w:rsidR="007B1754" w:rsidRDefault="007B1754" w:rsidP="007B1754">
      <w:r w:rsidRPr="00FC7F69">
        <w:rPr>
          <w:b/>
          <w:bCs/>
        </w:rPr>
        <w:t>MBS Session context in a gNB-DU:</w:t>
      </w:r>
      <w:r w:rsidRPr="00FC7F69">
        <w:t xml:space="preserve"> as defined in TS 38.401</w:t>
      </w:r>
      <w:r>
        <w:t xml:space="preserve"> [4]</w:t>
      </w:r>
      <w:r w:rsidRPr="00FC7F69">
        <w:t>.</w:t>
      </w:r>
    </w:p>
    <w:p w14:paraId="71ED4CDA" w14:textId="77777777" w:rsidR="007B1754" w:rsidRPr="001D2E49" w:rsidRDefault="007B1754" w:rsidP="007B1754">
      <w:r w:rsidRPr="00714E75">
        <w:rPr>
          <w:b/>
          <w:bCs/>
        </w:rPr>
        <w:t xml:space="preserve">MBS </w:t>
      </w:r>
      <w:r>
        <w:rPr>
          <w:b/>
          <w:bCs/>
        </w:rPr>
        <w:t>s</w:t>
      </w:r>
      <w:r w:rsidRPr="00714E75">
        <w:rPr>
          <w:b/>
          <w:bCs/>
        </w:rPr>
        <w:t xml:space="preserve">ession </w:t>
      </w:r>
      <w:r>
        <w:rPr>
          <w:b/>
          <w:bCs/>
        </w:rPr>
        <w:t>r</w:t>
      </w:r>
      <w:r w:rsidRPr="00714E75">
        <w:rPr>
          <w:b/>
          <w:bCs/>
        </w:rPr>
        <w:t>esource</w:t>
      </w:r>
      <w:r>
        <w:t>: as defined in TS 38.401 [4].</w:t>
      </w:r>
    </w:p>
    <w:p w14:paraId="37AA4167" w14:textId="77777777" w:rsidR="007B1754" w:rsidRDefault="007B1754" w:rsidP="007B1754">
      <w:pPr>
        <w:rPr>
          <w:lang w:eastAsia="zh-CN"/>
        </w:rPr>
      </w:pPr>
      <w:r>
        <w:rPr>
          <w:b/>
          <w:bCs/>
          <w:lang w:eastAsia="zh-CN"/>
        </w:rPr>
        <w:t>Mobile IAB-DU</w:t>
      </w:r>
      <w:r>
        <w:rPr>
          <w:lang w:eastAsia="zh-CN"/>
        </w:rPr>
        <w:t>:</w:t>
      </w:r>
      <w:r>
        <w:rPr>
          <w:rFonts w:hint="eastAsia"/>
          <w:lang w:val="en-US" w:eastAsia="zh-CN"/>
        </w:rPr>
        <w:t xml:space="preserve"> </w:t>
      </w:r>
      <w:r>
        <w:rPr>
          <w:lang w:eastAsia="zh-CN"/>
        </w:rPr>
        <w:t xml:space="preserve">as defined in TS 38.300 </w:t>
      </w:r>
      <w:r>
        <w:rPr>
          <w:rFonts w:hint="eastAsia"/>
          <w:lang w:eastAsia="zh-CN"/>
        </w:rPr>
        <w:t>[</w:t>
      </w:r>
      <w:r>
        <w:rPr>
          <w:lang w:eastAsia="zh-CN"/>
        </w:rPr>
        <w:t>6].</w:t>
      </w:r>
    </w:p>
    <w:p w14:paraId="199BF026" w14:textId="77777777" w:rsidR="007B1754" w:rsidRDefault="007B1754" w:rsidP="007B1754">
      <w:r>
        <w:rPr>
          <w:b/>
          <w:bCs/>
        </w:rPr>
        <w:t>Mobile IAB-MT</w:t>
      </w:r>
      <w:r>
        <w:t>:</w:t>
      </w:r>
      <w:r>
        <w:rPr>
          <w:rFonts w:hint="eastAsia"/>
          <w:lang w:val="en-US" w:eastAsia="zh-CN"/>
        </w:rPr>
        <w:t xml:space="preserve"> </w:t>
      </w:r>
      <w:r>
        <w:rPr>
          <w:lang w:eastAsia="zh-CN"/>
        </w:rPr>
        <w:t xml:space="preserve">as defined in TS 38.300 </w:t>
      </w:r>
      <w:r>
        <w:rPr>
          <w:rFonts w:hint="eastAsia"/>
          <w:lang w:eastAsia="zh-CN"/>
        </w:rPr>
        <w:t>[</w:t>
      </w:r>
      <w:r>
        <w:rPr>
          <w:lang w:eastAsia="zh-CN"/>
        </w:rPr>
        <w:t>6].</w:t>
      </w:r>
    </w:p>
    <w:p w14:paraId="0E58B295" w14:textId="77777777" w:rsidR="007B1754" w:rsidRDefault="007B1754" w:rsidP="007B1754">
      <w:r>
        <w:rPr>
          <w:b/>
          <w:bCs/>
        </w:rPr>
        <w:t>Mobile IAB-node</w:t>
      </w:r>
      <w:r>
        <w:t xml:space="preserve">: </w:t>
      </w:r>
      <w:r>
        <w:rPr>
          <w:lang w:eastAsia="zh-CN"/>
        </w:rPr>
        <w:t xml:space="preserve">as defined in TS 38.300 </w:t>
      </w:r>
      <w:r>
        <w:rPr>
          <w:rFonts w:hint="eastAsia"/>
          <w:lang w:eastAsia="zh-CN"/>
        </w:rPr>
        <w:t>[</w:t>
      </w:r>
      <w:r>
        <w:rPr>
          <w:lang w:eastAsia="zh-CN"/>
        </w:rPr>
        <w:t>6].</w:t>
      </w:r>
    </w:p>
    <w:p w14:paraId="7BC7AA42" w14:textId="77777777" w:rsidR="007B1754" w:rsidRDefault="007B1754" w:rsidP="007B1754">
      <w:pPr>
        <w:rPr>
          <w:b/>
        </w:rPr>
      </w:pPr>
      <w:r>
        <w:rPr>
          <w:b/>
        </w:rPr>
        <w:t>MP Relay UE</w:t>
      </w:r>
      <w:r w:rsidRPr="00B8401F">
        <w:t xml:space="preserve">: </w:t>
      </w:r>
      <w:r w:rsidRPr="00B8401F">
        <w:rPr>
          <w:lang w:eastAsia="ja-JP"/>
        </w:rPr>
        <w:t>as defined in TS 38.300 [</w:t>
      </w:r>
      <w:r>
        <w:rPr>
          <w:lang w:eastAsia="ja-JP"/>
        </w:rPr>
        <w:t>6</w:t>
      </w:r>
      <w:r w:rsidRPr="00B8401F">
        <w:rPr>
          <w:lang w:eastAsia="ja-JP"/>
        </w:rPr>
        <w:t>].</w:t>
      </w:r>
    </w:p>
    <w:p w14:paraId="35DBA5A8" w14:textId="77777777" w:rsidR="007B1754" w:rsidRDefault="007B1754" w:rsidP="007B1754">
      <w:pPr>
        <w:rPr>
          <w:lang w:eastAsia="ja-JP"/>
        </w:rPr>
      </w:pPr>
      <w:r>
        <w:rPr>
          <w:b/>
        </w:rPr>
        <w:t>MP Remote UE</w:t>
      </w:r>
      <w:r w:rsidRPr="00B8401F">
        <w:t xml:space="preserve">: </w:t>
      </w:r>
      <w:r w:rsidRPr="00B8401F">
        <w:rPr>
          <w:lang w:eastAsia="ja-JP"/>
        </w:rPr>
        <w:t>as defined in TS 38.300 [</w:t>
      </w:r>
      <w:r>
        <w:rPr>
          <w:lang w:eastAsia="ja-JP"/>
        </w:rPr>
        <w:t>6</w:t>
      </w:r>
      <w:r w:rsidRPr="00B8401F">
        <w:rPr>
          <w:lang w:eastAsia="ja-JP"/>
        </w:rPr>
        <w:t>].</w:t>
      </w:r>
    </w:p>
    <w:p w14:paraId="466EE54A" w14:textId="77777777" w:rsidR="007B1754" w:rsidRDefault="007B1754" w:rsidP="007B1754">
      <w:r>
        <w:rPr>
          <w:b/>
        </w:rPr>
        <w:t>Multi-path</w:t>
      </w:r>
      <w:r w:rsidRPr="00B8401F">
        <w:t xml:space="preserve">: </w:t>
      </w:r>
      <w:r w:rsidRPr="00B8401F">
        <w:rPr>
          <w:lang w:eastAsia="ja-JP"/>
        </w:rPr>
        <w:t>as defined in TS 38.300 [</w:t>
      </w:r>
      <w:r>
        <w:rPr>
          <w:lang w:eastAsia="ja-JP"/>
        </w:rPr>
        <w:t>6</w:t>
      </w:r>
      <w:r w:rsidRPr="00B8401F">
        <w:rPr>
          <w:lang w:eastAsia="ja-JP"/>
        </w:rPr>
        <w:t>].</w:t>
      </w:r>
    </w:p>
    <w:p w14:paraId="275F17C2" w14:textId="77777777" w:rsidR="007B1754" w:rsidRDefault="007B1754" w:rsidP="007B1754">
      <w:r w:rsidRPr="000C7645">
        <w:rPr>
          <w:b/>
          <w:bCs/>
        </w:rPr>
        <w:t>Multicast F1-U Context:</w:t>
      </w:r>
      <w:r>
        <w:t xml:space="preserve"> as defined in TS 38.401 [4].</w:t>
      </w:r>
    </w:p>
    <w:p w14:paraId="061F3915" w14:textId="77777777" w:rsidR="007B1754" w:rsidRDefault="007B1754" w:rsidP="007B1754">
      <w:pPr>
        <w:rPr>
          <w:ins w:id="63" w:author="Author"/>
          <w:bCs/>
        </w:rPr>
      </w:pPr>
      <w:r>
        <w:rPr>
          <w:rFonts w:hint="eastAsia"/>
          <w:b/>
          <w:bCs/>
          <w:lang w:eastAsia="zh-CN"/>
        </w:rPr>
        <w:t>Other</w:t>
      </w:r>
      <w:r>
        <w:rPr>
          <w:b/>
          <w:bCs/>
        </w:rPr>
        <w:t xml:space="preserve"> SI</w:t>
      </w:r>
      <w:r w:rsidRPr="00EA5FA7">
        <w:rPr>
          <w:b/>
          <w:bCs/>
        </w:rPr>
        <w:t>:</w:t>
      </w:r>
      <w:r w:rsidRPr="00EA5FA7">
        <w:rPr>
          <w:bCs/>
        </w:rPr>
        <w:t xml:space="preserve"> as defined in TS 3</w:t>
      </w:r>
      <w:r>
        <w:rPr>
          <w:bCs/>
        </w:rPr>
        <w:t>8</w:t>
      </w:r>
      <w:r w:rsidRPr="00EA5FA7">
        <w:rPr>
          <w:bCs/>
        </w:rPr>
        <w:t>.3</w:t>
      </w:r>
      <w:r>
        <w:rPr>
          <w:bCs/>
        </w:rPr>
        <w:t>00</w:t>
      </w:r>
      <w:r w:rsidRPr="00EA5FA7">
        <w:rPr>
          <w:bCs/>
        </w:rPr>
        <w:t xml:space="preserve"> [</w:t>
      </w:r>
      <w:r>
        <w:rPr>
          <w:bCs/>
        </w:rPr>
        <w:t>6</w:t>
      </w:r>
      <w:r w:rsidRPr="00EA5FA7">
        <w:rPr>
          <w:bCs/>
        </w:rPr>
        <w:t>].</w:t>
      </w:r>
    </w:p>
    <w:p w14:paraId="76DD98AB" w14:textId="77777777" w:rsidR="007B1754" w:rsidRPr="00C81311" w:rsidRDefault="007B1754" w:rsidP="007B1754">
      <w:pPr>
        <w:rPr>
          <w:bCs/>
        </w:rPr>
      </w:pPr>
      <w:ins w:id="64" w:author="Author">
        <w:r w:rsidRPr="00BB2BA3">
          <w:rPr>
            <w:rFonts w:hint="eastAsia"/>
            <w:b/>
            <w:lang w:eastAsia="ko-KR"/>
          </w:rPr>
          <w:t>Parent UE</w:t>
        </w:r>
        <w:r>
          <w:rPr>
            <w:rFonts w:hint="eastAsia"/>
            <w:lang w:eastAsia="zh-CN"/>
          </w:rPr>
          <w:t>:</w:t>
        </w:r>
        <w:r>
          <w:rPr>
            <w:b/>
            <w:lang w:eastAsia="zh-CN"/>
          </w:rPr>
          <w:t xml:space="preserve"> </w:t>
        </w:r>
        <w:r w:rsidRPr="00EA5FA7">
          <w:rPr>
            <w:bCs/>
          </w:rPr>
          <w:t>as defined in TS 3</w:t>
        </w:r>
        <w:r>
          <w:rPr>
            <w:bCs/>
          </w:rPr>
          <w:t>8</w:t>
        </w:r>
        <w:r w:rsidRPr="00EA5FA7">
          <w:rPr>
            <w:bCs/>
          </w:rPr>
          <w:t>.3</w:t>
        </w:r>
        <w:r>
          <w:rPr>
            <w:bCs/>
          </w:rPr>
          <w:t>00</w:t>
        </w:r>
        <w:r w:rsidRPr="00EA5FA7">
          <w:rPr>
            <w:bCs/>
          </w:rPr>
          <w:t xml:space="preserve"> [</w:t>
        </w:r>
        <w:r>
          <w:rPr>
            <w:bCs/>
          </w:rPr>
          <w:t>6</w:t>
        </w:r>
        <w:r w:rsidRPr="00EA5FA7">
          <w:rPr>
            <w:bCs/>
          </w:rPr>
          <w:t>]</w:t>
        </w:r>
        <w:r>
          <w:rPr>
            <w:rFonts w:hint="eastAsia"/>
            <w:bCs/>
            <w:lang w:eastAsia="zh-CN"/>
          </w:rPr>
          <w:t>.</w:t>
        </w:r>
      </w:ins>
    </w:p>
    <w:p w14:paraId="2E36C13F" w14:textId="77777777" w:rsidR="007B1754" w:rsidRDefault="007B1754" w:rsidP="007B1754">
      <w:pPr>
        <w:rPr>
          <w:lang w:eastAsia="zh-CN"/>
        </w:rPr>
      </w:pPr>
      <w:r>
        <w:rPr>
          <w:b/>
          <w:lang w:eastAsia="zh-CN"/>
        </w:rPr>
        <w:t>PC5 Relay RLC channel:</w:t>
      </w:r>
      <w:r>
        <w:rPr>
          <w:lang w:eastAsia="zh-CN"/>
        </w:rPr>
        <w:t xml:space="preserve"> as defined in TS 38.300 </w:t>
      </w:r>
      <w:r>
        <w:rPr>
          <w:rFonts w:hint="eastAsia"/>
          <w:lang w:eastAsia="zh-CN"/>
        </w:rPr>
        <w:t>[</w:t>
      </w:r>
      <w:r>
        <w:rPr>
          <w:lang w:eastAsia="zh-CN"/>
        </w:rPr>
        <w:t>6].</w:t>
      </w:r>
    </w:p>
    <w:p w14:paraId="05A061BC" w14:textId="77777777" w:rsidR="007B1754" w:rsidRDefault="007B1754" w:rsidP="007B1754">
      <w:r w:rsidRPr="00EE5495">
        <w:rPr>
          <w:b/>
        </w:rPr>
        <w:t>Public network integrated NPN:</w:t>
      </w:r>
      <w:r>
        <w:t xml:space="preserve"> </w:t>
      </w:r>
      <w:r w:rsidRPr="00FE76CD">
        <w:t xml:space="preserve">as defined in TS </w:t>
      </w:r>
      <w:r>
        <w:t>23</w:t>
      </w:r>
      <w:r w:rsidRPr="00FE76CD">
        <w:t>.</w:t>
      </w:r>
      <w:r>
        <w:t>5</w:t>
      </w:r>
      <w:r w:rsidRPr="00FE76CD">
        <w:t>01 [2</w:t>
      </w:r>
      <w:r>
        <w:t>1</w:t>
      </w:r>
      <w:r w:rsidRPr="00FE76CD">
        <w:t>].</w:t>
      </w:r>
    </w:p>
    <w:p w14:paraId="74D22696" w14:textId="77777777" w:rsidR="007B1754" w:rsidRDefault="007B1754" w:rsidP="007B1754">
      <w:pPr>
        <w:rPr>
          <w:lang w:eastAsia="zh-CN"/>
        </w:rPr>
      </w:pPr>
      <w:r>
        <w:rPr>
          <w:b/>
          <w:bCs/>
          <w:lang w:eastAsia="ja-JP"/>
        </w:rPr>
        <w:t>RRC-terminating IAB-donor:</w:t>
      </w:r>
      <w:r>
        <w:rPr>
          <w:rFonts w:hint="eastAsia"/>
          <w:b/>
          <w:bCs/>
          <w:lang w:val="en-US" w:eastAsia="zh-CN"/>
        </w:rPr>
        <w:t xml:space="preserve"> </w:t>
      </w:r>
      <w:r>
        <w:t>as defined in TS 38.401 [4]</w:t>
      </w:r>
      <w:r>
        <w:rPr>
          <w:lang w:eastAsia="zh-CN"/>
        </w:rPr>
        <w:t>.</w:t>
      </w:r>
    </w:p>
    <w:p w14:paraId="3D1F38A9" w14:textId="77777777" w:rsidR="007B1754" w:rsidRDefault="007B1754" w:rsidP="007B1754">
      <w:pPr>
        <w:rPr>
          <w:lang w:eastAsia="zh-CN"/>
        </w:rPr>
      </w:pPr>
      <w:r>
        <w:rPr>
          <w:rFonts w:eastAsia="Helvetica"/>
          <w:b/>
        </w:rPr>
        <w:t>SRAP</w:t>
      </w:r>
      <w:r w:rsidRPr="009E6EC2">
        <w:rPr>
          <w:rFonts w:eastAsia="Helvetica"/>
          <w:b/>
          <w:bCs/>
        </w:rPr>
        <w:t>:</w:t>
      </w:r>
      <w:r>
        <w:rPr>
          <w:rFonts w:eastAsia="Helvetica"/>
        </w:rPr>
        <w:t xml:space="preserve"> Sidelink relay adaptation protocol, as </w:t>
      </w:r>
      <w:r>
        <w:rPr>
          <w:lang w:eastAsia="zh-CN"/>
        </w:rPr>
        <w:t xml:space="preserve">defined in TS 38.300 </w:t>
      </w:r>
      <w:r>
        <w:rPr>
          <w:rFonts w:hint="eastAsia"/>
          <w:lang w:eastAsia="zh-CN"/>
        </w:rPr>
        <w:t>[</w:t>
      </w:r>
      <w:r>
        <w:rPr>
          <w:lang w:eastAsia="zh-CN"/>
        </w:rPr>
        <w:t>6].</w:t>
      </w:r>
    </w:p>
    <w:p w14:paraId="71CD8215" w14:textId="77777777" w:rsidR="007B1754" w:rsidRDefault="007B1754" w:rsidP="007B1754">
      <w:pPr>
        <w:rPr>
          <w:b/>
          <w:bCs/>
        </w:rPr>
      </w:pPr>
      <w:r w:rsidRPr="00EE5495">
        <w:rPr>
          <w:b/>
        </w:rPr>
        <w:t>Stand-alone Non-Public Network</w:t>
      </w:r>
      <w:r w:rsidRPr="00CF4E2B">
        <w:t>:</w:t>
      </w:r>
      <w:r>
        <w:t xml:space="preserve"> </w:t>
      </w:r>
      <w:r w:rsidRPr="00FE76CD">
        <w:t xml:space="preserve">as defined in TS </w:t>
      </w:r>
      <w:r>
        <w:t>23</w:t>
      </w:r>
      <w:r w:rsidRPr="00FE76CD">
        <w:t>.</w:t>
      </w:r>
      <w:r>
        <w:t>5</w:t>
      </w:r>
      <w:r w:rsidRPr="00FE76CD">
        <w:t>01 [2</w:t>
      </w:r>
      <w:r>
        <w:t>1</w:t>
      </w:r>
      <w:r w:rsidRPr="00FE76CD">
        <w:t>].</w:t>
      </w:r>
    </w:p>
    <w:p w14:paraId="740465E6" w14:textId="77777777" w:rsidR="007B1754" w:rsidRPr="00EA5FA7" w:rsidRDefault="007B1754" w:rsidP="007B1754">
      <w:pPr>
        <w:rPr>
          <w:bCs/>
        </w:rPr>
      </w:pPr>
      <w:r w:rsidRPr="00EA5FA7">
        <w:rPr>
          <w:b/>
          <w:bCs/>
        </w:rPr>
        <w:t>UE-associated logical F1-connection</w:t>
      </w:r>
      <w:r w:rsidRPr="00EA5FA7">
        <w:rPr>
          <w:b/>
        </w:rPr>
        <w:t xml:space="preserve">: </w:t>
      </w:r>
      <w:r w:rsidRPr="00EA5FA7">
        <w:rPr>
          <w:bCs/>
        </w:rPr>
        <w:t xml:space="preserve">The UE-associated logical F1-connection uses the identities </w:t>
      </w:r>
      <w:r w:rsidRPr="00EA5FA7">
        <w:rPr>
          <w:rFonts w:eastAsia="Batang"/>
          <w:bCs/>
          <w:i/>
        </w:rPr>
        <w:t>GNB-CU</w:t>
      </w:r>
      <w:r w:rsidRPr="00EA5FA7">
        <w:rPr>
          <w:bCs/>
          <w:i/>
        </w:rPr>
        <w:t xml:space="preserve"> UE F1AP ID</w:t>
      </w:r>
      <w:r w:rsidRPr="00EA5FA7">
        <w:rPr>
          <w:bCs/>
        </w:rPr>
        <w:t xml:space="preserve"> and </w:t>
      </w:r>
      <w:r w:rsidRPr="00EA5FA7">
        <w:rPr>
          <w:bCs/>
          <w:i/>
        </w:rPr>
        <w:t xml:space="preserve">GNB-DU UE F1AP ID </w:t>
      </w:r>
      <w:r w:rsidRPr="00EA5FA7">
        <w:rPr>
          <w:bCs/>
        </w:rPr>
        <w:t>according to the definition in TS 38.401 [4]. For a received UE associated F1AP message the</w:t>
      </w:r>
      <w:r w:rsidRPr="00EA5FA7">
        <w:rPr>
          <w:i/>
          <w:iCs/>
        </w:rPr>
        <w:t xml:space="preserve"> </w:t>
      </w:r>
      <w:r w:rsidRPr="00EA5FA7">
        <w:t xml:space="preserve">gNB-CU identifies </w:t>
      </w:r>
      <w:r w:rsidRPr="00EA5FA7">
        <w:rPr>
          <w:bCs/>
        </w:rPr>
        <w:t>the</w:t>
      </w:r>
      <w:r w:rsidRPr="00EA5FA7">
        <w:t xml:space="preserve"> associated UE based on the </w:t>
      </w:r>
      <w:r w:rsidRPr="00EA5FA7">
        <w:rPr>
          <w:rFonts w:eastAsia="Batang"/>
          <w:bCs/>
          <w:i/>
        </w:rPr>
        <w:t>GNB-CU</w:t>
      </w:r>
      <w:r w:rsidRPr="00EA5FA7">
        <w:rPr>
          <w:bCs/>
          <w:i/>
        </w:rPr>
        <w:t xml:space="preserve"> UE F1AP ID</w:t>
      </w:r>
      <w:r w:rsidRPr="00EA5FA7">
        <w:rPr>
          <w:i/>
          <w:iCs/>
        </w:rPr>
        <w:t xml:space="preserve"> </w:t>
      </w:r>
      <w:r w:rsidRPr="00EA5FA7">
        <w:t xml:space="preserve">IE and the gNB-DU identifies the associated UE based on the </w:t>
      </w:r>
      <w:r w:rsidRPr="00EA5FA7">
        <w:rPr>
          <w:bCs/>
          <w:i/>
        </w:rPr>
        <w:t xml:space="preserve">GNB-DU UE F1AP ID </w:t>
      </w:r>
      <w:r w:rsidRPr="00EA5FA7">
        <w:rPr>
          <w:bCs/>
        </w:rPr>
        <w:t>IE</w:t>
      </w:r>
      <w:r w:rsidRPr="00EA5FA7">
        <w:rPr>
          <w:i/>
          <w:iCs/>
        </w:rPr>
        <w:t xml:space="preserve">. </w:t>
      </w:r>
      <w:r w:rsidRPr="00EA5FA7">
        <w:rPr>
          <w:bCs/>
        </w:rPr>
        <w:t>The UE-associated logical F1-connection may exist before the F1 UE context is setup in gNB-DU.</w:t>
      </w:r>
    </w:p>
    <w:p w14:paraId="67C61593" w14:textId="77777777" w:rsidR="007B1754" w:rsidRPr="00EA5FA7" w:rsidRDefault="007B1754" w:rsidP="007B1754">
      <w:r w:rsidRPr="00EA5FA7">
        <w:rPr>
          <w:b/>
          <w:bCs/>
        </w:rPr>
        <w:lastRenderedPageBreak/>
        <w:t>UE-associated signalling:</w:t>
      </w:r>
      <w:r w:rsidRPr="00EA5FA7">
        <w:t xml:space="preserve"> When F1AP messages associated to one UE uses the UE-associated logical F1-connection for association of the message to the UE in gNB-DU and gNB-CU.</w:t>
      </w:r>
    </w:p>
    <w:p w14:paraId="35368D55" w14:textId="77777777" w:rsidR="007B1754" w:rsidRDefault="007B1754" w:rsidP="007B1754">
      <w:pPr>
        <w:rPr>
          <w:rFonts w:eastAsia="Helvetica"/>
          <w:b/>
        </w:rPr>
      </w:pPr>
      <w:r>
        <w:rPr>
          <w:rFonts w:eastAsia="Helvetica"/>
          <w:b/>
        </w:rPr>
        <w:t xml:space="preserve">U2N Relay UE: </w:t>
      </w:r>
      <w:ins w:id="65" w:author="Nokia" w:date="2025-08-14T11:37:00Z">
        <w:r>
          <w:rPr>
            <w:lang w:eastAsia="ja-JP"/>
          </w:rPr>
          <w:t>as defined in TS 38.300 [6].</w:t>
        </w:r>
      </w:ins>
      <w:del w:id="66" w:author="Nokia" w:date="2025-08-14T11:38:00Z">
        <w:r w:rsidDel="00EE15A5">
          <w:rPr>
            <w:rFonts w:eastAsia="Helvetica"/>
          </w:rPr>
          <w:delText>a UE that provides functionality to support connectivity to the network for U2N Remote UE(s).</w:delText>
        </w:r>
      </w:del>
      <w:ins w:id="67" w:author="Author">
        <w:del w:id="68" w:author="Nokia" w:date="2025-08-14T11:38:00Z">
          <w:r w:rsidDel="00EE15A5">
            <w:rPr>
              <w:rFonts w:eastAsia="Helvetica"/>
            </w:rPr>
            <w:delText xml:space="preserve"> </w:delText>
          </w:r>
          <w:r w:rsidDel="00EE15A5">
            <w:rPr>
              <w:lang w:eastAsia="ko-KR"/>
            </w:rPr>
            <w:delText>In this release, u</w:delText>
          </w:r>
          <w:r w:rsidRPr="00DB617F" w:rsidDel="00EE15A5">
            <w:rPr>
              <w:rFonts w:hint="eastAsia"/>
              <w:lang w:eastAsia="ko-KR"/>
            </w:rPr>
            <w:delText xml:space="preserve">p to three L2 U2N Relay UEs (i.e. one Last U2N Relay and up to two Intermediate U2N Relays </w:delText>
          </w:r>
          <w:r w:rsidRPr="00DB617F" w:rsidDel="00EE15A5">
            <w:rPr>
              <w:lang w:eastAsia="ko-KR"/>
            </w:rPr>
            <w:delText>including</w:delText>
          </w:r>
          <w:r w:rsidRPr="00DB617F" w:rsidDel="00EE15A5">
            <w:rPr>
              <w:rFonts w:hint="eastAsia"/>
              <w:lang w:eastAsia="ko-KR"/>
            </w:rPr>
            <w:delText xml:space="preserve"> one First U2N Relay) can be configured for serving a L2 U2N Remote UE in multi-hop L2 U2N Relay communication.</w:delText>
          </w:r>
        </w:del>
      </w:ins>
    </w:p>
    <w:p w14:paraId="08D8C30F" w14:textId="77777777" w:rsidR="007B1754" w:rsidRDefault="007B1754" w:rsidP="007B1754">
      <w:pPr>
        <w:rPr>
          <w:rFonts w:eastAsia="Helvetica"/>
        </w:rPr>
      </w:pPr>
      <w:r>
        <w:rPr>
          <w:rFonts w:eastAsia="Helvetica"/>
          <w:b/>
        </w:rPr>
        <w:t xml:space="preserve">U2N Remote UE: </w:t>
      </w:r>
      <w:r>
        <w:rPr>
          <w:rFonts w:eastAsia="Helvetica"/>
        </w:rPr>
        <w:t>a UE that communicates with the network via a U2N Relay UE.</w:t>
      </w:r>
    </w:p>
    <w:p w14:paraId="7EBFCD5E" w14:textId="77777777" w:rsidR="007B1754" w:rsidRDefault="007B1754" w:rsidP="007B1754">
      <w:pPr>
        <w:rPr>
          <w:b/>
        </w:rPr>
      </w:pPr>
      <w:r>
        <w:rPr>
          <w:b/>
        </w:rPr>
        <w:t>U2U Relay UE</w:t>
      </w:r>
      <w:r>
        <w:t xml:space="preserve">: </w:t>
      </w:r>
      <w:r>
        <w:rPr>
          <w:lang w:eastAsia="ja-JP"/>
        </w:rPr>
        <w:t>as defined in TS 38.300 [6].</w:t>
      </w:r>
    </w:p>
    <w:p w14:paraId="1F3694D3" w14:textId="77777777" w:rsidR="007B1754" w:rsidRPr="00A02B6E" w:rsidRDefault="007B1754" w:rsidP="007B1754">
      <w:pPr>
        <w:rPr>
          <w:lang w:eastAsia="ja-JP"/>
        </w:rPr>
      </w:pPr>
      <w:r>
        <w:rPr>
          <w:b/>
        </w:rPr>
        <w:t>U2U Remote UE</w:t>
      </w:r>
      <w:r>
        <w:t xml:space="preserve">: </w:t>
      </w:r>
      <w:r>
        <w:rPr>
          <w:lang w:eastAsia="ja-JP"/>
        </w:rPr>
        <w:t>as defined in TS 38.300 [6].</w:t>
      </w:r>
    </w:p>
    <w:p w14:paraId="0BF817EE" w14:textId="77777777" w:rsidR="007B1754" w:rsidRDefault="007B1754" w:rsidP="007B1754">
      <w:pPr>
        <w:rPr>
          <w:lang w:eastAsia="zh-CN"/>
        </w:rPr>
      </w:pPr>
      <w:r>
        <w:rPr>
          <w:rFonts w:eastAsia="Helvetica"/>
          <w:b/>
        </w:rPr>
        <w:t>Uu Relay RLC channel</w:t>
      </w:r>
      <w:r>
        <w:rPr>
          <w:rFonts w:hint="eastAsia"/>
          <w:b/>
          <w:lang w:eastAsia="zh-CN"/>
        </w:rPr>
        <w:t>:</w:t>
      </w:r>
      <w:r>
        <w:rPr>
          <w:lang w:eastAsia="zh-CN"/>
        </w:rPr>
        <w:t xml:space="preserve"> as defined in TS 38.300 </w:t>
      </w:r>
      <w:r>
        <w:rPr>
          <w:rFonts w:hint="eastAsia"/>
          <w:lang w:eastAsia="zh-CN"/>
        </w:rPr>
        <w:t>[</w:t>
      </w:r>
      <w:r>
        <w:rPr>
          <w:lang w:eastAsia="zh-CN"/>
        </w:rPr>
        <w:t>6].</w:t>
      </w:r>
    </w:p>
    <w:p w14:paraId="47BABE8E" w14:textId="77777777" w:rsidR="007B1754" w:rsidDel="00EE15A5" w:rsidRDefault="007B1754" w:rsidP="007B1754">
      <w:pPr>
        <w:pStyle w:val="EditorsNote"/>
        <w:rPr>
          <w:del w:id="69" w:author="Nokia" w:date="2025-08-14T11:37:00Z"/>
        </w:rPr>
      </w:pPr>
      <w:ins w:id="70" w:author="Author">
        <w:del w:id="71" w:author="Nokia" w:date="2025-08-14T11:37:00Z">
          <w:r w:rsidRPr="00982E3F" w:rsidDel="00EE15A5">
            <w:rPr>
              <w:lang w:eastAsia="ko-KR"/>
            </w:rPr>
            <w:delText xml:space="preserve">Editor’s note: </w:delText>
          </w:r>
          <w:r w:rsidRPr="00982E3F" w:rsidDel="00EE15A5">
            <w:rPr>
              <w:rFonts w:hint="eastAsia"/>
              <w:lang w:eastAsia="ko-KR"/>
            </w:rPr>
            <w:delText xml:space="preserve">The </w:delText>
          </w:r>
          <w:r w:rsidRPr="00982E3F" w:rsidDel="00EE15A5">
            <w:rPr>
              <w:lang w:eastAsia="ko-KR"/>
            </w:rPr>
            <w:delText>definition</w:delText>
          </w:r>
          <w:r w:rsidRPr="00982E3F" w:rsidDel="00EE15A5">
            <w:rPr>
              <w:rFonts w:hint="eastAsia"/>
              <w:lang w:eastAsia="ko-KR"/>
            </w:rPr>
            <w:delText xml:space="preserve"> of Multi-hop relay above may be removed</w:delText>
          </w:r>
          <w:r w:rsidDel="00EE15A5">
            <w:rPr>
              <w:rFonts w:hint="eastAsia"/>
              <w:lang w:eastAsia="zh-CN"/>
            </w:rPr>
            <w:delText xml:space="preserve"> or revised.</w:delText>
          </w:r>
        </w:del>
      </w:ins>
    </w:p>
    <w:p w14:paraId="1BCBBD92" w14:textId="447B9DD5" w:rsidR="007B1754" w:rsidRDefault="007B1754" w:rsidP="007B1754">
      <w:pPr>
        <w:pStyle w:val="EditorsNote"/>
      </w:pPr>
      <w:ins w:id="72" w:author="Author">
        <w:del w:id="73" w:author="Nokia" w:date="2025-08-14T11:37:00Z">
          <w:r w:rsidDel="00EE15A5">
            <w:delText>Editor’s Note: The definition of terminologies related to the Multi-hop relay operation is pending to RAN2 progress.</w:delText>
          </w:r>
        </w:del>
      </w:ins>
    </w:p>
    <w:p w14:paraId="5562C766" w14:textId="0D729F23" w:rsidR="007B1754" w:rsidRDefault="007B1754" w:rsidP="007B1754">
      <w:r>
        <w:t>[</w:t>
      </w:r>
      <w:proofErr w:type="gramStart"/>
      <w:r>
        <w:t>snip</w:t>
      </w:r>
      <w:proofErr w:type="gramEnd"/>
      <w:r>
        <w:t>]</w:t>
      </w:r>
    </w:p>
    <w:p w14:paraId="014FA828" w14:textId="34E50634" w:rsidR="006835BA" w:rsidRDefault="006835BA" w:rsidP="007B1754"/>
    <w:p w14:paraId="2F14051A" w14:textId="77777777" w:rsidR="006835BA" w:rsidRPr="00EC6D8F" w:rsidRDefault="006835BA" w:rsidP="006835BA">
      <w:pPr>
        <w:pStyle w:val="3"/>
        <w:rPr>
          <w:lang w:val="fr-FR" w:eastAsia="zh-CN"/>
        </w:rPr>
      </w:pPr>
      <w:bookmarkStart w:id="74" w:name="_Toc20955786"/>
      <w:bookmarkStart w:id="75" w:name="_Toc29892880"/>
      <w:bookmarkStart w:id="76" w:name="_Toc36556817"/>
      <w:bookmarkStart w:id="77" w:name="_Toc45832203"/>
      <w:bookmarkStart w:id="78" w:name="_Toc51763383"/>
      <w:bookmarkStart w:id="79" w:name="_Toc64448546"/>
      <w:bookmarkStart w:id="80" w:name="_Toc66289205"/>
      <w:bookmarkStart w:id="81" w:name="_Toc74154318"/>
      <w:bookmarkStart w:id="82" w:name="_Toc81383062"/>
      <w:bookmarkStart w:id="83" w:name="_Toc88657695"/>
      <w:bookmarkStart w:id="84" w:name="_Toc97910607"/>
      <w:bookmarkStart w:id="85" w:name="_Toc99038246"/>
      <w:bookmarkStart w:id="86" w:name="_Toc99730507"/>
      <w:bookmarkStart w:id="87" w:name="_Toc105510626"/>
      <w:bookmarkStart w:id="88" w:name="_Toc105927158"/>
      <w:bookmarkStart w:id="89" w:name="_Toc106109698"/>
      <w:bookmarkStart w:id="90" w:name="_Toc113835135"/>
      <w:bookmarkStart w:id="91" w:name="_Toc120123978"/>
      <w:bookmarkStart w:id="92" w:name="_Toc200530093"/>
      <w:bookmarkStart w:id="93" w:name="_Toc20955787"/>
      <w:bookmarkStart w:id="94" w:name="_Toc29892881"/>
      <w:bookmarkStart w:id="95" w:name="_Toc36556818"/>
      <w:bookmarkStart w:id="96" w:name="_Toc45832204"/>
      <w:bookmarkStart w:id="97" w:name="_Toc51763384"/>
      <w:bookmarkStart w:id="98" w:name="_Toc64448547"/>
      <w:bookmarkStart w:id="99" w:name="_Toc66289206"/>
      <w:bookmarkStart w:id="100" w:name="_Toc74154319"/>
      <w:bookmarkStart w:id="101" w:name="_Toc81383063"/>
      <w:bookmarkStart w:id="102" w:name="_Toc88657696"/>
      <w:bookmarkStart w:id="103" w:name="_Toc97910608"/>
      <w:bookmarkStart w:id="104" w:name="_Toc99038247"/>
      <w:bookmarkStart w:id="105" w:name="_Toc99730508"/>
      <w:bookmarkStart w:id="106" w:name="_Toc105510627"/>
      <w:bookmarkStart w:id="107" w:name="_Toc105927159"/>
      <w:bookmarkStart w:id="108" w:name="_Toc106109699"/>
      <w:bookmarkStart w:id="109" w:name="_Toc113835136"/>
      <w:bookmarkStart w:id="110" w:name="_Toc120123979"/>
      <w:r w:rsidRPr="00EC6D8F">
        <w:rPr>
          <w:lang w:val="fr-FR"/>
        </w:rPr>
        <w:t>8.3.4</w:t>
      </w:r>
      <w:r w:rsidRPr="00EC6D8F">
        <w:rPr>
          <w:lang w:val="fr-FR"/>
        </w:rPr>
        <w:tab/>
        <w:t>UE Context Modification (gNB-CU initiated)</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E1472D7" w14:textId="77777777" w:rsidR="006835BA" w:rsidRPr="00EA5FA7" w:rsidRDefault="006835BA" w:rsidP="006835BA">
      <w:pPr>
        <w:pStyle w:val="4"/>
        <w:rPr>
          <w:lang w:eastAsia="zh-CN"/>
        </w:rPr>
      </w:pPr>
      <w:bookmarkStart w:id="111" w:name="_CR8_3_4_1"/>
      <w:bookmarkStart w:id="112" w:name="_Toc200530094"/>
      <w:bookmarkEnd w:id="111"/>
      <w:r w:rsidRPr="00EA5FA7">
        <w:t>8.3.4.1</w:t>
      </w:r>
      <w:r w:rsidRPr="00EA5FA7">
        <w:tab/>
        <w:t>General</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2"/>
    </w:p>
    <w:p w14:paraId="61866504" w14:textId="77777777" w:rsidR="006835BA" w:rsidRPr="00EA5FA7" w:rsidRDefault="006835BA" w:rsidP="006835BA">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or sidelink resources</w:t>
      </w:r>
      <w:r w:rsidRPr="00EA5FA7">
        <w:rPr>
          <w:lang w:eastAsia="zh-CN"/>
        </w:rPr>
        <w:t>.</w:t>
      </w:r>
      <w:r w:rsidRPr="00EA5FA7">
        <w:t xml:space="preserve"> This procedure is also used to command the gNB-DU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7BDE2C28" w14:textId="77777777" w:rsidR="006835BA" w:rsidRPr="00EA5FA7" w:rsidRDefault="006835BA" w:rsidP="006835BA">
      <w:pPr>
        <w:pStyle w:val="4"/>
      </w:pPr>
      <w:bookmarkStart w:id="113" w:name="_CR8_3_4_2"/>
      <w:bookmarkStart w:id="114" w:name="_Toc20955788"/>
      <w:bookmarkStart w:id="115" w:name="_Toc29892882"/>
      <w:bookmarkStart w:id="116" w:name="_Toc36556819"/>
      <w:bookmarkStart w:id="117" w:name="_Toc45832205"/>
      <w:bookmarkStart w:id="118" w:name="_Toc51763385"/>
      <w:bookmarkStart w:id="119" w:name="_Toc64448548"/>
      <w:bookmarkStart w:id="120" w:name="_Toc66289207"/>
      <w:bookmarkStart w:id="121" w:name="_Toc74154320"/>
      <w:bookmarkStart w:id="122" w:name="_Toc81383064"/>
      <w:bookmarkStart w:id="123" w:name="_Toc88657697"/>
      <w:bookmarkStart w:id="124" w:name="_Toc97910609"/>
      <w:bookmarkStart w:id="125" w:name="_Toc99038248"/>
      <w:bookmarkStart w:id="126" w:name="_Toc99730509"/>
      <w:bookmarkStart w:id="127" w:name="_Toc105510628"/>
      <w:bookmarkStart w:id="128" w:name="_Toc105927160"/>
      <w:bookmarkStart w:id="129" w:name="_Toc106109700"/>
      <w:bookmarkStart w:id="130" w:name="_Toc113835137"/>
      <w:bookmarkStart w:id="131" w:name="_Toc120123980"/>
      <w:bookmarkStart w:id="132" w:name="_Toc200530095"/>
      <w:bookmarkEnd w:id="113"/>
      <w:r w:rsidRPr="00EA5FA7">
        <w:t>8.3.4.2</w:t>
      </w:r>
      <w:r w:rsidRPr="00EA5FA7">
        <w:tab/>
        <w:t>Successful Operation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550F557" w14:textId="77777777" w:rsidR="006835BA" w:rsidRPr="00EA5FA7" w:rsidRDefault="006835BA" w:rsidP="006835BA">
      <w:pPr>
        <w:pStyle w:val="TH"/>
        <w:rPr>
          <w:lang w:eastAsia="zh-CN"/>
        </w:rPr>
      </w:pPr>
      <w:r>
        <w:rPr>
          <w:noProof/>
          <w:lang w:val="en-US" w:eastAsia="zh-CN"/>
        </w:rPr>
        <w:drawing>
          <wp:inline distT="0" distB="0" distL="0" distR="0" wp14:anchorId="469E691A" wp14:editId="4632E3D6">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5DE0D95B" w14:textId="77777777" w:rsidR="006835BA" w:rsidRPr="00EA5FA7" w:rsidRDefault="006835BA" w:rsidP="006835BA">
      <w:pPr>
        <w:pStyle w:val="TF"/>
      </w:pPr>
      <w:r w:rsidRPr="00EA5FA7">
        <w:t xml:space="preserve">Figure 8.3.4.2-1: UE Context Modification procedure. Successful </w:t>
      </w:r>
      <w:r w:rsidRPr="00EA5FA7">
        <w:rPr>
          <w:rFonts w:eastAsia="MS Mincho"/>
        </w:rPr>
        <w:t>o</w:t>
      </w:r>
      <w:r w:rsidRPr="00EA5FA7">
        <w:t>peration</w:t>
      </w:r>
    </w:p>
    <w:p w14:paraId="15FF4E3B" w14:textId="77777777" w:rsidR="006835BA" w:rsidRPr="00EA5FA7" w:rsidRDefault="006835BA" w:rsidP="006835BA">
      <w:pPr>
        <w:rPr>
          <w:snapToGrid w:val="0"/>
        </w:rPr>
      </w:pPr>
      <w:r w:rsidRPr="00EA5FA7">
        <w:rPr>
          <w:snapToGrid w:val="0"/>
        </w:rPr>
        <w:t>The UE CONTEXT MODIFICATION REQUEST message is initiated by the gNB-CU.</w:t>
      </w:r>
    </w:p>
    <w:p w14:paraId="7E68DC8F" w14:textId="77777777" w:rsidR="006835BA" w:rsidRPr="00EA5FA7" w:rsidRDefault="006835BA" w:rsidP="006835BA">
      <w:r w:rsidRPr="00EA5FA7">
        <w:rPr>
          <w:snapToGrid w:val="0"/>
        </w:rPr>
        <w:t xml:space="preserve">Upon reception of the UE CONTEXT MODIFICATION REQUEST message, the gNB-DU shall perform the modifications, and if successful </w:t>
      </w:r>
      <w:r w:rsidRPr="00EA5FA7">
        <w:t xml:space="preserve">reports the update in the UE </w:t>
      </w:r>
      <w:r w:rsidRPr="00EA5FA7">
        <w:rPr>
          <w:lang w:eastAsia="zh-CN"/>
        </w:rPr>
        <w:t xml:space="preserve">CONTEXT MODIFICATION </w:t>
      </w:r>
      <w:r w:rsidRPr="00EA5FA7">
        <w:t>RESPONSE message.</w:t>
      </w:r>
    </w:p>
    <w:p w14:paraId="17E263D2" w14:textId="77777777" w:rsidR="006835BA" w:rsidRDefault="006835BA" w:rsidP="006835BA">
      <w:r w:rsidRPr="00EA5FA7">
        <w:rPr>
          <w:snapToGrid w:val="0"/>
        </w:rPr>
        <w:t xml:space="preserve">If the </w:t>
      </w:r>
      <w:r w:rsidRPr="00EA5FA7">
        <w:rPr>
          <w:i/>
          <w:snapToGrid w:val="0"/>
        </w:rPr>
        <w:t>SpCell ID</w:t>
      </w:r>
      <w:r w:rsidRPr="00EA5FA7">
        <w:rPr>
          <w:snapToGrid w:val="0"/>
        </w:rPr>
        <w:t xml:space="preserve"> IE is included in the UE CONTEXT MODIFICATION REQUEST message</w:t>
      </w:r>
      <w:r>
        <w:t xml:space="preserve"> </w:t>
      </w:r>
      <w:r w:rsidRPr="00A520CC">
        <w:t xml:space="preserve">and </w:t>
      </w:r>
      <w:r>
        <w:t xml:space="preserve">neither </w:t>
      </w:r>
      <w:r w:rsidRPr="00A520CC">
        <w:t xml:space="preserve">the </w:t>
      </w:r>
      <w:r w:rsidRPr="007110C8">
        <w:rPr>
          <w:i/>
        </w:rPr>
        <w:t>LTM Information Modify</w:t>
      </w:r>
      <w:r w:rsidRPr="00A520CC">
        <w:t xml:space="preserve"> IE </w:t>
      </w:r>
      <w:r>
        <w:t>nor</w:t>
      </w:r>
      <w:r w:rsidRPr="00A520CC">
        <w:t xml:space="preserve"> the </w:t>
      </w:r>
      <w:r w:rsidRPr="00A520CC">
        <w:rPr>
          <w:i/>
        </w:rPr>
        <w:t>Conditional Intra-DU Mobility Information</w:t>
      </w:r>
      <w:r w:rsidRPr="00A520CC">
        <w:t xml:space="preserve"> IE </w:t>
      </w:r>
      <w:r>
        <w:t>is</w:t>
      </w:r>
      <w:r w:rsidRPr="00A520CC">
        <w:t xml:space="preserve"> </w:t>
      </w:r>
      <w:r>
        <w:t>present</w:t>
      </w:r>
      <w:r w:rsidRPr="00EA5FA7">
        <w:rPr>
          <w:snapToGrid w:val="0"/>
        </w:rPr>
        <w:t>, the gNB-DU shall replace any previously received value and regard it as a reconfiguration</w:t>
      </w:r>
      <w:r w:rsidRPr="00EA5FA7">
        <w:rPr>
          <w:snapToGrid w:val="0"/>
          <w:lang w:eastAsia="zh-CN"/>
        </w:rPr>
        <w:t xml:space="preserve"> with sync </w:t>
      </w:r>
      <w:r w:rsidRPr="00EA5FA7">
        <w:rPr>
          <w:snapToGrid w:val="0"/>
        </w:rPr>
        <w:t xml:space="preserve">as </w:t>
      </w:r>
      <w:r w:rsidRPr="00EA5FA7">
        <w:rPr>
          <w:snapToGrid w:val="0"/>
          <w:lang w:eastAsia="zh-CN"/>
        </w:rPr>
        <w:t xml:space="preserve">defined </w:t>
      </w:r>
      <w:r w:rsidRPr="00EA5FA7">
        <w:rPr>
          <w:snapToGrid w:val="0"/>
        </w:rPr>
        <w:t xml:space="preserve">in TS </w:t>
      </w:r>
      <w:r w:rsidRPr="00EA5FA7">
        <w:rPr>
          <w:snapToGrid w:val="0"/>
          <w:lang w:eastAsia="zh-CN"/>
        </w:rPr>
        <w:t>38.331 [8]</w:t>
      </w:r>
      <w:r w:rsidRPr="00EA5FA7">
        <w:rPr>
          <w:snapToGrid w:val="0"/>
        </w:rPr>
        <w:t xml:space="preserve">. </w:t>
      </w:r>
      <w:r w:rsidRPr="00EA5FA7">
        <w:rPr>
          <w:snapToGrid w:val="0"/>
          <w:lang w:eastAsia="zh-CN"/>
        </w:rPr>
        <w:t xml:space="preserve">If the </w:t>
      </w:r>
      <w:r w:rsidRPr="00EA5FA7">
        <w:rPr>
          <w:rFonts w:eastAsia="Batang"/>
          <w:bCs/>
          <w:i/>
        </w:rPr>
        <w:t>ServCellIndex</w:t>
      </w:r>
      <w:r w:rsidRPr="00EA5FA7">
        <w:rPr>
          <w:rFonts w:eastAsia="Yu Mincho"/>
        </w:rPr>
        <w:t xml:space="preserve"> </w:t>
      </w:r>
      <w:r w:rsidRPr="00EA5FA7">
        <w:rPr>
          <w:lang w:eastAsia="zh-CN"/>
        </w:rPr>
        <w:t xml:space="preserve">IE is included in the UE CONTEXT MODIFICATION REQUEST message, the gNB-DU shall take this into account for the indicated SpCell. </w:t>
      </w:r>
      <w:r w:rsidRPr="00EA5FA7">
        <w:rPr>
          <w:rFonts w:eastAsia="Yu Mincho"/>
        </w:rPr>
        <w:t xml:space="preserve">If the </w:t>
      </w:r>
      <w:r w:rsidRPr="00EA5FA7">
        <w:rPr>
          <w:rFonts w:eastAsia="Yu Mincho"/>
          <w:i/>
        </w:rPr>
        <w:t xml:space="preserve">SpCell UL Configured </w:t>
      </w:r>
      <w:r w:rsidRPr="00EA5FA7">
        <w:rPr>
          <w:rFonts w:eastAsia="Yu Mincho"/>
        </w:rPr>
        <w:t>IE is included in the UE CONTEXT MODIFICATION REQUEST message, the gNB-DU shall configure UL for the indicated SpCell accordingly.</w:t>
      </w:r>
      <w:r w:rsidRPr="00EA5FA7">
        <w:t xml:space="preserve"> If the </w:t>
      </w:r>
      <w:r w:rsidRPr="00EA5FA7">
        <w:rPr>
          <w:i/>
        </w:rPr>
        <w:t xml:space="preserve">servingCellMO </w:t>
      </w:r>
      <w:r w:rsidRPr="00EA5FA7">
        <w:t xml:space="preserve">IE is included in the UE CONTEXT </w:t>
      </w:r>
      <w:r w:rsidRPr="00EA5FA7">
        <w:rPr>
          <w:lang w:eastAsia="zh-CN"/>
        </w:rPr>
        <w:t xml:space="preserve">MODIFICATION </w:t>
      </w:r>
      <w:r w:rsidRPr="00EA5FA7">
        <w:t>REQUEST message, the gNB-DU shall configure servingCellMO for the indicated SpCell accordingly.</w:t>
      </w:r>
      <w:r>
        <w:t xml:space="preserve"> </w:t>
      </w:r>
      <w:r w:rsidRPr="001B2D71">
        <w:t xml:space="preserve">If the </w:t>
      </w:r>
      <w:r w:rsidRPr="001B2D71">
        <w:rPr>
          <w:i/>
        </w:rPr>
        <w:t>servingCellMO</w:t>
      </w:r>
      <w:r>
        <w:rPr>
          <w:i/>
        </w:rPr>
        <w:t xml:space="preserve"> List</w:t>
      </w:r>
      <w:r w:rsidRPr="001B2D71">
        <w:rPr>
          <w:i/>
        </w:rPr>
        <w:t xml:space="preserve"> </w:t>
      </w:r>
      <w:r w:rsidRPr="001B2D71">
        <w:t xml:space="preserve">IE is included in the UE CONTEXT </w:t>
      </w:r>
      <w:r w:rsidRPr="00B83DAD">
        <w:rPr>
          <w:rFonts w:eastAsia="Yu Mincho"/>
        </w:rPr>
        <w:t>MODIFICATION</w:t>
      </w:r>
      <w:r w:rsidRPr="001B2D71">
        <w:t xml:space="preserve"> </w:t>
      </w:r>
      <w:r>
        <w:t xml:space="preserve">REQUEST </w:t>
      </w:r>
      <w:r w:rsidRPr="001B2D71">
        <w:t xml:space="preserve">message, the gNB-DU </w:t>
      </w:r>
      <w:r w:rsidRPr="00483AAE">
        <w:t>shall, if supported,</w:t>
      </w:r>
      <w:r w:rsidRPr="001B2D71">
        <w:t xml:space="preserve"> configure servingCellMO </w:t>
      </w:r>
      <w:r>
        <w:t xml:space="preserve">after determining the list of BWPs for </w:t>
      </w:r>
      <w:r>
        <w:lastRenderedPageBreak/>
        <w:t>the UE</w:t>
      </w:r>
      <w:r w:rsidRPr="008E708A">
        <w:t xml:space="preserve"> </w:t>
      </w:r>
      <w:r>
        <w:t>and include the list of</w:t>
      </w:r>
      <w:r w:rsidRPr="00930C52">
        <w:t xml:space="preserve"> servingCellMO</w:t>
      </w:r>
      <w:r>
        <w:t>s that</w:t>
      </w:r>
      <w:r w:rsidRPr="00930C52">
        <w:t xml:space="preserve"> ha</w:t>
      </w:r>
      <w:r>
        <w:t>ve</w:t>
      </w:r>
      <w:r w:rsidRPr="00930C52">
        <w:t xml:space="preserve"> been encoded in </w:t>
      </w:r>
      <w:r w:rsidRPr="007B0822">
        <w:rPr>
          <w:i/>
          <w:iCs/>
        </w:rPr>
        <w:t>CellGroupConfig</w:t>
      </w:r>
      <w:r w:rsidRPr="00930C52">
        <w:t xml:space="preserve"> IE</w:t>
      </w:r>
      <w:r>
        <w:t xml:space="preserve"> as</w:t>
      </w:r>
      <w:r w:rsidRPr="008E708A">
        <w:t xml:space="preserve"> </w:t>
      </w:r>
      <w:r w:rsidRPr="00024C70">
        <w:rPr>
          <w:i/>
          <w:iCs/>
        </w:rPr>
        <w:t>ServingCellMO-encoded-in-CGC List</w:t>
      </w:r>
      <w:r w:rsidRPr="00024C70" w:rsidDel="00024C70">
        <w:rPr>
          <w:i/>
          <w:iCs/>
        </w:rPr>
        <w:t xml:space="preserve"> </w:t>
      </w:r>
      <w:r>
        <w:t xml:space="preserve">IE </w:t>
      </w:r>
      <w:r>
        <w:rPr>
          <w:iCs/>
        </w:rPr>
        <w:t>in the</w:t>
      </w:r>
      <w:r w:rsidRPr="001B2D71">
        <w:rPr>
          <w:i/>
        </w:rPr>
        <w:t xml:space="preserve"> </w:t>
      </w:r>
      <w:r>
        <w:t xml:space="preserve">UE CONTEXT </w:t>
      </w:r>
      <w:r w:rsidRPr="00B83DAD">
        <w:rPr>
          <w:rFonts w:eastAsia="Yu Mincho"/>
        </w:rPr>
        <w:t>MODIFICATION</w:t>
      </w:r>
      <w:r>
        <w:t xml:space="preserve"> RESPONSE message</w:t>
      </w:r>
      <w:r w:rsidRPr="001B2D71">
        <w:t>.</w:t>
      </w:r>
    </w:p>
    <w:p w14:paraId="631C2B28" w14:textId="77777777" w:rsidR="006835BA" w:rsidRPr="00644324" w:rsidRDefault="006835BA" w:rsidP="006835BA">
      <w:pPr>
        <w:rPr>
          <w:snapToGrid w:val="0"/>
        </w:rPr>
      </w:pPr>
      <w:r w:rsidRPr="00644324">
        <w:rPr>
          <w:snapToGrid w:val="0"/>
        </w:rPr>
        <w:t xml:space="preserve">If the </w:t>
      </w:r>
      <w:r w:rsidRPr="00644324">
        <w:rPr>
          <w:i/>
          <w:iCs/>
          <w:snapToGrid w:val="0"/>
        </w:rPr>
        <w:t>Configured BWP List</w:t>
      </w:r>
      <w:r w:rsidRPr="00644324">
        <w:rPr>
          <w:snapToGrid w:val="0"/>
        </w:rPr>
        <w:t xml:space="preserve"> IE is included in the UE CONTEXT MODIFICATION RESPONSE message the gNB-CU shall, if supported, take it in</w:t>
      </w:r>
      <w:r>
        <w:rPr>
          <w:snapToGrid w:val="0"/>
        </w:rPr>
        <w:t>to</w:t>
      </w:r>
      <w:r w:rsidRPr="00644324">
        <w:rPr>
          <w:snapToGrid w:val="0"/>
        </w:rPr>
        <w:t xml:space="preserve"> account when requesting</w:t>
      </w:r>
      <w:r>
        <w:rPr>
          <w:snapToGrid w:val="0"/>
        </w:rPr>
        <w:t xml:space="preserve"> the</w:t>
      </w:r>
      <w:r w:rsidRPr="00644324">
        <w:rPr>
          <w:snapToGrid w:val="0"/>
        </w:rPr>
        <w:t xml:space="preserve"> gNB-DU </w:t>
      </w:r>
      <w:r w:rsidRPr="00644324">
        <w:rPr>
          <w:lang w:eastAsia="ja-JP"/>
        </w:rPr>
        <w:t xml:space="preserve">for </w:t>
      </w:r>
      <w:r w:rsidRPr="00644324">
        <w:rPr>
          <w:snapToGrid w:val="0"/>
        </w:rPr>
        <w:t>generating preconfigured measurement GAP for the indicated BWPs.</w:t>
      </w:r>
    </w:p>
    <w:p w14:paraId="4AB07C64" w14:textId="77777777" w:rsidR="006835BA" w:rsidRPr="00EA5FA7" w:rsidRDefault="006835BA" w:rsidP="006835BA">
      <w:pPr>
        <w:rPr>
          <w:snapToGrid w:val="0"/>
        </w:rPr>
      </w:pPr>
      <w:r w:rsidRPr="00644324">
        <w:rPr>
          <w:snapToGrid w:val="0"/>
        </w:rPr>
        <w:t xml:space="preserve">If the </w:t>
      </w:r>
      <w:r w:rsidRPr="007562BA">
        <w:rPr>
          <w:i/>
          <w:iCs/>
          <w:snapToGrid w:val="0"/>
        </w:rPr>
        <w:t>Preconfigured Measurement GAP Request</w:t>
      </w:r>
      <w:r w:rsidRPr="00644324">
        <w:rPr>
          <w:snapToGrid w:val="0"/>
        </w:rPr>
        <w:t xml:space="preserve"> IE is present in the </w:t>
      </w:r>
      <w:r w:rsidRPr="007562BA">
        <w:rPr>
          <w:i/>
          <w:iCs/>
          <w:snapToGrid w:val="0"/>
        </w:rPr>
        <w:t>CU to DU RRC Information</w:t>
      </w:r>
      <w:r w:rsidRPr="00644324">
        <w:rPr>
          <w:snapToGrid w:val="0"/>
        </w:rPr>
        <w:t xml:space="preserve"> IE in the UE CONTEXT MODIFICATON REQUEST message, the gNB-DU shall</w:t>
      </w:r>
      <w:r>
        <w:rPr>
          <w:snapToGrid w:val="0"/>
        </w:rPr>
        <w:t>, if supported,</w:t>
      </w:r>
      <w:r w:rsidRPr="00644324">
        <w:rPr>
          <w:snapToGrid w:val="0"/>
        </w:rPr>
        <w:t xml:space="preserve"> consider that the content of the previous </w:t>
      </w:r>
      <w:r w:rsidRPr="007562BA">
        <w:rPr>
          <w:i/>
          <w:iCs/>
          <w:snapToGrid w:val="0"/>
        </w:rPr>
        <w:t xml:space="preserve">CellGroupConfig </w:t>
      </w:r>
      <w:r w:rsidRPr="00644324">
        <w:rPr>
          <w:snapToGrid w:val="0"/>
        </w:rPr>
        <w:t xml:space="preserve">IE was not sent to the UE and generate </w:t>
      </w:r>
      <w:r>
        <w:rPr>
          <w:snapToGrid w:val="0"/>
        </w:rPr>
        <w:t xml:space="preserve">the </w:t>
      </w:r>
      <w:r w:rsidRPr="00644324">
        <w:rPr>
          <w:snapToGrid w:val="0"/>
        </w:rPr>
        <w:t>pre-configured measurement GAP for the indicated BWPs</w:t>
      </w:r>
      <w:r>
        <w:rPr>
          <w:snapToGrid w:val="0"/>
        </w:rPr>
        <w:t xml:space="preserve"> in the </w:t>
      </w:r>
      <w:r w:rsidRPr="007562BA">
        <w:rPr>
          <w:i/>
          <w:iCs/>
          <w:snapToGrid w:val="0"/>
        </w:rPr>
        <w:t>MeasConfig</w:t>
      </w:r>
      <w:r>
        <w:rPr>
          <w:snapToGrid w:val="0"/>
        </w:rPr>
        <w:t xml:space="preserve"> IE</w:t>
      </w:r>
      <w:r w:rsidRPr="00644324">
        <w:rPr>
          <w:snapToGrid w:val="0"/>
        </w:rPr>
        <w:t xml:space="preserve">. If the gNB-DU successfully generates pre-configured measurement GAP for the indicated BWPs, the gNB-DU shall update the </w:t>
      </w:r>
      <w:r w:rsidRPr="00644324">
        <w:rPr>
          <w:i/>
          <w:iCs/>
          <w:snapToGrid w:val="0"/>
        </w:rPr>
        <w:t>CellGroupConfig</w:t>
      </w:r>
      <w:r w:rsidRPr="00644324">
        <w:rPr>
          <w:snapToGrid w:val="0"/>
        </w:rPr>
        <w:t xml:space="preserve"> IE with the content of the previous </w:t>
      </w:r>
      <w:r w:rsidRPr="00644324">
        <w:rPr>
          <w:i/>
          <w:iCs/>
          <w:snapToGrid w:val="0"/>
        </w:rPr>
        <w:t>CellGroupConfig</w:t>
      </w:r>
      <w:r w:rsidRPr="00644324">
        <w:rPr>
          <w:snapToGrid w:val="0"/>
        </w:rPr>
        <w:t xml:space="preserve"> IE and the preconfigured measurement GAP configuration in the UE CONTEXT MODIFICATION RESPONSE message.</w:t>
      </w:r>
    </w:p>
    <w:p w14:paraId="6FA0E084" w14:textId="77777777" w:rsidR="006835BA" w:rsidRPr="00EA5FA7" w:rsidRDefault="006835BA" w:rsidP="006835BA">
      <w:pPr>
        <w:rPr>
          <w:snapToGrid w:val="0"/>
        </w:rPr>
      </w:pPr>
      <w:r w:rsidRPr="00EA5FA7">
        <w:rPr>
          <w:snapToGrid w:val="0"/>
        </w:rPr>
        <w:t xml:space="preserve">If the </w:t>
      </w:r>
      <w:r w:rsidRPr="00EA5FA7">
        <w:rPr>
          <w:i/>
          <w:snapToGrid w:val="0"/>
        </w:rPr>
        <w:t xml:space="preserve">SCell </w:t>
      </w:r>
      <w:proofErr w:type="gramStart"/>
      <w:r w:rsidRPr="00EA5FA7">
        <w:rPr>
          <w:i/>
          <w:snapToGrid w:val="0"/>
        </w:rPr>
        <w:t>To</w:t>
      </w:r>
      <w:proofErr w:type="gramEnd"/>
      <w:r w:rsidRPr="00EA5FA7">
        <w:rPr>
          <w:i/>
          <w:snapToGrid w:val="0"/>
        </w:rPr>
        <w:t xml:space="preserve"> Be Setup List</w:t>
      </w:r>
      <w:r w:rsidRPr="00EA5FA7">
        <w:rPr>
          <w:snapToGrid w:val="0"/>
        </w:rPr>
        <w:t xml:space="preserve"> IE is included in the UE CONTEXT MODIFICATION REQUEST message, the gNB-DU shall </w:t>
      </w:r>
      <w:r w:rsidRPr="00EA5FA7">
        <w:t>consider it as a list of candidate SCells to be set up</w:t>
      </w:r>
      <w:r w:rsidRPr="00EA5FA7">
        <w:rPr>
          <w:snapToGrid w:val="0"/>
        </w:rPr>
        <w:t>.</w:t>
      </w:r>
      <w:r w:rsidRPr="00EA5FA7">
        <w:t xml:space="preserve"> </w:t>
      </w:r>
      <w:bookmarkStart w:id="133" w:name="_Hlk511745197"/>
      <w:r w:rsidRPr="00EA5FA7">
        <w:t xml:space="preserve">If the </w:t>
      </w:r>
      <w:r w:rsidRPr="00EA5FA7">
        <w:rPr>
          <w:i/>
        </w:rPr>
        <w:t xml:space="preserve">SCell </w:t>
      </w:r>
      <w:proofErr w:type="gramStart"/>
      <w:r w:rsidRPr="00EA5FA7">
        <w:rPr>
          <w:i/>
        </w:rPr>
        <w:t>To</w:t>
      </w:r>
      <w:proofErr w:type="gramEnd"/>
      <w:r w:rsidRPr="00EA5FA7">
        <w:rPr>
          <w:i/>
        </w:rPr>
        <w:t xml:space="preserve"> Be Setup List </w:t>
      </w:r>
      <w:r w:rsidRPr="00EA5FA7">
        <w:t xml:space="preserve">IE is included in the UE CONTEXT MODIFICATION REQUEST message and the indicated SCell(s) are already setup, the gNB-DU shall </w:t>
      </w:r>
      <w:r w:rsidRPr="00EA5FA7">
        <w:rPr>
          <w:snapToGrid w:val="0"/>
        </w:rPr>
        <w:t>replace any previously received value</w:t>
      </w:r>
      <w:r w:rsidRPr="00EA5FA7">
        <w:t>.</w:t>
      </w:r>
      <w:bookmarkEnd w:id="133"/>
      <w:r w:rsidRPr="00EA5FA7">
        <w:t xml:space="preserve"> If the </w:t>
      </w:r>
      <w:r w:rsidRPr="00EA5FA7">
        <w:rPr>
          <w:i/>
        </w:rPr>
        <w:t xml:space="preserve">SCell UL Configured </w:t>
      </w:r>
      <w:r w:rsidRPr="00EA5FA7">
        <w:t xml:space="preserve">IE is included in the UE CONTEXT MODIFICATION REQUEST message, the gNB-DU shall configure UL for the indicated SCell accordingly. If the </w:t>
      </w:r>
      <w:r w:rsidRPr="00EA5FA7">
        <w:rPr>
          <w:i/>
        </w:rPr>
        <w:t xml:space="preserve">servingCellMO </w:t>
      </w:r>
      <w:r w:rsidRPr="00EA5FA7">
        <w:t xml:space="preserve">IE is included in the UE CONTEXT </w:t>
      </w:r>
      <w:r w:rsidRPr="00EA5FA7">
        <w:rPr>
          <w:lang w:eastAsia="zh-CN"/>
        </w:rPr>
        <w:t xml:space="preserve">MODIFICATION </w:t>
      </w:r>
      <w:r w:rsidRPr="00EA5FA7">
        <w:t>REQUEST message, the gNB-DU shall configure servingCellMO for the indicated SCell accordingly.</w:t>
      </w:r>
    </w:p>
    <w:p w14:paraId="09D22024" w14:textId="77777777" w:rsidR="006835BA" w:rsidRPr="00EA5FA7" w:rsidRDefault="006835BA" w:rsidP="006835BA">
      <w:pPr>
        <w:rPr>
          <w:snapToGrid w:val="0"/>
          <w:lang w:eastAsia="zh-CN"/>
        </w:rPr>
      </w:pPr>
      <w:r w:rsidRPr="00EA5FA7">
        <w:rPr>
          <w:snapToGrid w:val="0"/>
        </w:rPr>
        <w:t xml:space="preserve">If the </w:t>
      </w:r>
      <w:r w:rsidRPr="00EA5FA7">
        <w:rPr>
          <w:i/>
          <w:snapToGrid w:val="0"/>
        </w:rPr>
        <w:t xml:space="preserve">SCell </w:t>
      </w:r>
      <w:proofErr w:type="gramStart"/>
      <w:r w:rsidRPr="00EA5FA7">
        <w:rPr>
          <w:i/>
          <w:snapToGrid w:val="0"/>
        </w:rPr>
        <w:t>To</w:t>
      </w:r>
      <w:proofErr w:type="gramEnd"/>
      <w:r w:rsidRPr="00EA5FA7">
        <w:rPr>
          <w:i/>
          <w:snapToGrid w:val="0"/>
        </w:rPr>
        <w:t xml:space="preserve"> Be </w:t>
      </w:r>
      <w:r>
        <w:rPr>
          <w:rFonts w:hint="eastAsia"/>
          <w:i/>
          <w:snapToGrid w:val="0"/>
          <w:lang w:eastAsia="zh-CN"/>
        </w:rPr>
        <w:t>Removed</w:t>
      </w:r>
      <w:r w:rsidRPr="00EA5FA7">
        <w:rPr>
          <w:i/>
          <w:snapToGrid w:val="0"/>
        </w:rPr>
        <w:t xml:space="preserve"> List</w:t>
      </w:r>
      <w:r w:rsidRPr="00EA5FA7">
        <w:rPr>
          <w:snapToGrid w:val="0"/>
        </w:rPr>
        <w:t xml:space="preserve"> IE is included in the UE CONTEXT MODIFICATION REQUEST message, the gNB-DU shall </w:t>
      </w:r>
      <w:r w:rsidRPr="00EA5FA7">
        <w:t xml:space="preserve">consider it as a list of SCells to be </w:t>
      </w:r>
      <w:r>
        <w:rPr>
          <w:rFonts w:hint="eastAsia"/>
          <w:lang w:eastAsia="zh-CN"/>
        </w:rPr>
        <w:t>removed.</w:t>
      </w:r>
    </w:p>
    <w:p w14:paraId="5D27C60A" w14:textId="77777777" w:rsidR="006835BA" w:rsidRDefault="006835BA" w:rsidP="006835BA">
      <w:pPr>
        <w:rPr>
          <w:snapToGrid w:val="0"/>
        </w:rPr>
      </w:pPr>
      <w:r w:rsidRPr="00EA5FA7">
        <w:rPr>
          <w:snapToGrid w:val="0"/>
        </w:rPr>
        <w:t xml:space="preserve">If the </w:t>
      </w:r>
      <w:r w:rsidRPr="00EA5FA7">
        <w:rPr>
          <w:i/>
          <w:snapToGrid w:val="0"/>
        </w:rPr>
        <w:t xml:space="preserve">DRX Cycle </w:t>
      </w:r>
      <w:r w:rsidRPr="00EA5FA7">
        <w:rPr>
          <w:snapToGrid w:val="0"/>
        </w:rPr>
        <w:t xml:space="preserve">IE is contained in the UE CONTEXT MODIFICATION REQUEST message, the gNB-DU shall use the provided value from the gNB-CU. If the </w:t>
      </w:r>
      <w:r w:rsidRPr="00EA5FA7">
        <w:rPr>
          <w:i/>
          <w:snapToGrid w:val="0"/>
        </w:rPr>
        <w:t>DRX configuration indicator</w:t>
      </w:r>
      <w:r w:rsidRPr="00EA5FA7">
        <w:rPr>
          <w:snapToGrid w:val="0"/>
        </w:rPr>
        <w:t xml:space="preserve"> IE is contained in the UE CONTEXT </w:t>
      </w:r>
      <w:r w:rsidRPr="00EA5FA7">
        <w:t xml:space="preserve">MODIFICATION </w:t>
      </w:r>
      <w:r w:rsidRPr="00EA5FA7">
        <w:rPr>
          <w:snapToGrid w:val="0"/>
        </w:rPr>
        <w:t>REQUEST message and set to "release", the gNB-DU shall release DRX configuration.</w:t>
      </w:r>
    </w:p>
    <w:p w14:paraId="59E559FA" w14:textId="77777777" w:rsidR="006835BA" w:rsidRPr="00EA5FA7" w:rsidRDefault="006835BA" w:rsidP="006835BA">
      <w:pPr>
        <w:rPr>
          <w:snapToGrid w:val="0"/>
        </w:rPr>
      </w:pPr>
      <w:r w:rsidRPr="00EA5FA7">
        <w:rPr>
          <w:snapToGrid w:val="0"/>
        </w:rPr>
        <w:t xml:space="preserve">If the </w:t>
      </w:r>
      <w:r>
        <w:rPr>
          <w:i/>
          <w:snapToGrid w:val="0"/>
        </w:rPr>
        <w:t xml:space="preserve">Non-Integer DRX </w:t>
      </w:r>
      <w:r w:rsidRPr="00EA5FA7">
        <w:rPr>
          <w:i/>
          <w:snapToGrid w:val="0"/>
        </w:rPr>
        <w:t xml:space="preserve">Cycle </w:t>
      </w:r>
      <w:r w:rsidRPr="00EA5FA7">
        <w:rPr>
          <w:snapToGrid w:val="0"/>
        </w:rPr>
        <w:t>IE is contained in the UE CONTEXT MODIFICATION REQUEST message, the gNB-DU shall</w:t>
      </w:r>
      <w:r>
        <w:rPr>
          <w:snapToGrid w:val="0"/>
        </w:rPr>
        <w:t>, if supported,</w:t>
      </w:r>
      <w:r w:rsidRPr="00EA5FA7">
        <w:rPr>
          <w:snapToGrid w:val="0"/>
        </w:rPr>
        <w:t xml:space="preserve"> use the provided value from the gNB-CU.</w:t>
      </w:r>
    </w:p>
    <w:p w14:paraId="4EB9BEAF" w14:textId="77777777" w:rsidR="006835BA" w:rsidRDefault="006835BA" w:rsidP="006835BA">
      <w:pPr>
        <w:rPr>
          <w:rFonts w:eastAsia="宋体"/>
          <w:snapToGrid w:val="0"/>
          <w:lang w:val="en-US" w:eastAsia="zh-CN"/>
        </w:rPr>
      </w:pPr>
      <w:r>
        <w:t xml:space="preserve">If the </w:t>
      </w:r>
      <w:bookmarkStart w:id="134" w:name="_Hlk105752843"/>
      <w:r>
        <w:rPr>
          <w:rFonts w:hint="eastAsia"/>
          <w:i/>
          <w:iCs/>
          <w:lang w:val="en-US" w:eastAsia="zh-CN"/>
        </w:rPr>
        <w:t>SL</w:t>
      </w:r>
      <w:r>
        <w:rPr>
          <w:rFonts w:hint="eastAsia"/>
          <w:lang w:val="en-US" w:eastAsia="zh-CN"/>
        </w:rPr>
        <w:t xml:space="preserve"> </w:t>
      </w:r>
      <w:r>
        <w:rPr>
          <w:i/>
        </w:rPr>
        <w:t>DRX Cycle</w:t>
      </w:r>
      <w:r>
        <w:rPr>
          <w:rFonts w:hint="eastAsia"/>
          <w:i/>
          <w:lang w:val="en-US" w:eastAsia="zh-CN"/>
        </w:rPr>
        <w:t xml:space="preserve"> list</w:t>
      </w:r>
      <w:r>
        <w:t xml:space="preserve"> </w:t>
      </w:r>
      <w:bookmarkEnd w:id="134"/>
      <w:r>
        <w:t xml:space="preserve">IE is contained in the UE CONTEXT </w:t>
      </w:r>
      <w:r>
        <w:rPr>
          <w:snapToGrid w:val="0"/>
        </w:rPr>
        <w:t xml:space="preserve">MODIFICATION </w:t>
      </w:r>
      <w:r>
        <w:t>REQUEST message, the gNB-DU shall</w:t>
      </w:r>
      <w:r>
        <w:rPr>
          <w:rFonts w:hint="eastAsia"/>
          <w:lang w:val="en-US" w:eastAsia="zh-CN"/>
        </w:rPr>
        <w:t xml:space="preserve">, </w:t>
      </w:r>
      <w:r w:rsidRPr="0030753D">
        <w:rPr>
          <w:rFonts w:eastAsia="等线"/>
        </w:rPr>
        <w:t>if supported,</w:t>
      </w:r>
      <w:r>
        <w:t xml:space="preserve"> use the provided value</w:t>
      </w:r>
      <w:r>
        <w:rPr>
          <w:rFonts w:hint="eastAsia"/>
          <w:lang w:val="en-US" w:eastAsia="zh-CN"/>
        </w:rPr>
        <w:t xml:space="preserve"> </w:t>
      </w:r>
      <w:r>
        <w:t>from the gNB-CU</w:t>
      </w:r>
      <w:r>
        <w:rPr>
          <w:rFonts w:hint="eastAsia"/>
          <w:lang w:val="en-US" w:eastAsia="zh-CN"/>
        </w:rPr>
        <w:t xml:space="preserve"> for the indicated RX UE of this UE</w:t>
      </w:r>
      <w:r>
        <w:t>.</w:t>
      </w:r>
      <w:r>
        <w:rPr>
          <w:rFonts w:hint="eastAsia"/>
          <w:lang w:val="en-US" w:eastAsia="zh-CN"/>
        </w:rPr>
        <w:t xml:space="preserve"> </w:t>
      </w:r>
      <w:r>
        <w:rPr>
          <w:snapToGrid w:val="0"/>
        </w:rPr>
        <w:t xml:space="preserve">If the </w:t>
      </w:r>
      <w:r>
        <w:rPr>
          <w:rFonts w:hint="eastAsia"/>
          <w:i/>
          <w:iCs/>
          <w:snapToGrid w:val="0"/>
          <w:lang w:val="en-US" w:eastAsia="zh-CN"/>
        </w:rPr>
        <w:t xml:space="preserve">SL </w:t>
      </w:r>
      <w:r>
        <w:rPr>
          <w:i/>
          <w:snapToGrid w:val="0"/>
        </w:rPr>
        <w:t>DRX configuration indicator</w:t>
      </w:r>
      <w:r>
        <w:rPr>
          <w:snapToGrid w:val="0"/>
        </w:rPr>
        <w:t xml:space="preserve"> IE is contained in the UE CONTEXT </w:t>
      </w:r>
      <w:r>
        <w:t xml:space="preserve">MODIFICATION </w:t>
      </w:r>
      <w:r>
        <w:rPr>
          <w:snapToGrid w:val="0"/>
        </w:rPr>
        <w:t>REQUEST message and set to "release", the gNB-DU shall</w:t>
      </w:r>
      <w:r w:rsidRPr="0030753D">
        <w:t xml:space="preserve">, </w:t>
      </w:r>
      <w:r w:rsidRPr="0030753D">
        <w:rPr>
          <w:rFonts w:eastAsia="等线"/>
        </w:rPr>
        <w:t xml:space="preserve">if supported, </w:t>
      </w:r>
      <w:r w:rsidRPr="0030753D">
        <w:t>r</w:t>
      </w:r>
      <w:r>
        <w:rPr>
          <w:snapToGrid w:val="0"/>
        </w:rPr>
        <w:t>elease</w:t>
      </w:r>
      <w:r>
        <w:rPr>
          <w:rFonts w:hint="eastAsia"/>
          <w:snapToGrid w:val="0"/>
          <w:lang w:val="en-US" w:eastAsia="zh-CN"/>
        </w:rPr>
        <w:t xml:space="preserve"> SL</w:t>
      </w:r>
      <w:r>
        <w:rPr>
          <w:snapToGrid w:val="0"/>
        </w:rPr>
        <w:t xml:space="preserve"> DRX configuration</w:t>
      </w:r>
      <w:r>
        <w:rPr>
          <w:rFonts w:hint="eastAsia"/>
          <w:snapToGrid w:val="0"/>
          <w:lang w:val="en-US" w:eastAsia="zh-CN"/>
        </w:rPr>
        <w:t xml:space="preserve"> f</w:t>
      </w:r>
      <w:r>
        <w:rPr>
          <w:rFonts w:hint="eastAsia"/>
          <w:lang w:val="en-US" w:eastAsia="zh-CN"/>
        </w:rPr>
        <w:t>or the indicated RX UE of this UE</w:t>
      </w:r>
      <w:r>
        <w:rPr>
          <w:snapToGrid w:val="0"/>
        </w:rPr>
        <w:t>.</w:t>
      </w:r>
    </w:p>
    <w:p w14:paraId="46D52ADF" w14:textId="77777777" w:rsidR="006835BA" w:rsidRPr="00EA5FA7" w:rsidRDefault="006835BA" w:rsidP="006835BA">
      <w:pPr>
        <w:rPr>
          <w:snapToGrid w:val="0"/>
        </w:rPr>
      </w:pPr>
      <w:r w:rsidRPr="00EA5FA7">
        <w:rPr>
          <w:snapToGrid w:val="0"/>
        </w:rPr>
        <w:t xml:space="preserve">If the </w:t>
      </w:r>
      <w:r w:rsidRPr="00EA5FA7">
        <w:rPr>
          <w:i/>
          <w:snapToGrid w:val="0"/>
        </w:rPr>
        <w:t xml:space="preserve">SRB </w:t>
      </w:r>
      <w:proofErr w:type="gramStart"/>
      <w:r w:rsidRPr="00EA5FA7">
        <w:rPr>
          <w:i/>
          <w:snapToGrid w:val="0"/>
        </w:rPr>
        <w:t>To</w:t>
      </w:r>
      <w:proofErr w:type="gramEnd"/>
      <w:r w:rsidRPr="00EA5FA7">
        <w:rPr>
          <w:i/>
          <w:snapToGrid w:val="0"/>
        </w:rPr>
        <w:t xml:space="preserve"> Be Setup List</w:t>
      </w:r>
      <w:r w:rsidRPr="00EA5FA7">
        <w:rPr>
          <w:snapToGrid w:val="0"/>
        </w:rPr>
        <w:t xml:space="preserve"> IE is contained in the UE CONTEXT MODIFICATION REQUEST message, the gNB-DU shall act as specified in the TS 38.401 [4]</w:t>
      </w:r>
      <w:r w:rsidRPr="00EA5FA7">
        <w:rPr>
          <w:rFonts w:eastAsia="宋体"/>
          <w:snapToGrid w:val="0"/>
          <w:lang w:eastAsia="zh-CN"/>
        </w:rPr>
        <w:t>, and replace any previously received value</w:t>
      </w:r>
      <w:r w:rsidRPr="00EA5FA7">
        <w:rPr>
          <w:snapToGrid w:val="0"/>
        </w:rPr>
        <w:t xml:space="preserve">. </w:t>
      </w:r>
      <w:r w:rsidRPr="00EA5FA7">
        <w:rPr>
          <w:rFonts w:eastAsia="MS Mincho"/>
        </w:rPr>
        <w:t xml:space="preserve">If </w:t>
      </w:r>
      <w:r w:rsidRPr="00EA5FA7">
        <w:rPr>
          <w:rFonts w:eastAsia="MS Mincho"/>
          <w:i/>
        </w:rPr>
        <w:t>Duplication Indication</w:t>
      </w:r>
      <w:r w:rsidRPr="00EA5FA7">
        <w:rPr>
          <w:rFonts w:eastAsia="MS Mincho"/>
        </w:rPr>
        <w:t xml:space="preserve"> IE is contained in the </w:t>
      </w:r>
      <w:r w:rsidRPr="00EA5FA7">
        <w:rPr>
          <w:i/>
        </w:rPr>
        <w:t xml:space="preserve">SRB </w:t>
      </w:r>
      <w:proofErr w:type="gramStart"/>
      <w:r w:rsidRPr="00EA5FA7">
        <w:rPr>
          <w:i/>
        </w:rPr>
        <w:t>To</w:t>
      </w:r>
      <w:proofErr w:type="gramEnd"/>
      <w:r w:rsidRPr="00EA5FA7">
        <w:rPr>
          <w:i/>
        </w:rPr>
        <w:t xml:space="preserve"> Be Setup List</w:t>
      </w:r>
      <w:r w:rsidRPr="00EA5FA7">
        <w:t xml:space="preserve"> IE</w:t>
      </w:r>
      <w:r w:rsidRPr="00EA5FA7">
        <w:rPr>
          <w:rFonts w:eastAsia="MS Mincho"/>
        </w:rPr>
        <w:t>, the gNB-DU shall</w:t>
      </w:r>
      <w:r w:rsidRPr="00EA5FA7">
        <w:rPr>
          <w:lang w:eastAsia="zh-CN"/>
        </w:rPr>
        <w:t>, if supported,</w:t>
      </w:r>
      <w:r w:rsidRPr="00EA5FA7">
        <w:rPr>
          <w:rFonts w:eastAsia="MS Mincho"/>
        </w:rPr>
        <w:t xml:space="preserve"> setup two RLC entities for the indicated SRB</w:t>
      </w:r>
      <w:r w:rsidRPr="00EA5FA7">
        <w:t xml:space="preserve"> if the value is set to be </w:t>
      </w:r>
      <w:r w:rsidRPr="00EA5FA7">
        <w:rPr>
          <w:snapToGrid w:val="0"/>
        </w:rPr>
        <w:t>"</w:t>
      </w:r>
      <w:r w:rsidRPr="00EA5FA7">
        <w:t>true</w:t>
      </w:r>
      <w:r w:rsidRPr="00EA5FA7">
        <w:rPr>
          <w:snapToGrid w:val="0"/>
        </w:rPr>
        <w:t>"</w:t>
      </w:r>
      <w:r w:rsidRPr="00EA5FA7">
        <w:t>, or</w:t>
      </w:r>
      <w:r w:rsidRPr="00EA5FA7">
        <w:rPr>
          <w:rFonts w:eastAsia="MS Mincho"/>
        </w:rPr>
        <w:t xml:space="preserve"> delete the RLC entity of secondary path if the value is set to be </w:t>
      </w:r>
      <w:r w:rsidRPr="00EA5FA7">
        <w:rPr>
          <w:snapToGrid w:val="0"/>
        </w:rPr>
        <w:t>"</w:t>
      </w:r>
      <w:r w:rsidRPr="00EA5FA7">
        <w:rPr>
          <w:rFonts w:eastAsia="MS Mincho"/>
        </w:rPr>
        <w:t>false</w:t>
      </w:r>
      <w:r w:rsidRPr="00EA5FA7">
        <w:rPr>
          <w:snapToGrid w:val="0"/>
        </w:rPr>
        <w:t>"</w:t>
      </w:r>
      <w:r w:rsidRPr="00EA5FA7">
        <w:rPr>
          <w:rFonts w:eastAsia="MS Mincho"/>
        </w:rPr>
        <w:t>.</w:t>
      </w:r>
      <w:r>
        <w:rPr>
          <w:rFonts w:eastAsia="MS Mincho"/>
        </w:rPr>
        <w:t xml:space="preserve"> </w:t>
      </w:r>
      <w:r w:rsidRPr="00EA5FA7">
        <w:rPr>
          <w:rFonts w:eastAsia="MS Mincho"/>
        </w:rPr>
        <w:t xml:space="preserve">If </w:t>
      </w:r>
      <w:r>
        <w:rPr>
          <w:rFonts w:eastAsia="MS Mincho"/>
        </w:rPr>
        <w:t xml:space="preserve">the </w:t>
      </w:r>
      <w:r w:rsidRPr="0039304E">
        <w:rPr>
          <w:rFonts w:eastAsia="MS Mincho"/>
          <w:i/>
        </w:rPr>
        <w:t>Additional</w:t>
      </w:r>
      <w:r>
        <w:rPr>
          <w:rFonts w:eastAsia="MS Mincho"/>
        </w:rPr>
        <w:t xml:space="preserve"> </w:t>
      </w:r>
      <w:r w:rsidRPr="00EA5FA7">
        <w:rPr>
          <w:rFonts w:eastAsia="MS Mincho"/>
          <w:i/>
        </w:rPr>
        <w:t>Duplication Indication</w:t>
      </w:r>
      <w:r w:rsidRPr="00EA5FA7">
        <w:rPr>
          <w:rFonts w:eastAsia="MS Mincho"/>
        </w:rPr>
        <w:t xml:space="preserve"> IE is contained in the </w:t>
      </w:r>
      <w:r w:rsidRPr="00EA5FA7">
        <w:rPr>
          <w:i/>
        </w:rPr>
        <w:t xml:space="preserve">SRB </w:t>
      </w:r>
      <w:proofErr w:type="gramStart"/>
      <w:r w:rsidRPr="00EA5FA7">
        <w:rPr>
          <w:i/>
        </w:rPr>
        <w:t>To</w:t>
      </w:r>
      <w:proofErr w:type="gramEnd"/>
      <w:r w:rsidRPr="00EA5FA7">
        <w:rPr>
          <w:i/>
        </w:rPr>
        <w:t xml:space="preserve"> Be Setup List</w:t>
      </w:r>
      <w:r w:rsidRPr="00EA5FA7">
        <w:t xml:space="preserve"> IE</w:t>
      </w:r>
      <w:r w:rsidRPr="00EA5FA7">
        <w:rPr>
          <w:rFonts w:eastAsia="MS Mincho"/>
        </w:rPr>
        <w:t>, the gNB-DU shall</w:t>
      </w:r>
      <w:r w:rsidRPr="00EA5FA7">
        <w:rPr>
          <w:lang w:eastAsia="zh-CN"/>
        </w:rPr>
        <w:t>, if supported,</w:t>
      </w:r>
      <w:r w:rsidRPr="00EA5FA7">
        <w:rPr>
          <w:rFonts w:eastAsia="MS Mincho"/>
        </w:rPr>
        <w:t xml:space="preserve"> setup </w:t>
      </w:r>
      <w:r>
        <w:rPr>
          <w:rFonts w:eastAsia="MS Mincho"/>
        </w:rPr>
        <w:t xml:space="preserve">the indicated </w:t>
      </w:r>
      <w:r w:rsidRPr="00EA5FA7">
        <w:rPr>
          <w:rFonts w:eastAsia="MS Mincho"/>
        </w:rPr>
        <w:t>RLC entities for the indicated SRB</w:t>
      </w:r>
      <w:r>
        <w:rPr>
          <w:rFonts w:eastAsia="MS Mincho"/>
        </w:rPr>
        <w:t>.</w:t>
      </w:r>
      <w:r>
        <w:rPr>
          <w:rFonts w:eastAsia="Cambria Math"/>
        </w:rPr>
        <w:t xml:space="preserve"> If the </w:t>
      </w:r>
      <w:r w:rsidRPr="006E64D0">
        <w:rPr>
          <w:rFonts w:eastAsia="Cambria Math"/>
          <w:i/>
        </w:rPr>
        <w:t>S</w:t>
      </w:r>
      <w:r>
        <w:rPr>
          <w:rFonts w:eastAsia="Cambria Math"/>
          <w:i/>
        </w:rPr>
        <w:t>RB Mapping Info</w:t>
      </w:r>
      <w:r>
        <w:rPr>
          <w:rFonts w:eastAsia="Cambria Math"/>
        </w:rPr>
        <w:t xml:space="preserve"> IE is</w:t>
      </w:r>
      <w:r>
        <w:t xml:space="preserve"> </w:t>
      </w:r>
      <w:r>
        <w:rPr>
          <w:rFonts w:eastAsia="Cambria Math"/>
        </w:rPr>
        <w:t xml:space="preserve">contained in the </w:t>
      </w:r>
      <w:r>
        <w:rPr>
          <w:rFonts w:eastAsia="Cambria Math"/>
          <w:i/>
        </w:rPr>
        <w:t xml:space="preserve">SRB </w:t>
      </w:r>
      <w:proofErr w:type="gramStart"/>
      <w:r>
        <w:rPr>
          <w:rFonts w:eastAsia="Cambria Math"/>
          <w:i/>
        </w:rPr>
        <w:t>To</w:t>
      </w:r>
      <w:proofErr w:type="gramEnd"/>
      <w:r>
        <w:rPr>
          <w:rFonts w:eastAsia="Cambria Math"/>
          <w:i/>
        </w:rPr>
        <w:t xml:space="preserve"> Be Setup List</w:t>
      </w:r>
      <w:r>
        <w:rPr>
          <w:rFonts w:eastAsia="Cambria Math"/>
        </w:rPr>
        <w:t xml:space="preserve"> IE, the gNB-DU shall, if supported, store the mapping information indicated in the </w:t>
      </w:r>
      <w:r w:rsidRPr="006E64D0">
        <w:rPr>
          <w:rFonts w:eastAsia="Cambria Math"/>
          <w:i/>
        </w:rPr>
        <w:t>S</w:t>
      </w:r>
      <w:r>
        <w:rPr>
          <w:rFonts w:eastAsia="Cambria Math"/>
          <w:i/>
        </w:rPr>
        <w:t xml:space="preserve">RB Mapping Info </w:t>
      </w:r>
      <w:r>
        <w:rPr>
          <w:rFonts w:eastAsia="Cambria Math"/>
        </w:rPr>
        <w:t xml:space="preserve">IE for the SRB identified by the </w:t>
      </w:r>
      <w:r w:rsidRPr="006E64D0">
        <w:rPr>
          <w:rFonts w:eastAsia="Cambria Math"/>
          <w:i/>
        </w:rPr>
        <w:t>SRB ID</w:t>
      </w:r>
      <w:r>
        <w:rPr>
          <w:rFonts w:eastAsia="Cambria Math"/>
        </w:rPr>
        <w:t xml:space="preserve"> IE and the Uu Relay RLC channel identified by the </w:t>
      </w:r>
      <w:r>
        <w:rPr>
          <w:rFonts w:eastAsia="Cambria Math"/>
          <w:i/>
        </w:rPr>
        <w:t>SRB Mapping Info</w:t>
      </w:r>
      <w:r>
        <w:rPr>
          <w:rFonts w:eastAsia="Cambria Math"/>
        </w:rPr>
        <w:t xml:space="preserve">. The gNB-DU shall use the mapping information stored for the mapping of SRB data </w:t>
      </w:r>
      <w:r>
        <w:rPr>
          <w:rFonts w:eastAsia="FangSong"/>
          <w:lang w:eastAsia="zh-CN"/>
        </w:rPr>
        <w:t xml:space="preserve">to Uu </w:t>
      </w:r>
      <w:r>
        <w:rPr>
          <w:rFonts w:eastAsia="Cambria Math"/>
        </w:rPr>
        <w:t xml:space="preserve">Relay </w:t>
      </w:r>
      <w:r>
        <w:rPr>
          <w:rFonts w:eastAsia="FangSong"/>
          <w:lang w:eastAsia="zh-CN"/>
        </w:rPr>
        <w:t>RLC channel</w:t>
      </w:r>
      <w:r>
        <w:rPr>
          <w:rFonts w:eastAsia="Cambria Math"/>
        </w:rPr>
        <w:t>.</w:t>
      </w:r>
      <w:r>
        <w:rPr>
          <w:rFonts w:hint="eastAsia"/>
          <w:lang w:val="en-US" w:eastAsia="zh-CN"/>
        </w:rPr>
        <w:t xml:space="preserve"> If</w:t>
      </w:r>
      <w:r>
        <w:rPr>
          <w:lang w:val="en-US" w:eastAsia="zh-CN"/>
        </w:rPr>
        <w:t xml:space="preserve"> the </w:t>
      </w:r>
      <w:r>
        <w:rPr>
          <w:rFonts w:hint="eastAsia"/>
          <w:i/>
          <w:iCs/>
          <w:lang w:val="en-US" w:eastAsia="zh-CN"/>
        </w:rPr>
        <w:t>Path Addition Information</w:t>
      </w:r>
      <w:r>
        <w:rPr>
          <w:rFonts w:hint="eastAsia"/>
          <w:lang w:val="en-US" w:eastAsia="zh-CN"/>
        </w:rPr>
        <w:t xml:space="preserve"> IE and </w:t>
      </w:r>
      <w:r>
        <w:rPr>
          <w:rFonts w:eastAsia="Cambria Math"/>
        </w:rPr>
        <w:t xml:space="preserve">the </w:t>
      </w:r>
      <w:r>
        <w:rPr>
          <w:rFonts w:eastAsia="Cambria Math"/>
          <w:i/>
        </w:rPr>
        <w:t>SRB Mapping Info</w:t>
      </w:r>
      <w:r>
        <w:rPr>
          <w:rFonts w:eastAsia="Cambria Math"/>
        </w:rPr>
        <w:t xml:space="preserve"> IE are</w:t>
      </w:r>
      <w:r>
        <w:rPr>
          <w:rFonts w:hint="eastAsia"/>
          <w:lang w:val="en-US" w:eastAsia="zh-CN"/>
        </w:rPr>
        <w:t xml:space="preserve"> both</w:t>
      </w:r>
      <w:r>
        <w:t xml:space="preserve"> </w:t>
      </w:r>
      <w:r>
        <w:rPr>
          <w:rFonts w:eastAsia="Cambria Math"/>
        </w:rPr>
        <w:t xml:space="preserve">contained in the </w:t>
      </w:r>
      <w:r>
        <w:rPr>
          <w:snapToGrid w:val="0"/>
        </w:rPr>
        <w:t>UE CONTEXT MODIFICATION REQUEST message</w:t>
      </w:r>
      <w:r>
        <w:rPr>
          <w:rFonts w:eastAsia="Cambria Math"/>
        </w:rPr>
        <w:t xml:space="preserve">, the gNB-DU shall, if supported, </w:t>
      </w:r>
      <w:r>
        <w:rPr>
          <w:rFonts w:eastAsia="MS Mincho"/>
        </w:rPr>
        <w:t>setup</w:t>
      </w:r>
      <w:r>
        <w:rPr>
          <w:rFonts w:eastAsia="Cambria Math"/>
        </w:rPr>
        <w:t xml:space="preserve"> one RLC entity</w:t>
      </w:r>
      <w:r>
        <w:rPr>
          <w:rFonts w:hint="eastAsia"/>
          <w:lang w:val="en-US" w:eastAsia="zh-CN"/>
        </w:rPr>
        <w:t xml:space="preserve"> if necessary</w:t>
      </w:r>
      <w:r>
        <w:rPr>
          <w:rFonts w:eastAsia="Cambria Math"/>
        </w:rPr>
        <w:t xml:space="preserve"> for the direct path and map the indicated SRB to the Uu Relay RLC channel based on the </w:t>
      </w:r>
      <w:r>
        <w:rPr>
          <w:rFonts w:eastAsia="Cambria Math"/>
          <w:i/>
        </w:rPr>
        <w:t>SRB Mapping Info</w:t>
      </w:r>
      <w:r>
        <w:rPr>
          <w:rFonts w:eastAsia="Cambria Math"/>
        </w:rPr>
        <w:t xml:space="preserve"> IE.</w:t>
      </w:r>
      <w:r w:rsidRPr="005C3C15">
        <w:rPr>
          <w:rFonts w:eastAsia="Cambria Math"/>
        </w:rPr>
        <w:t xml:space="preserve"> </w:t>
      </w:r>
      <w:r>
        <w:rPr>
          <w:rFonts w:eastAsia="Cambria Math"/>
        </w:rPr>
        <w:t xml:space="preserve">If the </w:t>
      </w:r>
      <w:r>
        <w:rPr>
          <w:rFonts w:eastAsia="Cambria Math"/>
          <w:i/>
        </w:rPr>
        <w:t>Duplication Indication</w:t>
      </w:r>
      <w:r>
        <w:rPr>
          <w:rFonts w:eastAsia="Cambria Math"/>
        </w:rPr>
        <w:t xml:space="preserve"> IE and </w:t>
      </w:r>
      <w:r>
        <w:rPr>
          <w:rFonts w:eastAsia="Cambria Math"/>
          <w:i/>
        </w:rPr>
        <w:t>SRB Mapping Info</w:t>
      </w:r>
      <w:r>
        <w:rPr>
          <w:rFonts w:eastAsia="Cambria Math"/>
        </w:rPr>
        <w:t xml:space="preserve"> IE are both contained </w:t>
      </w:r>
      <w:r>
        <w:rPr>
          <w:snapToGrid w:val="0"/>
        </w:rPr>
        <w:t>in the UE CONTEXT MODIFICATION REQUEST message</w:t>
      </w:r>
      <w:r>
        <w:rPr>
          <w:rFonts w:eastAsia="Cambria Math"/>
        </w:rPr>
        <w:t xml:space="preserve">, the gNB-DU </w:t>
      </w:r>
      <w:r>
        <w:rPr>
          <w:rFonts w:eastAsia="MS Mincho"/>
        </w:rPr>
        <w:t>shall</w:t>
      </w:r>
      <w:r>
        <w:rPr>
          <w:lang w:eastAsia="zh-CN"/>
        </w:rPr>
        <w:t>, if supported,</w:t>
      </w:r>
      <w:r>
        <w:rPr>
          <w:rFonts w:eastAsia="MS Mincho"/>
        </w:rPr>
        <w:t xml:space="preserve"> setup</w:t>
      </w:r>
      <w:r>
        <w:rPr>
          <w:rFonts w:eastAsia="Cambria Math"/>
        </w:rPr>
        <w:t xml:space="preserve"> one RLC entity for the direct path </w:t>
      </w:r>
      <w:r>
        <w:t xml:space="preserve">if the value is set to be </w:t>
      </w:r>
      <w:r>
        <w:rPr>
          <w:snapToGrid w:val="0"/>
        </w:rPr>
        <w:t>"</w:t>
      </w:r>
      <w:r>
        <w:t>true</w:t>
      </w:r>
      <w:r>
        <w:rPr>
          <w:snapToGrid w:val="0"/>
        </w:rPr>
        <w:t>"</w:t>
      </w:r>
      <w:r>
        <w:t xml:space="preserve">, </w:t>
      </w:r>
      <w:r>
        <w:rPr>
          <w:rFonts w:eastAsia="Cambria Math"/>
        </w:rPr>
        <w:t xml:space="preserve">and map the indicated SRB to the Uu Relay RLC channel based on the </w:t>
      </w:r>
      <w:r>
        <w:rPr>
          <w:rFonts w:eastAsia="Cambria Math"/>
          <w:i/>
        </w:rPr>
        <w:t>SRB Mapping Info</w:t>
      </w:r>
      <w:r>
        <w:rPr>
          <w:rFonts w:eastAsia="Cambria Math"/>
        </w:rPr>
        <w:t xml:space="preserve"> IE.</w:t>
      </w:r>
      <w:r w:rsidRPr="00F34EF8">
        <w:rPr>
          <w:rFonts w:eastAsia="MS Mincho"/>
        </w:rPr>
        <w:t xml:space="preserve"> </w:t>
      </w:r>
      <w:r w:rsidRPr="00564259">
        <w:rPr>
          <w:rFonts w:eastAsia="MS Mincho"/>
        </w:rPr>
        <w:t xml:space="preserve">If the </w:t>
      </w:r>
      <w:r w:rsidRPr="00564259">
        <w:rPr>
          <w:rFonts w:eastAsia="MS Mincho"/>
          <w:i/>
        </w:rPr>
        <w:t>Additional</w:t>
      </w:r>
      <w:r w:rsidRPr="00564259">
        <w:rPr>
          <w:rFonts w:eastAsia="MS Mincho"/>
        </w:rPr>
        <w:t xml:space="preserve"> </w:t>
      </w:r>
      <w:r w:rsidRPr="00564259">
        <w:rPr>
          <w:rFonts w:eastAsia="MS Mincho"/>
          <w:i/>
        </w:rPr>
        <w:t>Duplication Indication</w:t>
      </w:r>
      <w:r w:rsidRPr="00564259">
        <w:rPr>
          <w:rFonts w:eastAsia="MS Mincho"/>
        </w:rPr>
        <w:t xml:space="preserve"> IE </w:t>
      </w:r>
      <w:r w:rsidRPr="00564259">
        <w:rPr>
          <w:rFonts w:eastAsia="Cambria Math"/>
        </w:rPr>
        <w:t xml:space="preserve">and </w:t>
      </w:r>
      <w:r w:rsidRPr="00564259">
        <w:rPr>
          <w:rFonts w:eastAsia="Cambria Math"/>
          <w:i/>
        </w:rPr>
        <w:t>SRB Mapping Info</w:t>
      </w:r>
      <w:r w:rsidRPr="00564259">
        <w:rPr>
          <w:rFonts w:eastAsia="Cambria Math"/>
        </w:rPr>
        <w:t xml:space="preserve"> IE are both </w:t>
      </w:r>
      <w:r w:rsidRPr="00564259">
        <w:rPr>
          <w:rFonts w:eastAsia="MS Mincho"/>
        </w:rPr>
        <w:t xml:space="preserve">contained in the </w:t>
      </w:r>
      <w:r w:rsidRPr="00564259">
        <w:rPr>
          <w:i/>
        </w:rPr>
        <w:t xml:space="preserve">SRB </w:t>
      </w:r>
      <w:proofErr w:type="gramStart"/>
      <w:r w:rsidRPr="00564259">
        <w:rPr>
          <w:i/>
        </w:rPr>
        <w:t>To</w:t>
      </w:r>
      <w:proofErr w:type="gramEnd"/>
      <w:r w:rsidRPr="00564259">
        <w:rPr>
          <w:i/>
        </w:rPr>
        <w:t xml:space="preserve"> Be Setup List</w:t>
      </w:r>
      <w:r w:rsidRPr="00564259">
        <w:t xml:space="preserve"> IE</w:t>
      </w:r>
      <w:r w:rsidRPr="00564259">
        <w:rPr>
          <w:rFonts w:eastAsia="MS Mincho"/>
        </w:rPr>
        <w:t>, the gNB-DU shall</w:t>
      </w:r>
      <w:r w:rsidRPr="00564259">
        <w:rPr>
          <w:lang w:eastAsia="zh-CN"/>
        </w:rPr>
        <w:t>, if supported,</w:t>
      </w:r>
      <w:r w:rsidRPr="00564259">
        <w:rPr>
          <w:rFonts w:eastAsia="MS Mincho"/>
        </w:rPr>
        <w:t xml:space="preserve"> setup the indicated RLC entities for the indicated SRB</w:t>
      </w:r>
      <w:r w:rsidRPr="00564259">
        <w:t xml:space="preserve">, </w:t>
      </w:r>
      <w:r w:rsidRPr="00564259">
        <w:rPr>
          <w:rFonts w:eastAsia="Cambria Math"/>
        </w:rPr>
        <w:t xml:space="preserve">and map the indicated SRB to the Uu Relay RLC channel based on the </w:t>
      </w:r>
      <w:r w:rsidRPr="00564259">
        <w:rPr>
          <w:rFonts w:eastAsia="Cambria Math"/>
          <w:i/>
        </w:rPr>
        <w:t>SRB Mapping Info</w:t>
      </w:r>
      <w:r w:rsidRPr="00564259">
        <w:rPr>
          <w:rFonts w:eastAsia="Cambria Math"/>
        </w:rPr>
        <w:t xml:space="preserve"> IE</w:t>
      </w:r>
      <w:r w:rsidRPr="00564259">
        <w:rPr>
          <w:rFonts w:eastAsia="MS Mincho"/>
        </w:rPr>
        <w:t xml:space="preserve">. The number of RLC entities to be set up is the indicated value of </w:t>
      </w:r>
      <w:r w:rsidRPr="00564259">
        <w:rPr>
          <w:rFonts w:eastAsia="MS Mincho"/>
          <w:i/>
        </w:rPr>
        <w:t>Additional</w:t>
      </w:r>
      <w:r w:rsidRPr="00564259">
        <w:rPr>
          <w:rFonts w:eastAsia="MS Mincho"/>
        </w:rPr>
        <w:t xml:space="preserve"> </w:t>
      </w:r>
      <w:r w:rsidRPr="00564259">
        <w:rPr>
          <w:rFonts w:eastAsia="MS Mincho"/>
          <w:i/>
        </w:rPr>
        <w:t>Duplication Indication</w:t>
      </w:r>
      <w:r w:rsidRPr="00564259">
        <w:rPr>
          <w:rFonts w:eastAsia="MS Mincho"/>
        </w:rPr>
        <w:t xml:space="preserve"> IE minus 1.</w:t>
      </w:r>
    </w:p>
    <w:p w14:paraId="7ADA8B0B" w14:textId="77777777" w:rsidR="006835BA" w:rsidRDefault="006835BA" w:rsidP="006835BA">
      <w:pPr>
        <w:rPr>
          <w:rFonts w:eastAsia="Cambria Math"/>
        </w:rPr>
      </w:pPr>
      <w:r w:rsidRPr="00EA5FA7">
        <w:rPr>
          <w:snapToGrid w:val="0"/>
        </w:rPr>
        <w:t xml:space="preserve">If the </w:t>
      </w:r>
      <w:r w:rsidRPr="00EA5FA7">
        <w:rPr>
          <w:i/>
          <w:snapToGrid w:val="0"/>
        </w:rPr>
        <w:t xml:space="preserve">DRB </w:t>
      </w:r>
      <w:proofErr w:type="gramStart"/>
      <w:r w:rsidRPr="00EA5FA7">
        <w:rPr>
          <w:i/>
          <w:snapToGrid w:val="0"/>
        </w:rPr>
        <w:t>To</w:t>
      </w:r>
      <w:proofErr w:type="gramEnd"/>
      <w:r w:rsidRPr="00EA5FA7">
        <w:rPr>
          <w:i/>
          <w:snapToGrid w:val="0"/>
        </w:rPr>
        <w:t xml:space="preserve"> Be Setup List</w:t>
      </w:r>
      <w:r w:rsidRPr="00EA5FA7">
        <w:rPr>
          <w:snapToGrid w:val="0"/>
        </w:rPr>
        <w:t xml:space="preserve"> IE is contained in the UE CONTEXT MODIFICATION REQUEST message, the gNB-DU shall act as specified in the TS 38.401 [4].</w:t>
      </w:r>
      <w:r>
        <w:rPr>
          <w:rFonts w:eastAsia="Cambria Math"/>
        </w:rPr>
        <w:t xml:space="preserve"> If the </w:t>
      </w:r>
      <w:r w:rsidRPr="006E64D0">
        <w:rPr>
          <w:rFonts w:eastAsia="Cambria Math"/>
          <w:i/>
        </w:rPr>
        <w:t>D</w:t>
      </w:r>
      <w:r>
        <w:rPr>
          <w:rFonts w:eastAsia="Cambria Math"/>
          <w:i/>
        </w:rPr>
        <w:t>RB Mapping Info</w:t>
      </w:r>
      <w:r>
        <w:rPr>
          <w:rFonts w:eastAsia="Cambria Math"/>
        </w:rPr>
        <w:t xml:space="preserve"> IE is</w:t>
      </w:r>
      <w:r>
        <w:t xml:space="preserve"> </w:t>
      </w:r>
      <w:r>
        <w:rPr>
          <w:rFonts w:eastAsia="Cambria Math"/>
        </w:rPr>
        <w:t xml:space="preserve">contained in the </w:t>
      </w:r>
      <w:r>
        <w:rPr>
          <w:rFonts w:eastAsia="Cambria Math"/>
          <w:i/>
        </w:rPr>
        <w:t xml:space="preserve">DRB </w:t>
      </w:r>
      <w:proofErr w:type="gramStart"/>
      <w:r>
        <w:rPr>
          <w:rFonts w:eastAsia="Cambria Math"/>
          <w:i/>
        </w:rPr>
        <w:t>To</w:t>
      </w:r>
      <w:proofErr w:type="gramEnd"/>
      <w:r>
        <w:rPr>
          <w:rFonts w:eastAsia="Cambria Math"/>
          <w:i/>
        </w:rPr>
        <w:t xml:space="preserve"> Be Setup List</w:t>
      </w:r>
      <w:r>
        <w:rPr>
          <w:rFonts w:eastAsia="Cambria Math"/>
        </w:rPr>
        <w:t xml:space="preserve"> IE, the gNB-DU shall, if supported, store the mapping information indicated in the </w:t>
      </w:r>
      <w:r w:rsidRPr="006E64D0">
        <w:rPr>
          <w:rFonts w:eastAsia="Cambria Math"/>
          <w:i/>
        </w:rPr>
        <w:t>D</w:t>
      </w:r>
      <w:r>
        <w:rPr>
          <w:rFonts w:eastAsia="Cambria Math"/>
          <w:i/>
        </w:rPr>
        <w:t xml:space="preserve">RB Mapping Info </w:t>
      </w:r>
      <w:r>
        <w:rPr>
          <w:rFonts w:eastAsia="Cambria Math"/>
        </w:rPr>
        <w:t xml:space="preserve">IE, if present, for the DRB identified by the </w:t>
      </w:r>
      <w:r w:rsidRPr="006E64D0">
        <w:rPr>
          <w:rFonts w:eastAsia="Cambria Math"/>
          <w:i/>
        </w:rPr>
        <w:t>DRB ID</w:t>
      </w:r>
      <w:r>
        <w:rPr>
          <w:rFonts w:eastAsia="Cambria Math"/>
        </w:rPr>
        <w:t xml:space="preserve"> IE and the Uu Relay RLC channel identified by the </w:t>
      </w:r>
      <w:r>
        <w:rPr>
          <w:rFonts w:eastAsia="Cambria Math"/>
          <w:i/>
        </w:rPr>
        <w:t>DRB Mapping Info</w:t>
      </w:r>
      <w:r>
        <w:rPr>
          <w:rFonts w:eastAsia="Cambria Math"/>
        </w:rPr>
        <w:t xml:space="preserve">. The gNB-DU shall use the mapping information stored for the mapping of DRB data </w:t>
      </w:r>
      <w:r>
        <w:rPr>
          <w:rFonts w:eastAsia="FangSong"/>
          <w:lang w:eastAsia="zh-CN"/>
        </w:rPr>
        <w:t xml:space="preserve">to Uu </w:t>
      </w:r>
      <w:r>
        <w:rPr>
          <w:rFonts w:eastAsia="Cambria Math"/>
        </w:rPr>
        <w:t xml:space="preserve">Relay </w:t>
      </w:r>
      <w:r>
        <w:rPr>
          <w:rFonts w:eastAsia="FangSong"/>
          <w:lang w:eastAsia="zh-CN"/>
        </w:rPr>
        <w:t>RLC channel</w:t>
      </w:r>
      <w:r>
        <w:rPr>
          <w:rFonts w:eastAsia="Cambria Math"/>
        </w:rPr>
        <w:t>.</w:t>
      </w:r>
    </w:p>
    <w:p w14:paraId="2D1523A0" w14:textId="77777777" w:rsidR="006835BA" w:rsidRDefault="006835BA" w:rsidP="006835BA">
      <w:pPr>
        <w:rPr>
          <w:snapToGrid w:val="0"/>
        </w:rPr>
      </w:pPr>
      <w:r>
        <w:rPr>
          <w:rFonts w:hint="eastAsia"/>
        </w:rPr>
        <w:lastRenderedPageBreak/>
        <w:t>I</w:t>
      </w:r>
      <w:r>
        <w:t xml:space="preserve">f the </w:t>
      </w:r>
      <w:r>
        <w:rPr>
          <w:i/>
        </w:rPr>
        <w:t xml:space="preserve">PSI based SDU Discard UL </w:t>
      </w:r>
      <w:r>
        <w:t xml:space="preserve">IE is included in the </w:t>
      </w:r>
      <w:r>
        <w:rPr>
          <w:i/>
        </w:rPr>
        <w:t>DRB To Be Setup List</w:t>
      </w:r>
      <w:r>
        <w:t xml:space="preserve"> IE or the </w:t>
      </w:r>
      <w:r>
        <w:rPr>
          <w:i/>
        </w:rPr>
        <w:t>DRB To Be Modified List</w:t>
      </w:r>
      <w:r>
        <w:t xml:space="preserve"> IE, the gNB-DU shall, if supported, take it into account to perform UL PSI based SDU discarding activation or deactivation for the indicated DRB</w:t>
      </w:r>
      <w:r w:rsidRPr="007A4016">
        <w:t xml:space="preserve"> </w:t>
      </w:r>
      <w:r>
        <w:t xml:space="preserve">as defined in TS </w:t>
      </w:r>
      <w:r w:rsidRPr="007A4016">
        <w:t>38.321 [16]</w:t>
      </w:r>
      <w:r>
        <w:t>.</w:t>
      </w:r>
    </w:p>
    <w:p w14:paraId="1F048A11" w14:textId="77777777" w:rsidR="006835BA" w:rsidRDefault="006835BA" w:rsidP="006835BA">
      <w:pPr>
        <w:rPr>
          <w:snapToGrid w:val="0"/>
        </w:rPr>
      </w:pPr>
      <w:r w:rsidRPr="00266460">
        <w:t xml:space="preserve">If the </w:t>
      </w:r>
      <w:r w:rsidRPr="00266460">
        <w:rPr>
          <w:i/>
        </w:rPr>
        <w:t xml:space="preserve">BH Information </w:t>
      </w:r>
      <w:r w:rsidRPr="00266460">
        <w:t xml:space="preserve">IE is included in the </w:t>
      </w:r>
      <w:r w:rsidRPr="00266460">
        <w:rPr>
          <w:i/>
        </w:rPr>
        <w:t>UL UP TNL Information to be setup List</w:t>
      </w:r>
      <w:r w:rsidRPr="00266460">
        <w:t xml:space="preserve"> IE </w:t>
      </w:r>
      <w:r>
        <w:t>or the</w:t>
      </w:r>
      <w:r w:rsidRPr="00D91E5B">
        <w:t xml:space="preserve"> </w:t>
      </w:r>
      <w:r w:rsidRPr="00D91E5B">
        <w:rPr>
          <w:i/>
        </w:rPr>
        <w:t>Additional PDCP Duplication TNL List</w:t>
      </w:r>
      <w:r>
        <w:t xml:space="preserve"> </w:t>
      </w:r>
      <w:r w:rsidRPr="00266460">
        <w:t xml:space="preserve">IE for a DRB, the gNB-DU shall, if supported, use the </w:t>
      </w:r>
      <w:r>
        <w:t>indicated</w:t>
      </w:r>
      <w:r w:rsidRPr="00266460">
        <w:t xml:space="preserve"> BAP </w:t>
      </w:r>
      <w:r>
        <w:t>R</w:t>
      </w:r>
      <w:r w:rsidRPr="00266460">
        <w:t xml:space="preserve">outing ID and BH RLC channel for transmission of the corresponding GTP-U packets to the </w:t>
      </w:r>
      <w:r>
        <w:t>IAB-donor, as specified in TS 38.340 [30]</w:t>
      </w:r>
      <w:r w:rsidRPr="00266460">
        <w:t>.</w:t>
      </w:r>
    </w:p>
    <w:p w14:paraId="0C3178F5" w14:textId="77777777" w:rsidR="006835BA" w:rsidRPr="00CE2070" w:rsidRDefault="006835BA" w:rsidP="006835BA">
      <w:r w:rsidRPr="00CF0237">
        <w:t xml:space="preserve">If the </w:t>
      </w:r>
      <w:r w:rsidRPr="00CF0237">
        <w:rPr>
          <w:i/>
          <w:iCs/>
          <w:lang w:val="en-US"/>
        </w:rPr>
        <w:t xml:space="preserve">BH RLC </w:t>
      </w:r>
      <w:r w:rsidRPr="00CF0237">
        <w:rPr>
          <w:i/>
          <w:iCs/>
        </w:rPr>
        <w:t>Channel</w:t>
      </w:r>
      <w:r w:rsidRPr="00CF0237">
        <w:rPr>
          <w:i/>
          <w:iCs/>
          <w:lang w:val="en-US"/>
        </w:rPr>
        <w:t xml:space="preserve"> </w:t>
      </w:r>
      <w:proofErr w:type="gramStart"/>
      <w:r w:rsidRPr="00CF0237">
        <w:rPr>
          <w:i/>
        </w:rPr>
        <w:t>To</w:t>
      </w:r>
      <w:proofErr w:type="gramEnd"/>
      <w:r w:rsidRPr="00CF0237">
        <w:rPr>
          <w:i/>
        </w:rPr>
        <w:t xml:space="preserve"> Be Setup List</w:t>
      </w:r>
      <w:r w:rsidRPr="00CF0237">
        <w:t xml:space="preserve"> IE is </w:t>
      </w:r>
      <w:r>
        <w:t>included</w:t>
      </w:r>
      <w:r w:rsidRPr="00CF0237">
        <w:t xml:space="preserve"> in the UE CONTEXT MODIFICATION REQUEST message, the gNB-DU shall act as specified in TS 38.401 [4].</w:t>
      </w:r>
      <w:r>
        <w:t xml:space="preserve"> </w:t>
      </w:r>
      <w:r w:rsidRPr="00CE2070">
        <w:t xml:space="preserve">If the </w:t>
      </w:r>
      <w:r w:rsidRPr="00CE2070">
        <w:rPr>
          <w:i/>
          <w:iCs/>
        </w:rPr>
        <w:t>Traffic Mapping Information</w:t>
      </w:r>
      <w:r w:rsidRPr="00CE2070">
        <w:t xml:space="preserve"> IE is included in the</w:t>
      </w:r>
      <w:r w:rsidRPr="00CE2070">
        <w:rPr>
          <w:i/>
          <w:iCs/>
        </w:rPr>
        <w:t xml:space="preserve"> BH RLC Channel </w:t>
      </w:r>
      <w:proofErr w:type="gramStart"/>
      <w:r w:rsidRPr="00CE2070">
        <w:rPr>
          <w:i/>
          <w:iCs/>
        </w:rPr>
        <w:t>To</w:t>
      </w:r>
      <w:proofErr w:type="gramEnd"/>
      <w:r w:rsidRPr="00CE2070">
        <w:rPr>
          <w:i/>
          <w:iCs/>
        </w:rPr>
        <w:t xml:space="preserve"> Be Setup Item IEs </w:t>
      </w:r>
      <w:r w:rsidRPr="00CE2070">
        <w:t xml:space="preserve">IE for a BH RLC Channel, the gNB-DU shall, if supported, process the </w:t>
      </w:r>
      <w:r w:rsidRPr="00CE2070">
        <w:rPr>
          <w:i/>
          <w:iCs/>
        </w:rPr>
        <w:t>Traffic Mapping</w:t>
      </w:r>
      <w:r w:rsidRPr="006C6A3D">
        <w:rPr>
          <w:i/>
          <w:iCs/>
        </w:rPr>
        <w:t xml:space="preserve"> Information</w:t>
      </w:r>
      <w:r w:rsidRPr="00CE2070">
        <w:t xml:space="preserve"> IE following the behaviour described for the UE Context Setup procedure.</w:t>
      </w:r>
    </w:p>
    <w:p w14:paraId="60FA0D1E" w14:textId="77777777" w:rsidR="006835BA" w:rsidRPr="00CF0237" w:rsidRDefault="006835BA" w:rsidP="006835BA">
      <w:r w:rsidRPr="00CE2070">
        <w:t xml:space="preserve">If the </w:t>
      </w:r>
      <w:r w:rsidRPr="00337655">
        <w:rPr>
          <w:i/>
        </w:rPr>
        <w:t xml:space="preserve">BH RLC Channel </w:t>
      </w:r>
      <w:proofErr w:type="gramStart"/>
      <w:r w:rsidRPr="00337655">
        <w:rPr>
          <w:i/>
        </w:rPr>
        <w:t>To</w:t>
      </w:r>
      <w:proofErr w:type="gramEnd"/>
      <w:r w:rsidRPr="00337655">
        <w:rPr>
          <w:i/>
        </w:rPr>
        <w:t xml:space="preserve"> Be Modified List</w:t>
      </w:r>
      <w:r w:rsidRPr="00CE2070">
        <w:t xml:space="preserve"> IE is included in the UE CONTEXT MODIFICATION REQUEST message, the gNB-DU shall act as specified in TS 38.401 [4]. If the </w:t>
      </w:r>
      <w:r w:rsidRPr="00CE2070">
        <w:rPr>
          <w:i/>
          <w:iCs/>
        </w:rPr>
        <w:t>Traffic Mapping Information</w:t>
      </w:r>
      <w:r w:rsidRPr="00CE2070">
        <w:t xml:space="preserve"> IE is included in the </w:t>
      </w:r>
      <w:r w:rsidRPr="00CE2070">
        <w:rPr>
          <w:i/>
          <w:iCs/>
        </w:rPr>
        <w:t xml:space="preserve">BH RLC Channel </w:t>
      </w:r>
      <w:proofErr w:type="gramStart"/>
      <w:r w:rsidRPr="00CE2070">
        <w:rPr>
          <w:i/>
          <w:iCs/>
        </w:rPr>
        <w:t>To</w:t>
      </w:r>
      <w:proofErr w:type="gramEnd"/>
      <w:r w:rsidRPr="00CE2070">
        <w:rPr>
          <w:i/>
          <w:iCs/>
        </w:rPr>
        <w:t xml:space="preserve"> Be Modified Item IEs</w:t>
      </w:r>
      <w:r w:rsidRPr="00CE2070">
        <w:t xml:space="preserve"> IE for a BH RLC Channel, the gNB-DU shall, if supported, process the </w:t>
      </w:r>
      <w:r w:rsidRPr="00CE2070">
        <w:rPr>
          <w:i/>
          <w:iCs/>
        </w:rPr>
        <w:t>Traffic Mapping Information</w:t>
      </w:r>
      <w:r w:rsidRPr="00CE2070">
        <w:t xml:space="preserve"> IE following the behaviour described for the UE Context Setup procedure.</w:t>
      </w:r>
    </w:p>
    <w:p w14:paraId="73D627FD" w14:textId="77777777" w:rsidR="006835BA" w:rsidRPr="00EA5FA7" w:rsidRDefault="006835BA" w:rsidP="006835BA">
      <w:pPr>
        <w:rPr>
          <w:snapToGrid w:val="0"/>
        </w:rPr>
      </w:pPr>
      <w:r w:rsidRPr="00CF0237">
        <w:t xml:space="preserve">If the </w:t>
      </w:r>
      <w:r w:rsidRPr="00CF0237">
        <w:rPr>
          <w:i/>
          <w:iCs/>
          <w:lang w:val="en-US"/>
        </w:rPr>
        <w:t xml:space="preserve">BH RLC </w:t>
      </w:r>
      <w:r w:rsidRPr="00CF0237">
        <w:rPr>
          <w:i/>
          <w:iCs/>
        </w:rPr>
        <w:t>Channel</w:t>
      </w:r>
      <w:r w:rsidRPr="00CF0237">
        <w:rPr>
          <w:i/>
          <w:iCs/>
          <w:lang w:val="en-US"/>
        </w:rPr>
        <w:t xml:space="preserve"> </w:t>
      </w:r>
      <w:proofErr w:type="gramStart"/>
      <w:r w:rsidRPr="00CF0237">
        <w:rPr>
          <w:i/>
        </w:rPr>
        <w:t>To</w:t>
      </w:r>
      <w:proofErr w:type="gramEnd"/>
      <w:r w:rsidRPr="00CF0237">
        <w:rPr>
          <w:i/>
        </w:rPr>
        <w:t xml:space="preserve"> Be Released List</w:t>
      </w:r>
      <w:r w:rsidRPr="00CF0237">
        <w:t xml:space="preserve"> IE</w:t>
      </w:r>
      <w:r>
        <w:t xml:space="preserve"> </w:t>
      </w:r>
      <w:r w:rsidRPr="00CF0237">
        <w:t xml:space="preserve">is </w:t>
      </w:r>
      <w:r>
        <w:t>included</w:t>
      </w:r>
      <w:r w:rsidRPr="00CF0237">
        <w:t xml:space="preserve"> in the UE CONTEXT MODIFICATION REQUEST message, the gNB-DU shall release the BH RLC </w:t>
      </w:r>
      <w:r>
        <w:t>c</w:t>
      </w:r>
      <w:r w:rsidRPr="00CF0237">
        <w:t>hannels in the list.</w:t>
      </w:r>
    </w:p>
    <w:p w14:paraId="79C90AEB" w14:textId="77777777" w:rsidR="006835BA" w:rsidRDefault="006835BA" w:rsidP="006835BA">
      <w:pPr>
        <w:rPr>
          <w:i/>
          <w:noProof/>
          <w:szCs w:val="18"/>
        </w:rPr>
      </w:pPr>
      <w:r w:rsidRPr="00EA5FA7">
        <w:rPr>
          <w:rFonts w:eastAsia="宋体"/>
          <w:lang w:eastAsia="zh-CN"/>
        </w:rPr>
        <w:t>I</w:t>
      </w:r>
      <w:r w:rsidRPr="00EA5FA7">
        <w:t xml:space="preserve">f two </w:t>
      </w:r>
      <w:r w:rsidRPr="00EA5FA7">
        <w:rPr>
          <w:i/>
        </w:rPr>
        <w:t>UL UP TNL Information</w:t>
      </w:r>
      <w:r w:rsidRPr="00EA5FA7">
        <w:t xml:space="preserve"> IEs are </w:t>
      </w:r>
      <w:r w:rsidRPr="00EA5FA7">
        <w:rPr>
          <w:rFonts w:eastAsia="宋体"/>
          <w:lang w:eastAsia="zh-CN"/>
        </w:rPr>
        <w:t>included</w:t>
      </w:r>
      <w:r w:rsidRPr="00EA5FA7">
        <w:t xml:space="preserve"> </w:t>
      </w:r>
      <w:r>
        <w:rPr>
          <w:lang w:eastAsia="zh-CN"/>
        </w:rPr>
        <w:t xml:space="preserve">and </w:t>
      </w:r>
      <w:r>
        <w:rPr>
          <w:szCs w:val="18"/>
        </w:rPr>
        <w:t xml:space="preserve">the </w:t>
      </w:r>
      <w:r>
        <w:rPr>
          <w:i/>
          <w:szCs w:val="18"/>
        </w:rPr>
        <w:t>DRB Mapping Info</w:t>
      </w:r>
      <w:r>
        <w:rPr>
          <w:szCs w:val="18"/>
        </w:rPr>
        <w:t xml:space="preserve"> IE is not contained</w:t>
      </w:r>
      <w:r w:rsidRPr="00EA5FA7">
        <w:t xml:space="preserve"> in UE CONTEXT </w:t>
      </w:r>
      <w:r w:rsidRPr="00EA5FA7">
        <w:rPr>
          <w:rFonts w:eastAsia="宋体"/>
          <w:lang w:eastAsia="zh-CN"/>
        </w:rPr>
        <w:t>MODIFICATION</w:t>
      </w:r>
      <w:r w:rsidRPr="00EA5FA7">
        <w:t xml:space="preserve"> REQUEST message</w:t>
      </w:r>
      <w:r w:rsidRPr="00EA5FA7">
        <w:rPr>
          <w:rFonts w:eastAsia="宋体"/>
          <w:lang w:eastAsia="zh-CN"/>
        </w:rPr>
        <w:t xml:space="preserve"> for a DRB</w:t>
      </w:r>
      <w:r w:rsidRPr="00EA5FA7">
        <w:t xml:space="preserve">, the </w:t>
      </w:r>
      <w:r w:rsidRPr="00EA5FA7">
        <w:rPr>
          <w:rFonts w:eastAsia="宋体"/>
          <w:lang w:eastAsia="zh-CN"/>
        </w:rPr>
        <w:t xml:space="preserve">gNB-DU shall include </w:t>
      </w:r>
      <w:r w:rsidRPr="00EA5FA7">
        <w:t xml:space="preserve">two </w:t>
      </w:r>
      <w:r w:rsidRPr="00EA5FA7">
        <w:rPr>
          <w:i/>
        </w:rPr>
        <w:t>DL UP TNL Information</w:t>
      </w:r>
      <w:r w:rsidRPr="00EA5FA7">
        <w:t xml:space="preserve"> IEs in UE CONTEXT </w:t>
      </w:r>
      <w:r w:rsidRPr="00EA5FA7">
        <w:rPr>
          <w:rFonts w:eastAsia="宋体"/>
          <w:lang w:eastAsia="zh-CN"/>
        </w:rPr>
        <w:t>MODIFICATION</w:t>
      </w:r>
      <w:r w:rsidRPr="00EA5FA7">
        <w:t xml:space="preserve"> RESPONSE message and </w:t>
      </w:r>
      <w:r w:rsidRPr="00EA5FA7">
        <w:rPr>
          <w:rFonts w:eastAsia="MS Mincho"/>
        </w:rPr>
        <w:t>setup two RLC entities for the indicated DRB</w:t>
      </w:r>
      <w:r w:rsidRPr="00EA5FA7">
        <w:rPr>
          <w:rFonts w:eastAsia="宋体"/>
          <w:lang w:eastAsia="zh-CN"/>
        </w:rPr>
        <w:t xml:space="preserve">. </w:t>
      </w:r>
      <w:r>
        <w:rPr>
          <w:szCs w:val="18"/>
        </w:rPr>
        <w:t xml:space="preserve">If the </w:t>
      </w:r>
      <w:r>
        <w:rPr>
          <w:i/>
          <w:szCs w:val="18"/>
        </w:rPr>
        <w:t>UL UP TNL Information</w:t>
      </w:r>
      <w:r>
        <w:rPr>
          <w:szCs w:val="18"/>
        </w:rPr>
        <w:t xml:space="preserve"> IE with the </w:t>
      </w:r>
      <w:r>
        <w:rPr>
          <w:i/>
          <w:szCs w:val="18"/>
        </w:rPr>
        <w:t>DRB Mapping Info</w:t>
      </w:r>
      <w:r>
        <w:rPr>
          <w:szCs w:val="18"/>
        </w:rPr>
        <w:t xml:space="preserve"> IE and the </w:t>
      </w:r>
      <w:r>
        <w:rPr>
          <w:i/>
          <w:szCs w:val="18"/>
        </w:rPr>
        <w:t>UL UP TNL Information</w:t>
      </w:r>
      <w:r>
        <w:rPr>
          <w:szCs w:val="18"/>
        </w:rPr>
        <w:t xml:space="preserve"> IE without the </w:t>
      </w:r>
      <w:r>
        <w:rPr>
          <w:i/>
          <w:szCs w:val="18"/>
        </w:rPr>
        <w:t>DRB Mapping Info</w:t>
      </w:r>
      <w:r>
        <w:rPr>
          <w:szCs w:val="18"/>
        </w:rPr>
        <w:t xml:space="preserve"> IE are both contained in the UE CONTEXT MODIFICATION REQUEST message for a DRB, the gNB-DU </w:t>
      </w:r>
      <w:r>
        <w:rPr>
          <w:lang w:eastAsia="zh-CN"/>
        </w:rPr>
        <w:t>shall</w:t>
      </w:r>
      <w:r>
        <w:rPr>
          <w:szCs w:val="18"/>
        </w:rPr>
        <w:t>, if supported, i</w:t>
      </w:r>
      <w:r>
        <w:rPr>
          <w:lang w:eastAsia="zh-CN"/>
        </w:rPr>
        <w:t xml:space="preserve">nclude </w:t>
      </w:r>
      <w:r>
        <w:t xml:space="preserve">two </w:t>
      </w:r>
      <w:r>
        <w:rPr>
          <w:i/>
        </w:rPr>
        <w:t>DL UP TNL Information</w:t>
      </w:r>
      <w:r>
        <w:t xml:space="preserve"> IEs in UE CONTEXT </w:t>
      </w:r>
      <w:r>
        <w:rPr>
          <w:lang w:eastAsia="zh-CN"/>
        </w:rPr>
        <w:t>MODIFICATION</w:t>
      </w:r>
      <w:r>
        <w:t xml:space="preserve"> RESPONSE message, </w:t>
      </w:r>
      <w:r>
        <w:rPr>
          <w:szCs w:val="18"/>
        </w:rPr>
        <w:t xml:space="preserve">setup one RLC entity for the </w:t>
      </w:r>
      <w:r>
        <w:rPr>
          <w:i/>
          <w:szCs w:val="18"/>
        </w:rPr>
        <w:t>UL UP TNL Information</w:t>
      </w:r>
      <w:r>
        <w:rPr>
          <w:szCs w:val="18"/>
        </w:rPr>
        <w:t xml:space="preserve"> IE without the </w:t>
      </w:r>
      <w:r>
        <w:rPr>
          <w:i/>
          <w:szCs w:val="18"/>
        </w:rPr>
        <w:t>DRB Mapping Info</w:t>
      </w:r>
      <w:r>
        <w:rPr>
          <w:szCs w:val="18"/>
        </w:rPr>
        <w:t xml:space="preserve"> IE, and map the indicated DRB to the Uu Relay RLC channel based on the </w:t>
      </w:r>
      <w:r>
        <w:rPr>
          <w:i/>
          <w:szCs w:val="18"/>
        </w:rPr>
        <w:t>DRB Mapping Info</w:t>
      </w:r>
      <w:r>
        <w:rPr>
          <w:szCs w:val="18"/>
        </w:rPr>
        <w:t xml:space="preserve"> IE. </w:t>
      </w:r>
      <w:proofErr w:type="gramStart"/>
      <w:r w:rsidRPr="00EA5FA7">
        <w:t>gNB-CU</w:t>
      </w:r>
      <w:proofErr w:type="gramEnd"/>
      <w:r w:rsidRPr="00EA5FA7">
        <w:t xml:space="preserve"> and gNB-</w:t>
      </w:r>
      <w:r w:rsidRPr="00EA5FA7">
        <w:rPr>
          <w:rFonts w:eastAsia="宋体"/>
          <w:lang w:eastAsia="zh-CN"/>
        </w:rPr>
        <w:t>D</w:t>
      </w:r>
      <w:r w:rsidRPr="00EA5FA7">
        <w:t xml:space="preserve">U use the </w:t>
      </w:r>
      <w:r w:rsidRPr="00EA5FA7">
        <w:rPr>
          <w:i/>
          <w:iCs/>
        </w:rPr>
        <w:t xml:space="preserve">UL </w:t>
      </w:r>
      <w:r w:rsidRPr="00EA5FA7">
        <w:rPr>
          <w:i/>
        </w:rPr>
        <w:t>UP TNL Information</w:t>
      </w:r>
      <w:r w:rsidRPr="00EA5FA7">
        <w:t xml:space="preserve"> IEs and </w:t>
      </w:r>
      <w:r w:rsidRPr="00EA5FA7">
        <w:rPr>
          <w:i/>
          <w:iCs/>
        </w:rPr>
        <w:t xml:space="preserve">DL </w:t>
      </w:r>
      <w:r w:rsidRPr="00EA5FA7">
        <w:rPr>
          <w:i/>
        </w:rPr>
        <w:t>UP TNL Information</w:t>
      </w:r>
      <w:r w:rsidRPr="00EA5FA7">
        <w:t xml:space="preserve"> IEs</w:t>
      </w:r>
      <w:r w:rsidRPr="00EA5FA7">
        <w:rPr>
          <w:rFonts w:eastAsia="宋体"/>
          <w:lang w:eastAsia="zh-CN"/>
        </w:rPr>
        <w:t xml:space="preserve"> to support packet duplication for intra-gNB-DU CA </w:t>
      </w:r>
      <w:r>
        <w:rPr>
          <w:lang w:eastAsia="zh-CN"/>
        </w:rPr>
        <w:t xml:space="preserve">and multi-path relay </w:t>
      </w:r>
      <w:r w:rsidRPr="00EA5FA7">
        <w:rPr>
          <w:rFonts w:eastAsia="宋体"/>
          <w:lang w:eastAsia="zh-CN"/>
        </w:rPr>
        <w:t>as defined in TS 38.470 [2].</w:t>
      </w:r>
      <w:r w:rsidRPr="00EA5FA7">
        <w:rPr>
          <w:lang w:eastAsia="zh-CN"/>
        </w:rPr>
        <w:t xml:space="preserve"> </w:t>
      </w:r>
      <w:r w:rsidRPr="00EA5FA7">
        <w:t xml:space="preserve">The first </w:t>
      </w:r>
      <w:r w:rsidRPr="00EA5FA7">
        <w:rPr>
          <w:i/>
          <w:noProof/>
          <w:szCs w:val="18"/>
        </w:rPr>
        <w:t xml:space="preserve">UP TNL Information </w:t>
      </w:r>
      <w:r w:rsidRPr="00EA5FA7">
        <w:rPr>
          <w:noProof/>
          <w:szCs w:val="18"/>
        </w:rPr>
        <w:t>IE of the two</w:t>
      </w:r>
      <w:r w:rsidRPr="00EA5FA7">
        <w:rPr>
          <w:i/>
          <w:noProof/>
          <w:szCs w:val="18"/>
        </w:rPr>
        <w:t xml:space="preserve"> UP TNL Information </w:t>
      </w:r>
      <w:r w:rsidRPr="00EA5FA7">
        <w:rPr>
          <w:noProof/>
          <w:szCs w:val="18"/>
        </w:rPr>
        <w:t>IEs is for the primary path</w:t>
      </w:r>
      <w:r w:rsidRPr="00EA5FA7">
        <w:rPr>
          <w:i/>
          <w:noProof/>
          <w:szCs w:val="18"/>
        </w:rPr>
        <w:t>.</w:t>
      </w:r>
      <w:r w:rsidRPr="000C3479">
        <w:rPr>
          <w:i/>
          <w:noProof/>
          <w:szCs w:val="18"/>
        </w:rPr>
        <w:t xml:space="preserve"> </w:t>
      </w:r>
    </w:p>
    <w:p w14:paraId="30B4DCDF" w14:textId="77777777" w:rsidR="006835BA" w:rsidRPr="00EA5FA7" w:rsidRDefault="006835BA" w:rsidP="006835BA">
      <w:pPr>
        <w:rPr>
          <w:i/>
          <w:noProof/>
          <w:szCs w:val="18"/>
        </w:rPr>
      </w:pPr>
      <w:r w:rsidRPr="00947439">
        <w:rPr>
          <w:lang w:eastAsia="zh-CN"/>
        </w:rPr>
        <w:t>I</w:t>
      </w:r>
      <w:r w:rsidRPr="00947439">
        <w:t xml:space="preserve">f </w:t>
      </w:r>
      <w:r>
        <w:t xml:space="preserve">one or </w:t>
      </w:r>
      <w:r w:rsidRPr="00947439">
        <w:t xml:space="preserve">two </w:t>
      </w:r>
      <w:r w:rsidRPr="006354A9">
        <w:rPr>
          <w:i/>
        </w:rPr>
        <w:t>Additional PDCP Duplication UP TNL Information</w:t>
      </w:r>
      <w:r w:rsidRPr="00947439">
        <w:t xml:space="preserve"> IEs are </w:t>
      </w:r>
      <w:r w:rsidRPr="00947439">
        <w:rPr>
          <w:lang w:eastAsia="zh-CN"/>
        </w:rPr>
        <w:t>included</w:t>
      </w:r>
      <w:r w:rsidRPr="00947439">
        <w:t xml:space="preserve"> in </w:t>
      </w:r>
      <w:r>
        <w:t xml:space="preserve">the </w:t>
      </w:r>
      <w:r w:rsidRPr="00947439">
        <w:t xml:space="preserve">UE CONTEXT </w:t>
      </w:r>
      <w:r w:rsidRPr="00947439">
        <w:rPr>
          <w:lang w:eastAsia="zh-CN"/>
        </w:rPr>
        <w:t>MODIFICATION</w:t>
      </w:r>
      <w:r w:rsidRPr="00947439">
        <w:t xml:space="preserve"> REQUEST message</w:t>
      </w:r>
      <w:r w:rsidRPr="00947439">
        <w:rPr>
          <w:lang w:eastAsia="zh-CN"/>
        </w:rPr>
        <w:t xml:space="preserve"> for a DRB</w:t>
      </w:r>
      <w:r w:rsidRPr="00947439">
        <w:t xml:space="preserve">, the </w:t>
      </w:r>
      <w:r w:rsidRPr="00947439">
        <w:rPr>
          <w:lang w:eastAsia="zh-CN"/>
        </w:rPr>
        <w:t>gNB-DU shall</w:t>
      </w:r>
      <w:r>
        <w:rPr>
          <w:lang w:eastAsia="zh-CN"/>
        </w:rPr>
        <w:t>, if supported,</w:t>
      </w:r>
      <w:r w:rsidRPr="00947439">
        <w:rPr>
          <w:lang w:eastAsia="zh-CN"/>
        </w:rPr>
        <w:t xml:space="preserve"> include </w:t>
      </w:r>
      <w:r>
        <w:rPr>
          <w:lang w:eastAsia="zh-CN"/>
        </w:rPr>
        <w:t xml:space="preserve">one or </w:t>
      </w:r>
      <w:r w:rsidRPr="00947439">
        <w:t xml:space="preserve">two </w:t>
      </w:r>
      <w:r w:rsidRPr="007C5963">
        <w:rPr>
          <w:i/>
        </w:rPr>
        <w:t>Additional PDCP Duplication UP TNL Information</w:t>
      </w:r>
      <w:r w:rsidRPr="00947439">
        <w:t xml:space="preserve"> IEs in </w:t>
      </w:r>
      <w:r>
        <w:t xml:space="preserve">the </w:t>
      </w:r>
      <w:r w:rsidRPr="00947439">
        <w:t xml:space="preserve">UE CONTEXT </w:t>
      </w:r>
      <w:r w:rsidRPr="00947439">
        <w:rPr>
          <w:lang w:eastAsia="zh-CN"/>
        </w:rPr>
        <w:t>MODIFICATION</w:t>
      </w:r>
      <w:r w:rsidRPr="00947439">
        <w:t xml:space="preserve"> RESPONSE message and </w:t>
      </w:r>
      <w:r w:rsidRPr="00947439">
        <w:rPr>
          <w:rFonts w:eastAsia="MS Mincho"/>
        </w:rPr>
        <w:t xml:space="preserve">setup </w:t>
      </w:r>
      <w:r>
        <w:rPr>
          <w:rFonts w:eastAsia="MS Mincho"/>
        </w:rPr>
        <w:t xml:space="preserve">one or </w:t>
      </w:r>
      <w:r w:rsidRPr="00947439">
        <w:rPr>
          <w:rFonts w:eastAsia="MS Mincho"/>
        </w:rPr>
        <w:t xml:space="preserve">two </w:t>
      </w:r>
      <w:r>
        <w:rPr>
          <w:rFonts w:eastAsia="MS Mincho"/>
        </w:rPr>
        <w:t xml:space="preserve">additional </w:t>
      </w:r>
      <w:r w:rsidRPr="00947439">
        <w:rPr>
          <w:rFonts w:eastAsia="MS Mincho"/>
        </w:rPr>
        <w:t>RLC entities for the indicated DRB</w:t>
      </w:r>
      <w:r w:rsidRPr="00947439">
        <w:rPr>
          <w:lang w:eastAsia="zh-CN"/>
        </w:rPr>
        <w:t xml:space="preserve">. </w:t>
      </w:r>
      <w:r>
        <w:rPr>
          <w:lang w:eastAsia="zh-CN"/>
        </w:rPr>
        <w:t xml:space="preserve">The </w:t>
      </w:r>
      <w:r w:rsidRPr="00947439">
        <w:t xml:space="preserve">gNB-CU and </w:t>
      </w:r>
      <w:r>
        <w:t xml:space="preserve">the </w:t>
      </w:r>
      <w:r w:rsidRPr="00947439">
        <w:t>gNB-</w:t>
      </w:r>
      <w:r w:rsidRPr="00947439">
        <w:rPr>
          <w:lang w:eastAsia="zh-CN"/>
        </w:rPr>
        <w:t>D</w:t>
      </w:r>
      <w:r w:rsidRPr="00947439">
        <w:t xml:space="preserve">U use the </w:t>
      </w:r>
      <w:r w:rsidRPr="00092300">
        <w:rPr>
          <w:i/>
        </w:rPr>
        <w:t>Additional PDCP Duplication UP TNL Information</w:t>
      </w:r>
      <w:r w:rsidRPr="00947439">
        <w:t xml:space="preserve"> IEs</w:t>
      </w:r>
      <w:r w:rsidRPr="00947439">
        <w:rPr>
          <w:lang w:eastAsia="zh-CN"/>
        </w:rPr>
        <w:t xml:space="preserve"> to support packet duplication for intra-gNB-DU CA</w:t>
      </w:r>
      <w:r>
        <w:rPr>
          <w:rFonts w:hint="eastAsia"/>
          <w:lang w:val="en-US" w:eastAsia="zh-CN"/>
        </w:rPr>
        <w:t xml:space="preserve"> </w:t>
      </w:r>
      <w:r>
        <w:rPr>
          <w:lang w:eastAsia="zh-CN"/>
        </w:rPr>
        <w:t>and multi-path relay</w:t>
      </w:r>
      <w:r w:rsidRPr="00947439">
        <w:rPr>
          <w:lang w:eastAsia="zh-CN"/>
        </w:rPr>
        <w:t xml:space="preserve"> as defined in TS 38.470 [2]</w:t>
      </w:r>
      <w:r w:rsidRPr="00947439">
        <w:rPr>
          <w:i/>
          <w:noProof/>
          <w:szCs w:val="18"/>
        </w:rPr>
        <w:t>.</w:t>
      </w:r>
    </w:p>
    <w:p w14:paraId="258A2876" w14:textId="77777777" w:rsidR="006835BA" w:rsidRPr="00EA5FA7" w:rsidRDefault="006835BA" w:rsidP="006835BA">
      <w:pPr>
        <w:rPr>
          <w:lang w:eastAsia="zh-CN"/>
        </w:rPr>
      </w:pPr>
      <w:r w:rsidRPr="00EA5FA7">
        <w:rPr>
          <w:lang w:eastAsia="zh-CN"/>
        </w:rPr>
        <w:t xml:space="preserve">If </w:t>
      </w:r>
      <w:r w:rsidRPr="00EA5FA7">
        <w:rPr>
          <w:i/>
          <w:lang w:eastAsia="zh-CN"/>
        </w:rPr>
        <w:t>Duplication Activation</w:t>
      </w:r>
      <w:r w:rsidRPr="00EA5FA7">
        <w:rPr>
          <w:lang w:eastAsia="zh-CN"/>
        </w:rPr>
        <w:t xml:space="preserve"> IE is included in the UE CONTEXT MODIFICATION REQUEST message for a DRB, the gNB-DU should take it into account when activ</w:t>
      </w:r>
      <w:r>
        <w:rPr>
          <w:lang w:eastAsia="zh-CN"/>
        </w:rPr>
        <w:t>at</w:t>
      </w:r>
      <w:r w:rsidRPr="00EA5FA7">
        <w:rPr>
          <w:lang w:eastAsia="zh-CN"/>
        </w:rPr>
        <w:t>ing/deactiv</w:t>
      </w:r>
      <w:r>
        <w:rPr>
          <w:lang w:eastAsia="zh-CN"/>
        </w:rPr>
        <w:t>at</w:t>
      </w:r>
      <w:r w:rsidRPr="00EA5FA7">
        <w:rPr>
          <w:lang w:eastAsia="zh-CN"/>
        </w:rPr>
        <w:t xml:space="preserve">ing </w:t>
      </w:r>
      <w:r w:rsidRPr="00EA5FA7">
        <w:t xml:space="preserve">CA based </w:t>
      </w:r>
      <w:r w:rsidRPr="00EA5FA7">
        <w:rPr>
          <w:lang w:eastAsia="zh-CN"/>
        </w:rPr>
        <w:t xml:space="preserve">PDCP duplication </w:t>
      </w:r>
      <w:r>
        <w:rPr>
          <w:rFonts w:hint="eastAsia"/>
          <w:lang w:val="en-US" w:eastAsia="zh-CN"/>
        </w:rPr>
        <w:t>or multi-path relay based PDCP duplication</w:t>
      </w:r>
      <w:r w:rsidRPr="00564259">
        <w:rPr>
          <w:lang w:eastAsia="zh-CN"/>
        </w:rPr>
        <w:t xml:space="preserve"> </w:t>
      </w:r>
      <w:r w:rsidRPr="00EA5FA7">
        <w:rPr>
          <w:lang w:eastAsia="zh-CN"/>
        </w:rPr>
        <w:t>for the DRB.</w:t>
      </w:r>
      <w:r>
        <w:rPr>
          <w:lang w:eastAsia="zh-CN"/>
        </w:rPr>
        <w:t xml:space="preserve"> </w:t>
      </w:r>
      <w:r w:rsidRPr="00BC7459">
        <w:rPr>
          <w:lang w:eastAsia="zh-CN"/>
        </w:rPr>
        <w:t xml:space="preserve">If </w:t>
      </w:r>
      <w:r>
        <w:rPr>
          <w:lang w:eastAsia="zh-CN"/>
        </w:rPr>
        <w:t xml:space="preserve">the </w:t>
      </w:r>
      <w:r w:rsidRPr="00211F5A">
        <w:rPr>
          <w:i/>
        </w:rPr>
        <w:t xml:space="preserve">RLC Duplication </w:t>
      </w:r>
      <w:r>
        <w:rPr>
          <w:i/>
        </w:rPr>
        <w:t>State List</w:t>
      </w:r>
      <w:r>
        <w:t xml:space="preserve"> IE</w:t>
      </w:r>
      <w:r>
        <w:rPr>
          <w:lang w:eastAsia="zh-CN"/>
        </w:rPr>
        <w:t xml:space="preserve"> is included in the </w:t>
      </w:r>
      <w:r w:rsidRPr="00211F5A">
        <w:rPr>
          <w:i/>
        </w:rPr>
        <w:t xml:space="preserve">RLC Duplication </w:t>
      </w:r>
      <w:r>
        <w:rPr>
          <w:i/>
        </w:rPr>
        <w:t>Information</w:t>
      </w:r>
      <w:r>
        <w:t xml:space="preserve"> IE</w:t>
      </w:r>
      <w:r w:rsidRPr="00BC7459">
        <w:rPr>
          <w:lang w:eastAsia="zh-CN"/>
        </w:rPr>
        <w:t xml:space="preserve"> </w:t>
      </w:r>
      <w:r>
        <w:rPr>
          <w:lang w:eastAsia="zh-CN"/>
        </w:rPr>
        <w:t>contained</w:t>
      </w:r>
      <w:r w:rsidRPr="00BC7459">
        <w:rPr>
          <w:lang w:eastAsia="zh-CN"/>
        </w:rPr>
        <w:t xml:space="preserve"> in the </w:t>
      </w:r>
      <w:r w:rsidRPr="00EA5FA7">
        <w:rPr>
          <w:lang w:eastAsia="zh-CN"/>
        </w:rPr>
        <w:t xml:space="preserve">UE CONTEXT </w:t>
      </w:r>
      <w:r w:rsidRPr="008D7F84">
        <w:rPr>
          <w:lang w:eastAsia="zh-CN"/>
        </w:rPr>
        <w:t xml:space="preserve">MODIFICATION </w:t>
      </w:r>
      <w:r w:rsidRPr="00EA5FA7">
        <w:rPr>
          <w:lang w:eastAsia="zh-CN"/>
        </w:rPr>
        <w:t>REQUEST</w:t>
      </w:r>
      <w:r w:rsidRPr="00BC7459">
        <w:rPr>
          <w:lang w:eastAsia="zh-CN"/>
        </w:rPr>
        <w:t xml:space="preserve"> message, </w:t>
      </w:r>
      <w:r>
        <w:rPr>
          <w:lang w:eastAsia="zh-CN"/>
        </w:rPr>
        <w:t xml:space="preserve">the </w:t>
      </w:r>
      <w:r w:rsidRPr="00BC7459">
        <w:rPr>
          <w:lang w:eastAsia="zh-CN"/>
        </w:rPr>
        <w:t xml:space="preserve">gNB-DU </w:t>
      </w:r>
      <w:r>
        <w:rPr>
          <w:lang w:eastAsia="zh-CN"/>
        </w:rPr>
        <w:t xml:space="preserve">shall, if supported, </w:t>
      </w:r>
      <w:r w:rsidRPr="00BC7459">
        <w:rPr>
          <w:lang w:eastAsia="zh-CN"/>
        </w:rPr>
        <w:t>take it into account for the DRB</w:t>
      </w:r>
      <w:r>
        <w:rPr>
          <w:lang w:eastAsia="zh-CN"/>
        </w:rPr>
        <w:t xml:space="preserve"> </w:t>
      </w:r>
      <w:r w:rsidRPr="00653C72">
        <w:t xml:space="preserve">with more than </w:t>
      </w:r>
      <w:r>
        <w:t>two</w:t>
      </w:r>
      <w:r w:rsidRPr="00765731">
        <w:t xml:space="preserve"> RLC entities</w:t>
      </w:r>
      <w:r w:rsidRPr="00BC7459">
        <w:rPr>
          <w:lang w:eastAsia="zh-CN"/>
        </w:rPr>
        <w:t>.</w:t>
      </w:r>
    </w:p>
    <w:p w14:paraId="403EFB5A" w14:textId="77777777" w:rsidR="006835BA" w:rsidRPr="00EA5FA7" w:rsidRDefault="006835BA" w:rsidP="006835BA">
      <w:pPr>
        <w:rPr>
          <w:lang w:eastAsia="zh-CN"/>
        </w:rPr>
      </w:pPr>
      <w:r w:rsidRPr="00EA5FA7">
        <w:rPr>
          <w:lang w:eastAsia="zh-CN"/>
        </w:rPr>
        <w:t xml:space="preserve">If </w:t>
      </w:r>
      <w:r w:rsidRPr="00EA5FA7">
        <w:rPr>
          <w:i/>
          <w:lang w:eastAsia="zh-CN"/>
        </w:rPr>
        <w:t>DC Based Duplication Configured</w:t>
      </w:r>
      <w:r w:rsidRPr="00EA5FA7">
        <w:rPr>
          <w:lang w:eastAsia="zh-CN"/>
        </w:rPr>
        <w:t xml:space="preserve"> IE is included in the UE CONTEXT MODIFICATION REQUEST message for a DRB, the gNB-DU shall regard that DC based PDCP duplication is configured for this DRB if the value is set to be </w:t>
      </w:r>
      <w:r w:rsidRPr="00EA5FA7">
        <w:rPr>
          <w:snapToGrid w:val="0"/>
        </w:rPr>
        <w:t>"</w:t>
      </w:r>
      <w:r w:rsidRPr="00EA5FA7">
        <w:rPr>
          <w:lang w:eastAsia="zh-CN"/>
        </w:rPr>
        <w:t>true</w:t>
      </w:r>
      <w:r w:rsidRPr="00EA5FA7">
        <w:rPr>
          <w:snapToGrid w:val="0"/>
        </w:rPr>
        <w:t xml:space="preserve">" </w:t>
      </w:r>
      <w:r w:rsidRPr="00EA5FA7">
        <w:rPr>
          <w:lang w:eastAsia="zh-CN"/>
        </w:rPr>
        <w:t xml:space="preserve">and it should take the responsibility of PDCP duplication activation/deactivation. Otherwise, the gNB-DU shall regard that DC based PDCP duplication is de-configured for this DRB id the value is set to be </w:t>
      </w:r>
      <w:r w:rsidRPr="00EA5FA7">
        <w:rPr>
          <w:snapToGrid w:val="0"/>
        </w:rPr>
        <w:t>"</w:t>
      </w:r>
      <w:r w:rsidRPr="00EA5FA7">
        <w:rPr>
          <w:lang w:eastAsia="zh-CN"/>
        </w:rPr>
        <w:t>false</w:t>
      </w:r>
      <w:r w:rsidRPr="00EA5FA7">
        <w:rPr>
          <w:snapToGrid w:val="0"/>
        </w:rPr>
        <w:t>"</w:t>
      </w:r>
      <w:r w:rsidRPr="00EA5FA7">
        <w:rPr>
          <w:snapToGrid w:val="0"/>
          <w:lang w:eastAsia="zh-CN"/>
        </w:rPr>
        <w:t>, and</w:t>
      </w:r>
      <w:r w:rsidRPr="00EA5FA7">
        <w:rPr>
          <w:lang w:eastAsia="zh-CN"/>
        </w:rPr>
        <w:t xml:space="preserve"> it should stop PDCP duplication activation/deactivation by MAC CE. If </w:t>
      </w:r>
      <w:r w:rsidRPr="00EA5FA7">
        <w:rPr>
          <w:i/>
          <w:lang w:eastAsia="zh-CN"/>
        </w:rPr>
        <w:t>DC Based Duplication Activation</w:t>
      </w:r>
      <w:r w:rsidRPr="00EA5FA7">
        <w:rPr>
          <w:lang w:eastAsia="zh-CN"/>
        </w:rPr>
        <w:t xml:space="preserve"> IE is included in the UE CONTEXT MODIFICATION REQUEST message for a DRB, the gNB-DU should take it into account when activ</w:t>
      </w:r>
      <w:r>
        <w:rPr>
          <w:lang w:eastAsia="zh-CN"/>
        </w:rPr>
        <w:t>at</w:t>
      </w:r>
      <w:r w:rsidRPr="00EA5FA7">
        <w:rPr>
          <w:lang w:eastAsia="zh-CN"/>
        </w:rPr>
        <w:t>ing/deactiv</w:t>
      </w:r>
      <w:r>
        <w:rPr>
          <w:lang w:eastAsia="zh-CN"/>
        </w:rPr>
        <w:t>at</w:t>
      </w:r>
      <w:r w:rsidRPr="00EA5FA7">
        <w:rPr>
          <w:lang w:eastAsia="zh-CN"/>
        </w:rPr>
        <w:t>ing DC based PDCP duplication for this DRB.</w:t>
      </w:r>
      <w:r>
        <w:rPr>
          <w:lang w:eastAsia="zh-CN"/>
        </w:rPr>
        <w:t xml:space="preserve"> </w:t>
      </w:r>
      <w:r w:rsidRPr="00EA5FA7">
        <w:rPr>
          <w:lang w:eastAsia="zh-CN"/>
        </w:rPr>
        <w:t xml:space="preserve">If </w:t>
      </w:r>
      <w:r>
        <w:rPr>
          <w:lang w:eastAsia="zh-CN"/>
        </w:rPr>
        <w:t xml:space="preserve">the </w:t>
      </w:r>
      <w:r w:rsidRPr="00211F5A">
        <w:rPr>
          <w:i/>
        </w:rPr>
        <w:t xml:space="preserve">RLC Duplication </w:t>
      </w:r>
      <w:r>
        <w:rPr>
          <w:i/>
        </w:rPr>
        <w:t>State List</w:t>
      </w:r>
      <w:r>
        <w:t xml:space="preserve"> IE </w:t>
      </w:r>
      <w:r>
        <w:rPr>
          <w:lang w:eastAsia="zh-CN"/>
        </w:rPr>
        <w:t xml:space="preserve">is included in the </w:t>
      </w:r>
      <w:r w:rsidRPr="00211F5A">
        <w:rPr>
          <w:i/>
        </w:rPr>
        <w:t xml:space="preserve">RLC Duplication </w:t>
      </w:r>
      <w:r>
        <w:rPr>
          <w:i/>
        </w:rPr>
        <w:t>Information</w:t>
      </w:r>
      <w:r>
        <w:t xml:space="preserve"> IE</w:t>
      </w:r>
      <w:r w:rsidRPr="00BC7459">
        <w:rPr>
          <w:lang w:eastAsia="zh-CN"/>
        </w:rPr>
        <w:t xml:space="preserve"> </w:t>
      </w:r>
      <w:r>
        <w:rPr>
          <w:lang w:eastAsia="zh-CN"/>
        </w:rPr>
        <w:t>contained</w:t>
      </w:r>
      <w:r w:rsidRPr="00EA5FA7">
        <w:rPr>
          <w:lang w:eastAsia="zh-CN"/>
        </w:rPr>
        <w:t xml:space="preserve"> in the UE CONTEXT MODIFICATION REQUEST message for a DRB, the gNB-DU </w:t>
      </w:r>
      <w:r>
        <w:rPr>
          <w:lang w:eastAsia="zh-CN"/>
        </w:rPr>
        <w:t>shall, if supported,</w:t>
      </w:r>
      <w:r w:rsidRPr="00EA5FA7">
        <w:rPr>
          <w:lang w:eastAsia="zh-CN"/>
        </w:rPr>
        <w:t xml:space="preserve"> take it into account when activ</w:t>
      </w:r>
      <w:r>
        <w:rPr>
          <w:lang w:eastAsia="zh-CN"/>
        </w:rPr>
        <w:t>at</w:t>
      </w:r>
      <w:r w:rsidRPr="00EA5FA7">
        <w:rPr>
          <w:lang w:eastAsia="zh-CN"/>
        </w:rPr>
        <w:t>ing/deactiv</w:t>
      </w:r>
      <w:r>
        <w:rPr>
          <w:lang w:eastAsia="zh-CN"/>
        </w:rPr>
        <w:t>at</w:t>
      </w:r>
      <w:r w:rsidRPr="00EA5FA7">
        <w:rPr>
          <w:lang w:eastAsia="zh-CN"/>
        </w:rPr>
        <w:t xml:space="preserve">ing </w:t>
      </w:r>
      <w:r>
        <w:rPr>
          <w:lang w:eastAsia="zh-CN"/>
        </w:rPr>
        <w:t>DC</w:t>
      </w:r>
      <w:r w:rsidRPr="00EA5FA7">
        <w:t xml:space="preserve"> based </w:t>
      </w:r>
      <w:r w:rsidRPr="00EA5FA7">
        <w:rPr>
          <w:lang w:eastAsia="zh-CN"/>
        </w:rPr>
        <w:t>PDCP duplication for the DRB</w:t>
      </w:r>
      <w:r>
        <w:rPr>
          <w:lang w:eastAsia="zh-CN"/>
        </w:rPr>
        <w:t xml:space="preserve"> </w:t>
      </w:r>
      <w:r w:rsidRPr="00653C72">
        <w:t xml:space="preserve">with more than </w:t>
      </w:r>
      <w:r>
        <w:t>two</w:t>
      </w:r>
      <w:r w:rsidRPr="00765731">
        <w:t xml:space="preserve"> RLC entities</w:t>
      </w:r>
      <w:r w:rsidRPr="00EA5FA7">
        <w:rPr>
          <w:lang w:eastAsia="zh-CN"/>
        </w:rPr>
        <w:t>.</w:t>
      </w:r>
      <w:r>
        <w:rPr>
          <w:lang w:eastAsia="zh-CN"/>
        </w:rPr>
        <w:t xml:space="preserve"> </w:t>
      </w:r>
      <w:r w:rsidRPr="00EA5FA7">
        <w:rPr>
          <w:lang w:eastAsia="zh-CN"/>
        </w:rPr>
        <w:t xml:space="preserve">If </w:t>
      </w:r>
      <w:r>
        <w:rPr>
          <w:lang w:eastAsia="zh-CN"/>
        </w:rPr>
        <w:t xml:space="preserve">the </w:t>
      </w:r>
      <w:r w:rsidRPr="001B13E3">
        <w:rPr>
          <w:i/>
        </w:rPr>
        <w:t>Primary Path Indication</w:t>
      </w:r>
      <w:r>
        <w:t xml:space="preserve"> IE </w:t>
      </w:r>
      <w:r>
        <w:rPr>
          <w:lang w:eastAsia="zh-CN"/>
        </w:rPr>
        <w:t xml:space="preserve">is included in the </w:t>
      </w:r>
      <w:r w:rsidRPr="00211F5A">
        <w:rPr>
          <w:i/>
        </w:rPr>
        <w:t xml:space="preserve">RLC Duplication </w:t>
      </w:r>
      <w:r>
        <w:rPr>
          <w:i/>
        </w:rPr>
        <w:t>Information</w:t>
      </w:r>
      <w:r>
        <w:t xml:space="preserve"> IE</w:t>
      </w:r>
      <w:r w:rsidRPr="00EA5FA7">
        <w:rPr>
          <w:lang w:eastAsia="zh-CN"/>
        </w:rPr>
        <w:t>,</w:t>
      </w:r>
      <w:r w:rsidRPr="00B945F8">
        <w:rPr>
          <w:lang w:eastAsia="zh-CN"/>
        </w:rPr>
        <w:t xml:space="preserve"> </w:t>
      </w:r>
      <w:r w:rsidRPr="00EA5FA7">
        <w:rPr>
          <w:lang w:eastAsia="zh-CN"/>
        </w:rPr>
        <w:t xml:space="preserve">the gNB-DU </w:t>
      </w:r>
      <w:r>
        <w:rPr>
          <w:lang w:eastAsia="zh-CN"/>
        </w:rPr>
        <w:t xml:space="preserve">shall, if supported, </w:t>
      </w:r>
      <w:r w:rsidRPr="00EA5FA7">
        <w:rPr>
          <w:lang w:eastAsia="zh-CN"/>
        </w:rPr>
        <w:t>take it into account</w:t>
      </w:r>
      <w:r>
        <w:rPr>
          <w:lang w:eastAsia="zh-CN"/>
        </w:rPr>
        <w:t xml:space="preserve"> when performing</w:t>
      </w:r>
      <w:r w:rsidRPr="00B945F8">
        <w:rPr>
          <w:lang w:eastAsia="zh-CN"/>
        </w:rPr>
        <w:t xml:space="preserve"> </w:t>
      </w:r>
      <w:r>
        <w:rPr>
          <w:lang w:eastAsia="zh-CN"/>
        </w:rPr>
        <w:t>DC</w:t>
      </w:r>
      <w:r w:rsidRPr="00B945F8">
        <w:rPr>
          <w:lang w:eastAsia="zh-CN"/>
        </w:rPr>
        <w:t xml:space="preserve"> based PDCP duplication for the DRB</w:t>
      </w:r>
      <w:r>
        <w:rPr>
          <w:lang w:eastAsia="zh-CN"/>
        </w:rPr>
        <w:t xml:space="preserve"> </w:t>
      </w:r>
      <w:r w:rsidRPr="00653C72">
        <w:t xml:space="preserve">with more than </w:t>
      </w:r>
      <w:r>
        <w:t>two</w:t>
      </w:r>
      <w:r w:rsidRPr="00765731">
        <w:t xml:space="preserve"> RLC entities</w:t>
      </w:r>
      <w:r w:rsidRPr="00EA5FA7">
        <w:rPr>
          <w:lang w:eastAsia="zh-CN"/>
        </w:rPr>
        <w:t>.</w:t>
      </w:r>
    </w:p>
    <w:p w14:paraId="4B3D8649" w14:textId="77777777" w:rsidR="006835BA" w:rsidRPr="00EA5FA7" w:rsidRDefault="006835BA" w:rsidP="006835BA">
      <w:pPr>
        <w:rPr>
          <w:lang w:eastAsia="zh-CN"/>
        </w:rPr>
      </w:pPr>
      <w:r w:rsidRPr="00EA5FA7">
        <w:t xml:space="preserve">For a certain DRB which was allocated with two GTP-U tunnels, if such DRB is modified and given one GTP-U tunnel via the UE Context Modification procedure, the gNB-DU shall consider that the CA based PDCP duplication </w:t>
      </w:r>
      <w:r>
        <w:rPr>
          <w:rFonts w:hint="eastAsia"/>
          <w:lang w:val="en-US" w:eastAsia="zh-CN"/>
        </w:rPr>
        <w:t>or multi-path relay based PDCP duplication</w:t>
      </w:r>
      <w:r w:rsidRPr="00564259">
        <w:rPr>
          <w:lang w:eastAsia="zh-CN"/>
        </w:rPr>
        <w:t xml:space="preserve"> </w:t>
      </w:r>
      <w:r w:rsidRPr="00EA5FA7">
        <w:t xml:space="preserve">for the concerned DRB is de-configured. If such UE Context Modification procedure occurs, the </w:t>
      </w:r>
      <w:r w:rsidRPr="00EA5FA7">
        <w:rPr>
          <w:i/>
        </w:rPr>
        <w:t>Duplication Activation</w:t>
      </w:r>
      <w:r w:rsidRPr="00EA5FA7">
        <w:t xml:space="preserve"> IE shall not be included for the concerned DRB.</w:t>
      </w:r>
    </w:p>
    <w:p w14:paraId="12556927" w14:textId="77777777" w:rsidR="006835BA" w:rsidRPr="00EA5FA7" w:rsidRDefault="006835BA" w:rsidP="006835BA">
      <w:pPr>
        <w:rPr>
          <w:rFonts w:eastAsia="宋体"/>
          <w:lang w:eastAsia="zh-CN"/>
        </w:rPr>
      </w:pPr>
      <w:r w:rsidRPr="00EA5FA7">
        <w:rPr>
          <w:rFonts w:eastAsia="宋体"/>
          <w:lang w:eastAsia="zh-CN"/>
        </w:rPr>
        <w:lastRenderedPageBreak/>
        <w:t xml:space="preserve">If the </w:t>
      </w:r>
      <w:r w:rsidRPr="00EA5FA7">
        <w:rPr>
          <w:rFonts w:eastAsia="宋体"/>
          <w:i/>
          <w:lang w:eastAsia="zh-CN"/>
        </w:rPr>
        <w:t>UL Configuration</w:t>
      </w:r>
      <w:r w:rsidRPr="00EA5FA7">
        <w:rPr>
          <w:rFonts w:eastAsia="宋体"/>
          <w:lang w:eastAsia="zh-CN"/>
        </w:rPr>
        <w:t xml:space="preserve"> IE in </w:t>
      </w:r>
      <w:r w:rsidRPr="00EA5FA7">
        <w:rPr>
          <w:rFonts w:eastAsia="宋体"/>
          <w:i/>
          <w:lang w:eastAsia="zh-CN"/>
        </w:rPr>
        <w:t>DRB to Be Setup Item</w:t>
      </w:r>
      <w:r w:rsidRPr="00EA5FA7">
        <w:rPr>
          <w:rFonts w:eastAsia="宋体"/>
          <w:lang w:eastAsia="zh-CN"/>
        </w:rPr>
        <w:t xml:space="preserve"> IE or </w:t>
      </w:r>
      <w:r w:rsidRPr="00EA5FA7">
        <w:rPr>
          <w:rFonts w:eastAsia="宋体"/>
          <w:i/>
          <w:lang w:eastAsia="zh-CN"/>
        </w:rPr>
        <w:t>DRB to Be Modified</w:t>
      </w:r>
      <w:r w:rsidRPr="00EA5FA7">
        <w:rPr>
          <w:rFonts w:eastAsia="宋体"/>
          <w:lang w:eastAsia="zh-CN"/>
        </w:rPr>
        <w:t xml:space="preserve"> </w:t>
      </w:r>
      <w:r w:rsidRPr="00EA5FA7">
        <w:rPr>
          <w:rFonts w:eastAsia="宋体"/>
          <w:i/>
          <w:lang w:eastAsia="zh-CN"/>
        </w:rPr>
        <w:t>Item</w:t>
      </w:r>
      <w:r w:rsidRPr="00EA5FA7">
        <w:rPr>
          <w:rFonts w:eastAsia="宋体"/>
          <w:lang w:eastAsia="zh-CN"/>
        </w:rPr>
        <w:t xml:space="preserve"> IE is contained in the UE CONTEXT MODIFICATION REQUEST message, the gNB-DU shall take it into account for UL scheduling.</w:t>
      </w:r>
    </w:p>
    <w:p w14:paraId="71AFAD58" w14:textId="77777777" w:rsidR="006835BA" w:rsidRPr="00EA5FA7" w:rsidRDefault="006835BA" w:rsidP="006835BA">
      <w:r w:rsidRPr="00EA5FA7">
        <w:rPr>
          <w:rFonts w:eastAsia="宋体"/>
          <w:lang w:eastAsia="zh-CN"/>
        </w:rPr>
        <w:t>If</w:t>
      </w:r>
      <w:r>
        <w:rPr>
          <w:rFonts w:eastAsia="宋体" w:hint="eastAsia"/>
          <w:lang w:val="en-US" w:eastAsia="zh-CN"/>
        </w:rPr>
        <w:t xml:space="preserve"> </w:t>
      </w:r>
      <w:r>
        <w:t xml:space="preserve">the </w:t>
      </w:r>
      <w:r>
        <w:rPr>
          <w:i/>
        </w:rPr>
        <w:t>RRC Reconfiguration Complete Indicator</w:t>
      </w:r>
      <w:r>
        <w:t xml:space="preserve"> IE is included </w:t>
      </w:r>
      <w:r>
        <w:rPr>
          <w:snapToGrid w:val="0"/>
        </w:rPr>
        <w:t>in the UE CONTEXT MODIFICATION REQUEST message, the gNB-DU shall consider</w:t>
      </w:r>
      <w:r w:rsidRPr="00EA5FA7">
        <w:rPr>
          <w:rFonts w:eastAsia="宋体"/>
          <w:lang w:eastAsia="zh-CN"/>
        </w:rPr>
        <w:t xml:space="preserve"> the ongoing reconfiguration procedure involv</w:t>
      </w:r>
      <w:r>
        <w:rPr>
          <w:rFonts w:eastAsia="宋体" w:hint="eastAsia"/>
          <w:lang w:val="en-US" w:eastAsia="zh-CN"/>
        </w:rPr>
        <w:t>ing</w:t>
      </w:r>
      <w:r w:rsidRPr="00EA5FA7">
        <w:rPr>
          <w:rFonts w:eastAsia="宋体"/>
          <w:lang w:eastAsia="zh-CN"/>
        </w:rPr>
        <w:t xml:space="preserve"> changes of the L1/L2 configuration at the gNB-DU signalled to the gNB-CU via the </w:t>
      </w:r>
      <w:r w:rsidRPr="00EA5FA7">
        <w:rPr>
          <w:rFonts w:eastAsia="宋体"/>
          <w:i/>
          <w:lang w:eastAsia="zh-CN"/>
        </w:rPr>
        <w:t>CellGroupConfig</w:t>
      </w:r>
      <w:r w:rsidRPr="00EA5FA7">
        <w:rPr>
          <w:rFonts w:eastAsia="宋体"/>
          <w:lang w:eastAsia="zh-CN"/>
        </w:rPr>
        <w:t xml:space="preserve"> IE</w:t>
      </w:r>
      <w:r>
        <w:rPr>
          <w:rFonts w:eastAsia="宋体" w:hint="eastAsia"/>
          <w:lang w:val="en-US" w:eastAsia="zh-CN"/>
        </w:rPr>
        <w:t xml:space="preserve"> for MR-DC operation or standalone operation</w:t>
      </w:r>
      <w:r w:rsidRPr="00EA5FA7">
        <w:rPr>
          <w:lang w:eastAsia="zh-CN"/>
        </w:rPr>
        <w:t xml:space="preserve"> </w:t>
      </w:r>
      <w:r w:rsidRPr="00EA5FA7">
        <w:rPr>
          <w:rFonts w:eastAsia="宋体"/>
          <w:lang w:eastAsia="zh-CN"/>
        </w:rPr>
        <w:t>has been successfully</w:t>
      </w:r>
      <w:r>
        <w:rPr>
          <w:rFonts w:eastAsia="宋体" w:hint="eastAsia"/>
          <w:lang w:val="en-US" w:eastAsia="zh-CN"/>
        </w:rPr>
        <w:t xml:space="preserve"> </w:t>
      </w:r>
      <w:r>
        <w:t>performed when such IE is set to ‘true’; otherwise (when such IE is set to ‘failure’), the gNB-DU shall consider</w:t>
      </w:r>
      <w:r>
        <w:rPr>
          <w:rFonts w:hint="eastAsia"/>
          <w:lang w:val="en-US" w:eastAsia="zh-CN"/>
        </w:rPr>
        <w:t xml:space="preserve"> </w:t>
      </w:r>
      <w:r w:rsidRPr="00EA5FA7">
        <w:t xml:space="preserve">the ongoing reconfiguration procedure has </w:t>
      </w:r>
      <w:r>
        <w:rPr>
          <w:rFonts w:hint="eastAsia"/>
          <w:lang w:val="en-US" w:eastAsia="zh-CN"/>
        </w:rPr>
        <w:t xml:space="preserve">been </w:t>
      </w:r>
      <w:r w:rsidRPr="00EA5FA7">
        <w:t>failed</w:t>
      </w:r>
      <w:r>
        <w:rPr>
          <w:rFonts w:hint="eastAsia"/>
          <w:lang w:val="en-US" w:eastAsia="zh-CN"/>
        </w:rPr>
        <w:t xml:space="preserve"> and it</w:t>
      </w:r>
      <w:r w:rsidRPr="00EA5FA7">
        <w:t xml:space="preserve"> shall continue to use the old </w:t>
      </w:r>
      <w:r>
        <w:rPr>
          <w:rFonts w:eastAsia="宋体"/>
          <w:lang w:eastAsia="zh-CN"/>
        </w:rPr>
        <w:t>L1/L2</w:t>
      </w:r>
      <w:r w:rsidRPr="00EA5FA7">
        <w:t xml:space="preserve"> configuration.</w:t>
      </w:r>
    </w:p>
    <w:p w14:paraId="7B9A014D" w14:textId="77777777" w:rsidR="006835BA" w:rsidRPr="00EA5FA7" w:rsidRDefault="006835BA" w:rsidP="006835BA">
      <w:pPr>
        <w:rPr>
          <w:lang w:eastAsia="zh-CN"/>
        </w:rPr>
      </w:pPr>
      <w:r w:rsidRPr="00EA5FA7">
        <w:rPr>
          <w:lang w:eastAsia="zh-CN"/>
        </w:rPr>
        <w:t xml:space="preserve">If </w:t>
      </w:r>
      <w:r w:rsidRPr="00EA5FA7">
        <w:rPr>
          <w:i/>
          <w:lang w:eastAsia="zh-CN"/>
        </w:rPr>
        <w:t>DL PDCP SN</w:t>
      </w:r>
      <w:r w:rsidRPr="00EA5FA7">
        <w:rPr>
          <w:lang w:eastAsia="zh-CN"/>
        </w:rPr>
        <w:t xml:space="preserve"> </w:t>
      </w:r>
      <w:r w:rsidRPr="00EA5FA7">
        <w:rPr>
          <w:i/>
          <w:lang w:eastAsia="zh-CN"/>
        </w:rPr>
        <w:t xml:space="preserve">length </w:t>
      </w:r>
      <w:r w:rsidRPr="00EA5FA7">
        <w:rPr>
          <w:lang w:eastAsia="zh-CN"/>
        </w:rPr>
        <w:t xml:space="preserve">IE is included in the UE CONTEXT MODIFICATION </w:t>
      </w:r>
      <w:r w:rsidRPr="00EA5FA7">
        <w:t>REQUEST</w:t>
      </w:r>
      <w:r w:rsidRPr="00EA5FA7">
        <w:rPr>
          <w:lang w:eastAsia="zh-CN"/>
        </w:rPr>
        <w:t xml:space="preserve"> message for a DRB, gNB-DU shall, if supported, store this information and use it for lower layer configuration.</w:t>
      </w:r>
    </w:p>
    <w:p w14:paraId="5E30DC62" w14:textId="77777777" w:rsidR="006835BA" w:rsidRPr="00EA5FA7" w:rsidRDefault="006835BA" w:rsidP="006835BA">
      <w:pPr>
        <w:rPr>
          <w:lang w:eastAsia="zh-CN"/>
        </w:rPr>
      </w:pPr>
      <w:r w:rsidRPr="00EA5FA7">
        <w:rPr>
          <w:lang w:eastAsia="zh-CN"/>
        </w:rPr>
        <w:t xml:space="preserve">If </w:t>
      </w:r>
      <w:r w:rsidRPr="00EA5FA7">
        <w:rPr>
          <w:i/>
          <w:lang w:eastAsia="zh-CN"/>
        </w:rPr>
        <w:t>UL PDCP SN length</w:t>
      </w:r>
      <w:r w:rsidRPr="00EA5FA7">
        <w:rPr>
          <w:lang w:eastAsia="zh-CN"/>
        </w:rPr>
        <w:t xml:space="preserve"> IE is included in the UE CONTEXT MODIFICATION </w:t>
      </w:r>
      <w:r w:rsidRPr="00EA5FA7">
        <w:t>REQUEST</w:t>
      </w:r>
      <w:r w:rsidRPr="00EA5FA7">
        <w:rPr>
          <w:lang w:eastAsia="zh-CN"/>
        </w:rPr>
        <w:t xml:space="preserve"> message for a DRB, gNB-DU </w:t>
      </w:r>
      <w:r w:rsidRPr="00EA5FA7">
        <w:t>shall, if supported, store this information and use it</w:t>
      </w:r>
      <w:r w:rsidRPr="00EA5FA7">
        <w:rPr>
          <w:lang w:eastAsia="zh-CN"/>
        </w:rPr>
        <w:t xml:space="preserve"> for lower layer configuration.</w:t>
      </w:r>
    </w:p>
    <w:p w14:paraId="13838DB8" w14:textId="77777777" w:rsidR="006835BA" w:rsidRPr="00EA5FA7" w:rsidRDefault="006835BA" w:rsidP="006835BA">
      <w:pPr>
        <w:rPr>
          <w:snapToGrid w:val="0"/>
        </w:rPr>
      </w:pPr>
      <w:r w:rsidRPr="00EA5FA7">
        <w:rPr>
          <w:rFonts w:eastAsia="宋体"/>
          <w:lang w:eastAsia="zh-CN"/>
        </w:rPr>
        <w:t xml:space="preserve">If the </w:t>
      </w:r>
      <w:r w:rsidRPr="00EA5FA7">
        <w:rPr>
          <w:rFonts w:eastAsia="宋体"/>
          <w:i/>
          <w:lang w:eastAsia="zh-CN"/>
        </w:rPr>
        <w:t>RLC Failure Indication</w:t>
      </w:r>
      <w:r w:rsidRPr="00EA5FA7">
        <w:rPr>
          <w:rFonts w:eastAsia="宋体"/>
          <w:lang w:eastAsia="zh-CN"/>
        </w:rPr>
        <w:t xml:space="preserve"> IE is included in </w:t>
      </w:r>
      <w:r w:rsidRPr="00EA5FA7">
        <w:t xml:space="preserve">UE CONTEXT </w:t>
      </w:r>
      <w:r w:rsidRPr="00EA5FA7">
        <w:rPr>
          <w:rFonts w:eastAsia="宋体"/>
          <w:lang w:eastAsia="zh-CN"/>
        </w:rPr>
        <w:t>MODIFICATION</w:t>
      </w:r>
      <w:r w:rsidRPr="00EA5FA7">
        <w:t xml:space="preserve"> REQUEST message</w:t>
      </w:r>
      <w:r w:rsidRPr="00EA5FA7">
        <w:rPr>
          <w:rFonts w:eastAsia="宋体"/>
          <w:lang w:eastAsia="zh-CN"/>
        </w:rPr>
        <w:t>, the gNB-DU should consider that the RLC entity indicated by such IE needs to be re-established when the CA-based packet duplication is active</w:t>
      </w:r>
      <w:r w:rsidRPr="00EA5FA7">
        <w:rPr>
          <w:lang w:eastAsia="zh-CN"/>
        </w:rPr>
        <w:t xml:space="preserve">, and the gNB-DU may include the </w:t>
      </w:r>
      <w:r w:rsidRPr="00EA5FA7">
        <w:rPr>
          <w:i/>
          <w:lang w:eastAsia="zh-CN"/>
        </w:rPr>
        <w:t>Associated SCell List</w:t>
      </w:r>
      <w:r w:rsidRPr="00EA5FA7">
        <w:rPr>
          <w:lang w:eastAsia="zh-CN"/>
        </w:rPr>
        <w:t xml:space="preserve"> IE in UE CONTEXT MODIFICATION RESPONSE by containing a list of SCell(s) associated with the RLC entity indicated by the </w:t>
      </w:r>
      <w:r w:rsidRPr="00EA5FA7">
        <w:rPr>
          <w:i/>
          <w:lang w:eastAsia="zh-CN"/>
        </w:rPr>
        <w:t>RLC Failure Indication</w:t>
      </w:r>
      <w:r w:rsidRPr="00EA5FA7">
        <w:rPr>
          <w:lang w:eastAsia="zh-CN"/>
        </w:rPr>
        <w:t xml:space="preserve"> IE.</w:t>
      </w:r>
    </w:p>
    <w:p w14:paraId="38E097D2" w14:textId="77777777" w:rsidR="006835BA" w:rsidRPr="00EA5FA7" w:rsidRDefault="006835BA" w:rsidP="006835BA">
      <w:r w:rsidRPr="00EA5FA7">
        <w:t xml:space="preserve">If the UE CONTEXT MODIFICATION REQUEST message contains the </w:t>
      </w:r>
      <w:r w:rsidRPr="00EA5FA7">
        <w:rPr>
          <w:i/>
        </w:rPr>
        <w:t>RRC-Container</w:t>
      </w:r>
      <w:r w:rsidRPr="00EA5FA7">
        <w:t xml:space="preserve"> IE, the gNB-DU shall send the corresponding RRC message to the UE.</w:t>
      </w:r>
      <w:r w:rsidRPr="00EA5FA7">
        <w:rPr>
          <w:lang w:eastAsia="zh-CN"/>
        </w:rPr>
        <w:t xml:space="preserve"> If the </w:t>
      </w:r>
      <w:r w:rsidRPr="00EA5FA7">
        <w:t>UE CONTEXT MODIFICATION REQUEST</w:t>
      </w:r>
      <w:r w:rsidRPr="00EA5FA7">
        <w:rPr>
          <w:lang w:eastAsia="zh-CN"/>
        </w:rPr>
        <w:t xml:space="preserve"> message includes </w:t>
      </w:r>
      <w:r w:rsidRPr="00EA5FA7">
        <w:t xml:space="preserve">the </w:t>
      </w:r>
      <w:r w:rsidRPr="00EA5FA7">
        <w:rPr>
          <w:i/>
        </w:rPr>
        <w:t>Execute Duplication</w:t>
      </w:r>
      <w:r w:rsidRPr="00EA5FA7">
        <w:t xml:space="preserve"> IE, the gNB-DU </w:t>
      </w:r>
      <w:r w:rsidRPr="00EA5FA7">
        <w:rPr>
          <w:lang w:eastAsia="zh-CN"/>
        </w:rPr>
        <w:t>shall</w:t>
      </w:r>
      <w:r w:rsidRPr="00EA5FA7">
        <w:t xml:space="preserve"> perform CA based duplication</w:t>
      </w:r>
      <w:r>
        <w:rPr>
          <w:rFonts w:hint="eastAsia"/>
          <w:lang w:val="en-US" w:eastAsia="zh-CN"/>
        </w:rPr>
        <w:t xml:space="preserve"> or multi-path relay based duplication</w:t>
      </w:r>
      <w:r w:rsidRPr="00EA5FA7">
        <w:rPr>
          <w:lang w:eastAsia="zh-CN"/>
        </w:rPr>
        <w:t>, if configured,</w:t>
      </w:r>
      <w:r w:rsidRPr="00EA5FA7">
        <w:t xml:space="preserve"> for </w:t>
      </w:r>
      <w:r w:rsidRPr="00EA5FA7">
        <w:rPr>
          <w:lang w:eastAsia="zh-CN"/>
        </w:rPr>
        <w:t xml:space="preserve">the SRB for the included </w:t>
      </w:r>
      <w:r w:rsidRPr="00EA5FA7">
        <w:rPr>
          <w:i/>
          <w:lang w:eastAsia="zh-CN"/>
        </w:rPr>
        <w:t>RRC-Container</w:t>
      </w:r>
      <w:r w:rsidRPr="00EA5FA7">
        <w:rPr>
          <w:lang w:eastAsia="zh-CN"/>
        </w:rPr>
        <w:t xml:space="preserve"> IE</w:t>
      </w:r>
      <w:r w:rsidRPr="00EA5FA7">
        <w:t>.</w:t>
      </w:r>
    </w:p>
    <w:p w14:paraId="1B2D342D" w14:textId="77777777" w:rsidR="006835BA" w:rsidRPr="00EA5FA7" w:rsidRDefault="006835BA" w:rsidP="006835BA">
      <w:r w:rsidRPr="00EA5FA7">
        <w:t xml:space="preserve">If the UE CONTEXT MODIFICATION REQUEST message contains the </w:t>
      </w:r>
      <w:r w:rsidRPr="00EA5FA7">
        <w:rPr>
          <w:i/>
        </w:rPr>
        <w:t>Transmission Action Indicator</w:t>
      </w:r>
      <w:r w:rsidRPr="00EA5FA7">
        <w:t xml:space="preserve"> IE, the gNB-DU shall stop or restart (if already stopped) data transmission for the UE, according to the value of this IE. It is up to gNB-DU implementation when to stop or restart the UE scheduling.</w:t>
      </w:r>
    </w:p>
    <w:p w14:paraId="30375081" w14:textId="77777777" w:rsidR="006835BA" w:rsidRPr="00EA5FA7" w:rsidRDefault="006835BA" w:rsidP="006835BA">
      <w:r w:rsidRPr="00EA5FA7">
        <w:t xml:space="preserve">For EN-DC operation, if the </w:t>
      </w:r>
      <w:r w:rsidRPr="00EA5FA7">
        <w:rPr>
          <w:rFonts w:eastAsia="Batang"/>
          <w:bCs/>
          <w:i/>
        </w:rPr>
        <w:t>DRB to Be Setup List</w:t>
      </w:r>
      <w:r w:rsidRPr="00EA5FA7">
        <w:rPr>
          <w:i/>
        </w:rPr>
        <w:t xml:space="preserve"> </w:t>
      </w:r>
      <w:r w:rsidRPr="00EA5FA7">
        <w:t xml:space="preserve">IE is present in </w:t>
      </w:r>
      <w:r w:rsidRPr="00EA5FA7">
        <w:rPr>
          <w:lang w:eastAsia="ja-JP"/>
        </w:rPr>
        <w:t xml:space="preserve">the </w:t>
      </w:r>
      <w:r w:rsidRPr="00EA5FA7">
        <w:rPr>
          <w:snapToGrid w:val="0"/>
        </w:rPr>
        <w:t>UE CONTEXT MODIFICATION REQUEST</w:t>
      </w:r>
      <w:r w:rsidRPr="00EA5FA7">
        <w:t xml:space="preserve"> </w:t>
      </w:r>
      <w:r w:rsidRPr="00EA5FA7">
        <w:rPr>
          <w:lang w:eastAsia="ja-JP"/>
        </w:rPr>
        <w:t>message</w:t>
      </w:r>
      <w:r w:rsidRPr="00EA5FA7">
        <w:t xml:space="preserve"> the gNB-CU shall include the</w:t>
      </w:r>
      <w:r w:rsidRPr="00EA5FA7">
        <w:rPr>
          <w:i/>
        </w:rPr>
        <w:t xml:space="preserve"> E-UTRAN QoS</w:t>
      </w:r>
      <w:r w:rsidRPr="00EA5FA7">
        <w:t xml:space="preserve"> IE. The allocation of resources according to the values of the </w:t>
      </w:r>
      <w:r w:rsidRPr="00EA5FA7">
        <w:rPr>
          <w:i/>
        </w:rPr>
        <w:t>Allocation and Retention Priority</w:t>
      </w:r>
      <w:r w:rsidRPr="00EA5FA7">
        <w:t xml:space="preserve"> IE included in the </w:t>
      </w:r>
      <w:r w:rsidRPr="00EA5FA7">
        <w:rPr>
          <w:i/>
        </w:rPr>
        <w:t>E-UTRAN QoS</w:t>
      </w:r>
      <w:r w:rsidRPr="00EA5FA7">
        <w:t xml:space="preserve"> IE shall follow the principles described for the E-RAB Setup procedure in TS 36.413 [15]. For NG-RAN operation, the gNB-CU shall include the </w:t>
      </w:r>
      <w:r w:rsidRPr="00EA5FA7">
        <w:rPr>
          <w:i/>
        </w:rPr>
        <w:t>DRB Information</w:t>
      </w:r>
      <w:r w:rsidRPr="00EA5FA7">
        <w:t xml:space="preserve"> IE in the UE CONTEXT MODIFICATION REQUEST message.</w:t>
      </w:r>
    </w:p>
    <w:p w14:paraId="55183A81" w14:textId="77777777" w:rsidR="006835BA" w:rsidRPr="00EA5FA7" w:rsidRDefault="006835BA" w:rsidP="006835BA">
      <w:r w:rsidRPr="00EA5FA7">
        <w:rPr>
          <w:lang w:eastAsia="zh-CN"/>
        </w:rPr>
        <w:t>I</w:t>
      </w:r>
      <w:r w:rsidRPr="00EA5FA7">
        <w:t xml:space="preserve">f the gNB-CU includes the SMTC information of the measured </w:t>
      </w:r>
      <w:proofErr w:type="gramStart"/>
      <w:r w:rsidRPr="00EA5FA7">
        <w:t>frequency(</w:t>
      </w:r>
      <w:proofErr w:type="gramEnd"/>
      <w:r w:rsidRPr="00EA5FA7">
        <w:t xml:space="preserve">ies) in the </w:t>
      </w:r>
      <w:r w:rsidRPr="00EA5FA7">
        <w:rPr>
          <w:i/>
        </w:rPr>
        <w:t>MeasurementTimingConfiguration</w:t>
      </w:r>
      <w:r w:rsidRPr="00EA5FA7">
        <w:t xml:space="preserve"> IE of the </w:t>
      </w:r>
      <w:r w:rsidRPr="00EA5FA7">
        <w:rPr>
          <w:i/>
        </w:rPr>
        <w:t>CU to DU RRC Information</w:t>
      </w:r>
      <w:r w:rsidRPr="00EA5FA7">
        <w:t xml:space="preserve"> IE that is included in the UE CONTEXT </w:t>
      </w:r>
      <w:r w:rsidRPr="00EA5FA7">
        <w:rPr>
          <w:lang w:eastAsia="zh-CN"/>
        </w:rPr>
        <w:t>MODIFICATION</w:t>
      </w:r>
      <w:r w:rsidRPr="00EA5FA7">
        <w:t xml:space="preserve"> REQUEST message, the gNB-DU shall generate the measurement gaps based on the received SMTC information. Then the gNB-DU shall send the measurement gaps information to the gNB-CU in the </w:t>
      </w:r>
      <w:r w:rsidRPr="00EA5FA7">
        <w:rPr>
          <w:i/>
        </w:rPr>
        <w:t>MeasGapConfig</w:t>
      </w:r>
      <w:r w:rsidRPr="00EA5FA7">
        <w:t xml:space="preserve"> IE of the </w:t>
      </w:r>
      <w:r w:rsidRPr="00EA5FA7">
        <w:rPr>
          <w:i/>
        </w:rPr>
        <w:t>DU to CU RRC Information</w:t>
      </w:r>
      <w:r w:rsidRPr="00EA5FA7">
        <w:t xml:space="preserve"> IE that is included in the UE CONTEXT </w:t>
      </w:r>
      <w:r w:rsidRPr="00EA5FA7">
        <w:rPr>
          <w:lang w:eastAsia="zh-CN"/>
        </w:rPr>
        <w:t>MODIFICATION</w:t>
      </w:r>
      <w:r w:rsidRPr="00EA5FA7">
        <w:t xml:space="preserve"> RESPONSE message.</w:t>
      </w:r>
    </w:p>
    <w:p w14:paraId="1D89584F" w14:textId="77777777" w:rsidR="006835BA" w:rsidRPr="00EA5FA7" w:rsidRDefault="006835BA" w:rsidP="006835BA">
      <w:r>
        <w:t xml:space="preserve">If the </w:t>
      </w:r>
      <w:r>
        <w:rPr>
          <w:i/>
          <w:iCs/>
        </w:rPr>
        <w:t>MeasConfig</w:t>
      </w:r>
      <w:r>
        <w:t xml:space="preserve"> IE is included in the </w:t>
      </w:r>
      <w:r>
        <w:rPr>
          <w:i/>
          <w:iCs/>
        </w:rPr>
        <w:t>CU to DU RRC Information</w:t>
      </w:r>
      <w:r>
        <w:t xml:space="preserve"> IE in the UE CONTEXT MODIFICATION REQUEST message, the gNB-DU shall deduce that changes to the measurements’ configuration need to be applied. </w:t>
      </w:r>
      <w:r>
        <w:rPr>
          <w:rFonts w:hint="eastAsia"/>
          <w:lang w:val="en-US" w:eastAsia="zh-CN"/>
        </w:rPr>
        <w:t>T</w:t>
      </w:r>
      <w:r>
        <w:t xml:space="preserve">he gNB-DU shall take the received info, e.g. the </w:t>
      </w:r>
      <w:r>
        <w:rPr>
          <w:i/>
          <w:iCs/>
        </w:rPr>
        <w:t>measObjectToAddModList</w:t>
      </w:r>
      <w:r>
        <w:rPr>
          <w:iCs/>
        </w:rPr>
        <w:t xml:space="preserve"> IE</w:t>
      </w:r>
      <w:r>
        <w:rPr>
          <w:rFonts w:hint="eastAsia"/>
          <w:iCs/>
          <w:lang w:val="en-US" w:eastAsia="zh-CN"/>
        </w:rPr>
        <w:t>, and/or</w:t>
      </w:r>
      <w:r>
        <w:rPr>
          <w:iCs/>
        </w:rPr>
        <w:t xml:space="preserve"> the </w:t>
      </w:r>
      <w:r>
        <w:rPr>
          <w:i/>
          <w:iCs/>
        </w:rPr>
        <w:t xml:space="preserve">measObjectToRemoveList </w:t>
      </w:r>
      <w:r>
        <w:t>IE into account,</w:t>
      </w:r>
      <w:r>
        <w:rPr>
          <w:iCs/>
        </w:rPr>
        <w:t xml:space="preserve"> when generating measurement gap and when deciding if a measurement gap is needed or not.</w:t>
      </w:r>
      <w:r>
        <w:t xml:space="preserve"> </w:t>
      </w:r>
    </w:p>
    <w:p w14:paraId="390D8253" w14:textId="77777777" w:rsidR="006835BA" w:rsidRDefault="006835BA" w:rsidP="006835BA">
      <w:pPr>
        <w:rPr>
          <w:lang w:eastAsia="zh-CN"/>
        </w:rPr>
      </w:pPr>
      <w:r>
        <w:rPr>
          <w:rFonts w:eastAsia="宋体" w:hint="eastAsia"/>
          <w:lang w:val="en-US" w:eastAsia="zh-CN"/>
        </w:rPr>
        <w:t xml:space="preserve">If the </w:t>
      </w:r>
      <w:r>
        <w:rPr>
          <w:rFonts w:eastAsia="宋体" w:hint="eastAsia"/>
          <w:i/>
          <w:iCs/>
          <w:lang w:val="en-US" w:eastAsia="zh-CN"/>
        </w:rPr>
        <w:t>NeedForGapsInfoNR</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gNB-DU shall, if supported, use it as described in TS 38.331 [8]. If the </w:t>
      </w:r>
      <w:r>
        <w:rPr>
          <w:rFonts w:eastAsia="宋体" w:hint="eastAsia"/>
          <w:i/>
          <w:iCs/>
          <w:lang w:val="en-US" w:eastAsia="zh-CN"/>
        </w:rPr>
        <w:t>NeedForGapNCSG-InfoNR</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gNB-DU shall, if supported, use it as described in TS 38.331 [8]. If the </w:t>
      </w:r>
      <w:r>
        <w:rPr>
          <w:rFonts w:eastAsia="宋体" w:hint="eastAsia"/>
          <w:i/>
          <w:iCs/>
          <w:lang w:val="en-US" w:eastAsia="zh-CN"/>
        </w:rPr>
        <w:t>NeedForGapNCSG-InfoEUTRA</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gNB-DU shall, if supported, use it as described in TS 38.331 [8].</w:t>
      </w:r>
      <w:r>
        <w:rPr>
          <w:rFonts w:eastAsia="宋体"/>
          <w:lang w:val="en-US" w:eastAsia="zh-CN"/>
        </w:rPr>
        <w:t xml:space="preserve"> </w:t>
      </w:r>
      <w:r>
        <w:rPr>
          <w:rFonts w:eastAsia="宋体" w:hint="eastAsia"/>
          <w:lang w:val="en-US" w:eastAsia="zh-CN"/>
        </w:rPr>
        <w:t xml:space="preserve">If the </w:t>
      </w:r>
      <w:r>
        <w:rPr>
          <w:rFonts w:eastAsia="宋体" w:hint="eastAsia"/>
          <w:i/>
          <w:iCs/>
          <w:lang w:val="en-US" w:eastAsia="zh-CN"/>
        </w:rPr>
        <w:t>NeedFor</w:t>
      </w:r>
      <w:r w:rsidRPr="006A3B6B">
        <w:rPr>
          <w:i/>
        </w:rPr>
        <w:t>Interruption</w:t>
      </w:r>
      <w:r>
        <w:rPr>
          <w:rFonts w:eastAsia="宋体" w:hint="eastAsia"/>
          <w:i/>
          <w:iCs/>
          <w:lang w:val="en-US" w:eastAsia="zh-CN"/>
        </w:rPr>
        <w:t>InfoNR</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gNB-DU shall, if supported, use it as described in TS 38.331 [8].</w:t>
      </w:r>
    </w:p>
    <w:p w14:paraId="564D89C3" w14:textId="77777777" w:rsidR="006835BA" w:rsidRDefault="006835BA" w:rsidP="006835BA">
      <w:pPr>
        <w:rPr>
          <w:lang w:eastAsia="zh-CN"/>
        </w:rPr>
      </w:pPr>
      <w:r w:rsidRPr="0030753D">
        <w:t>For DC operation, i</w:t>
      </w:r>
      <w:r w:rsidRPr="00851BD1">
        <w:t>f</w:t>
      </w:r>
      <w:r w:rsidRPr="00EA5FA7">
        <w:t xml:space="preserve"> the gNB-CU includes the </w:t>
      </w:r>
      <w:r w:rsidRPr="00EA5FA7">
        <w:rPr>
          <w:rFonts w:hint="eastAsia"/>
          <w:i/>
          <w:lang w:eastAsia="zh-CN"/>
        </w:rPr>
        <w:t>CG-Config</w:t>
      </w:r>
      <w:r w:rsidRPr="00EA5FA7">
        <w:rPr>
          <w:rFonts w:hint="eastAsia"/>
          <w:lang w:eastAsia="zh-CN"/>
        </w:rPr>
        <w:t xml:space="preserve"> IE</w:t>
      </w:r>
      <w:r w:rsidRPr="00EA5FA7">
        <w:t xml:space="preserve"> in the </w:t>
      </w:r>
      <w:r w:rsidRPr="00EA5FA7">
        <w:rPr>
          <w:i/>
        </w:rPr>
        <w:t>CU to DU RRC Information</w:t>
      </w:r>
      <w:r w:rsidRPr="00EA5FA7">
        <w:t xml:space="preserve"> IE that is included in the UE CONTEXT </w:t>
      </w:r>
      <w:r w:rsidRPr="00EA5FA7">
        <w:rPr>
          <w:lang w:eastAsia="zh-CN"/>
        </w:rPr>
        <w:t>MODIFICATION</w:t>
      </w:r>
      <w:r w:rsidRPr="00EA5FA7">
        <w:t xml:space="preserve"> REQUEST message</w:t>
      </w:r>
      <w:r w:rsidRPr="00EA5FA7">
        <w:rPr>
          <w:rFonts w:hint="eastAsia"/>
          <w:lang w:eastAsia="zh-CN"/>
        </w:rPr>
        <w:t>,</w:t>
      </w:r>
      <w:r w:rsidRPr="00EA5FA7">
        <w:t xml:space="preserve"> the gNB-DU </w:t>
      </w:r>
      <w:r w:rsidRPr="00EA5FA7">
        <w:rPr>
          <w:rFonts w:hint="eastAsia"/>
        </w:rPr>
        <w:t>may initiate low layer parameters coordination taking this information into account</w:t>
      </w:r>
      <w:r w:rsidRPr="00EA5FA7">
        <w:rPr>
          <w:rFonts w:hint="eastAsia"/>
          <w:lang w:eastAsia="zh-CN"/>
        </w:rPr>
        <w:t>.</w:t>
      </w:r>
    </w:p>
    <w:p w14:paraId="77AACEFC" w14:textId="77777777" w:rsidR="006835BA" w:rsidRPr="00EA5FA7" w:rsidRDefault="006835BA" w:rsidP="006835BA">
      <w:r w:rsidRPr="007D6DBD">
        <w:t xml:space="preserve">For </w:t>
      </w:r>
      <w:r>
        <w:t>sidelink</w:t>
      </w:r>
      <w:r w:rsidRPr="007D6DBD">
        <w:t xml:space="preserve"> operation, the </w:t>
      </w:r>
      <w:r w:rsidRPr="0053093D">
        <w:rPr>
          <w:i/>
        </w:rPr>
        <w:t>CG-ConfigInfo</w:t>
      </w:r>
      <w:r w:rsidRPr="007D6DBD">
        <w:t xml:space="preserve"> IE shall be included in the </w:t>
      </w:r>
      <w:r w:rsidRPr="00AA1BAE">
        <w:rPr>
          <w:i/>
        </w:rPr>
        <w:t>CU to DU RRC Information</w:t>
      </w:r>
      <w:r>
        <w:t xml:space="preserve"> IE if the gNB-CU receives s</w:t>
      </w:r>
      <w:r w:rsidRPr="005C7C8F">
        <w:t>idelink</w:t>
      </w:r>
      <w:r>
        <w:t xml:space="preserve"> related </w:t>
      </w:r>
      <w:r w:rsidRPr="005C7C8F">
        <w:t>UE</w:t>
      </w:r>
      <w:r>
        <w:t xml:space="preserve"> i</w:t>
      </w:r>
      <w:r w:rsidRPr="005C7C8F">
        <w:t>nformation</w:t>
      </w:r>
      <w:r>
        <w:t xml:space="preserve"> from UE</w:t>
      </w:r>
      <w:r w:rsidRPr="007D6DBD">
        <w:t xml:space="preserve">. If the </w:t>
      </w:r>
      <w:r w:rsidRPr="0053093D">
        <w:rPr>
          <w:i/>
        </w:rPr>
        <w:t xml:space="preserve">CG-ConfigInfo </w:t>
      </w:r>
      <w:r w:rsidRPr="007D6DBD">
        <w:t xml:space="preserve">IE is included in the UE CONTEXT </w:t>
      </w:r>
      <w:r w:rsidRPr="003B216A">
        <w:rPr>
          <w:lang w:eastAsia="zh-CN"/>
        </w:rPr>
        <w:t>MODIFICATION</w:t>
      </w:r>
      <w:r w:rsidRPr="007D6DBD">
        <w:t xml:space="preserve"> REQUEST message, the gNB-DU shall regard it as a</w:t>
      </w:r>
      <w:r>
        <w:t>n indication of V2X sidelink information</w:t>
      </w:r>
      <w:r>
        <w:rPr>
          <w:color w:val="000000" w:themeColor="text1"/>
        </w:rPr>
        <w:t xml:space="preserve"> </w:t>
      </w:r>
      <w:r w:rsidRPr="006C6A3D">
        <w:t>or NR sidelink information</w:t>
      </w:r>
      <w:r w:rsidRPr="007D6DBD">
        <w:t xml:space="preserve"> as defined in TS 38.331 [8].</w:t>
      </w:r>
    </w:p>
    <w:p w14:paraId="6ED38EE2" w14:textId="77777777" w:rsidR="006835BA" w:rsidRPr="00EA5FA7" w:rsidRDefault="006835BA" w:rsidP="006835BA">
      <w:r w:rsidRPr="00EA5FA7">
        <w:lastRenderedPageBreak/>
        <w:t xml:space="preserve">For EN-DC operation, if the gNB-CU includes the </w:t>
      </w:r>
      <w:r w:rsidRPr="00EA5FA7">
        <w:rPr>
          <w:i/>
        </w:rPr>
        <w:t xml:space="preserve">Resource Coordination Transfer Information </w:t>
      </w:r>
      <w:r w:rsidRPr="00EA5FA7">
        <w:t xml:space="preserve">IE in </w:t>
      </w:r>
      <w:r w:rsidRPr="00EA5FA7">
        <w:rPr>
          <w:lang w:eastAsia="ja-JP"/>
        </w:rPr>
        <w:t xml:space="preserve">the </w:t>
      </w:r>
      <w:r w:rsidRPr="00EA5FA7">
        <w:rPr>
          <w:snapToGrid w:val="0"/>
        </w:rPr>
        <w:t>UE CONTEXT MODIFICATION REQUEST</w:t>
      </w:r>
      <w:r w:rsidRPr="00EA5FA7">
        <w:t xml:space="preserve"> </w:t>
      </w:r>
      <w:r w:rsidRPr="00EA5FA7">
        <w:rPr>
          <w:lang w:eastAsia="ja-JP"/>
        </w:rPr>
        <w:t>message</w:t>
      </w:r>
      <w:r w:rsidRPr="00EA5FA7">
        <w:t xml:space="preserve">, the gNB-DU shall, if supported, use it for </w:t>
      </w:r>
      <w:r w:rsidRPr="00EA5FA7">
        <w:rPr>
          <w:snapToGrid w:val="0"/>
        </w:rPr>
        <w:t>the purpose of</w:t>
      </w:r>
      <w:r w:rsidRPr="00EA5FA7">
        <w:t xml:space="preserve"> resource coordination. If the gNB-CU received the MeNB Resource Coordination Information as defined in TS 36.423 [9], after completion of UE Context Setup procedures, the gNB-CU shall transparently transfer it to the gNB-DU via the </w:t>
      </w:r>
      <w:r w:rsidRPr="00EA5FA7">
        <w:rPr>
          <w:i/>
        </w:rPr>
        <w:t>Resource Coordination Transfer Container</w:t>
      </w:r>
      <w:r w:rsidRPr="00EA5FA7">
        <w:t xml:space="preserve"> IE in the UE CONTEXT MODIFICATION REQUEST message. The gNB-DU shall use the information received in the </w:t>
      </w:r>
      <w:r w:rsidRPr="00EA5FA7">
        <w:rPr>
          <w:i/>
        </w:rPr>
        <w:t xml:space="preserve">Resource Coordination Transfer Container </w:t>
      </w:r>
      <w:r w:rsidRPr="00EA5FA7">
        <w:t xml:space="preserve">IE for reception of MeNB Resource Coordination Information at the gNB acting as secondary node as described in TS 36.423 [9]. If the </w:t>
      </w:r>
      <w:r w:rsidRPr="00EA5FA7">
        <w:rPr>
          <w:i/>
        </w:rPr>
        <w:t>Resource Coordination E-UTRA Cell Information</w:t>
      </w:r>
      <w:r w:rsidRPr="00EA5FA7">
        <w:t xml:space="preserve"> IE is included in the </w:t>
      </w:r>
      <w:r w:rsidRPr="00EA5FA7">
        <w:rPr>
          <w:i/>
        </w:rPr>
        <w:t xml:space="preserve">Resource Coordination Transfer Information </w:t>
      </w:r>
      <w:r w:rsidRPr="00EA5FA7">
        <w:t xml:space="preserve">IE, the gNB-DU shall store the information replacing previously received information for the same E-UTRA cell, and use the stored information for </w:t>
      </w:r>
      <w:r w:rsidRPr="00EA5FA7">
        <w:rPr>
          <w:snapToGrid w:val="0"/>
        </w:rPr>
        <w:t>the purpose of</w:t>
      </w:r>
      <w:r w:rsidRPr="00EA5FA7">
        <w:t xml:space="preserve"> resource coordination. If the </w:t>
      </w:r>
      <w:r w:rsidRPr="00EA5FA7">
        <w:rPr>
          <w:i/>
        </w:rPr>
        <w:t>Ignore PRACH Configuration</w:t>
      </w:r>
      <w:r w:rsidRPr="00EA5FA7">
        <w:t xml:space="preserve"> IE is present and set to "true" the </w:t>
      </w:r>
      <w:r w:rsidRPr="00EA5FA7">
        <w:rPr>
          <w:i/>
        </w:rPr>
        <w:t>E-UTRA PRACH Configuration</w:t>
      </w:r>
      <w:r w:rsidRPr="00EA5FA7">
        <w:t xml:space="preserve"> IE in the UE CONTEXT MODIFICATION REQUEST message shall be ignored.</w:t>
      </w:r>
    </w:p>
    <w:p w14:paraId="451D5F53" w14:textId="77777777" w:rsidR="006835BA" w:rsidRPr="00EA5FA7" w:rsidRDefault="006835BA" w:rsidP="006835BA">
      <w:pPr>
        <w:rPr>
          <w:lang w:eastAsia="zh-CN"/>
        </w:rPr>
      </w:pPr>
      <w:r w:rsidRPr="00EA5FA7">
        <w:t xml:space="preserve">For NGEN-DC or NE-DC operation, if the gNB-CU includes the </w:t>
      </w:r>
      <w:r w:rsidRPr="00EA5FA7">
        <w:rPr>
          <w:i/>
        </w:rPr>
        <w:t xml:space="preserve">Resource Coordination Transfer Information </w:t>
      </w:r>
      <w:r w:rsidRPr="00EA5FA7">
        <w:t xml:space="preserve">IE in the UE CONTEXT MODIFICATION REQUEST message, the gNB-DU shall, if supported, use it for </w:t>
      </w:r>
      <w:r w:rsidRPr="00EA5FA7">
        <w:rPr>
          <w:snapToGrid w:val="0"/>
        </w:rPr>
        <w:t>the purpose of</w:t>
      </w:r>
      <w:r w:rsidRPr="00EA5FA7">
        <w:t xml:space="preserve"> resource coordination. If the gNB-CU received the MR-DC Resource Coordination Information as defined in TS 38.423 [28], after completion of UE Context Setup procedures, the gNB-CU shall transparently transfer it to the gNB-DU via the </w:t>
      </w:r>
      <w:r w:rsidRPr="00EA5FA7">
        <w:rPr>
          <w:i/>
        </w:rPr>
        <w:t>Resource Coordination Transfer Container</w:t>
      </w:r>
      <w:r w:rsidRPr="00EA5FA7">
        <w:t xml:space="preserve"> IE in the UE CONTEXT MODIFICATION REQUEST message. The gNB-DU shall use the information received in the </w:t>
      </w:r>
      <w:r w:rsidRPr="00EA5FA7">
        <w:rPr>
          <w:i/>
        </w:rPr>
        <w:t>Resource Coordination Transfer Container</w:t>
      </w:r>
      <w:r w:rsidRPr="00EA5FA7">
        <w:t xml:space="preserve"> IE for reception of MR-DC Resource Coordination Information at the gNB as described in TS 38.423 [28].</w:t>
      </w:r>
    </w:p>
    <w:p w14:paraId="12DECA4C" w14:textId="77777777" w:rsidR="006835BA" w:rsidRPr="00EA5FA7" w:rsidRDefault="006835BA" w:rsidP="006835BA">
      <w:pPr>
        <w:rPr>
          <w:lang w:eastAsia="zh-CN"/>
        </w:rPr>
      </w:pPr>
      <w:r w:rsidRPr="00EA5FA7">
        <w:rPr>
          <w:lang w:eastAsia="zh-CN"/>
        </w:rPr>
        <w:t xml:space="preserve">For EN-DC operation, and if the </w:t>
      </w:r>
      <w:r w:rsidRPr="00EA5FA7">
        <w:rPr>
          <w:i/>
          <w:iCs/>
          <w:lang w:eastAsia="zh-CN"/>
        </w:rPr>
        <w:t>Subscriber Profile ID</w:t>
      </w:r>
      <w:r w:rsidRPr="00EA5FA7">
        <w:rPr>
          <w:lang w:eastAsia="zh-CN"/>
        </w:rPr>
        <w:t xml:space="preserve"> </w:t>
      </w:r>
      <w:r w:rsidRPr="00EA5FA7">
        <w:rPr>
          <w:i/>
          <w:lang w:eastAsia="zh-CN"/>
        </w:rPr>
        <w:t xml:space="preserve">for RAT/Frequency priority </w:t>
      </w:r>
      <w:r w:rsidRPr="00EA5FA7">
        <w:rPr>
          <w:lang w:eastAsia="zh-CN"/>
        </w:rPr>
        <w:t xml:space="preserve">IE is received from an MeNB, the UE CONTEXT MODIFICTION REQUEST message shall contain the </w:t>
      </w:r>
      <w:r w:rsidRPr="00EA5FA7">
        <w:rPr>
          <w:i/>
          <w:iCs/>
          <w:lang w:eastAsia="zh-CN"/>
        </w:rPr>
        <w:t>Subscriber Profile ID</w:t>
      </w:r>
      <w:r w:rsidRPr="00EA5FA7">
        <w:rPr>
          <w:lang w:eastAsia="zh-CN"/>
        </w:rPr>
        <w:t xml:space="preserve"> </w:t>
      </w:r>
      <w:r w:rsidRPr="00EA5FA7">
        <w:rPr>
          <w:i/>
          <w:lang w:eastAsia="zh-CN"/>
        </w:rPr>
        <w:t xml:space="preserve">for RAT/Frequency priority </w:t>
      </w:r>
      <w:r w:rsidRPr="00EA5FA7">
        <w:rPr>
          <w:lang w:eastAsia="zh-CN"/>
        </w:rPr>
        <w:t xml:space="preserve">IE. If the </w:t>
      </w:r>
      <w:r w:rsidRPr="00EA5FA7">
        <w:rPr>
          <w:i/>
        </w:rPr>
        <w:t>Additional RRM Policy Index</w:t>
      </w:r>
      <w:r w:rsidRPr="00EA5FA7">
        <w:rPr>
          <w:lang w:eastAsia="zh-CN"/>
        </w:rPr>
        <w:t xml:space="preserve"> IE is received from </w:t>
      </w:r>
      <w:proofErr w:type="gramStart"/>
      <w:r w:rsidRPr="00EA5FA7">
        <w:rPr>
          <w:lang w:eastAsia="zh-CN"/>
        </w:rPr>
        <w:t>an</w:t>
      </w:r>
      <w:proofErr w:type="gramEnd"/>
      <w:r w:rsidRPr="00EA5FA7">
        <w:rPr>
          <w:lang w:eastAsia="zh-CN"/>
        </w:rPr>
        <w:t xml:space="preserve"> MeNB, the UE CONTEXT MODIFICATION REQUEST message shall, if supported, contain the </w:t>
      </w:r>
      <w:r w:rsidRPr="00EA5FA7">
        <w:rPr>
          <w:i/>
        </w:rPr>
        <w:t>Additional RRM Policy Index</w:t>
      </w:r>
      <w:r w:rsidRPr="00EA5FA7">
        <w:rPr>
          <w:lang w:eastAsia="zh-CN"/>
        </w:rPr>
        <w:t xml:space="preserve"> IE. The gNB-DU shall store the received Subscriber Profile ID for RAT/Frequency priority in the UE context and use it as defined in TS 36.300 [20]. The gNB-DU shall, if supported, store the received </w:t>
      </w:r>
      <w:r w:rsidRPr="00EA5FA7">
        <w:t>Additional RRM Policy Index</w:t>
      </w:r>
      <w:r w:rsidRPr="00EA5FA7">
        <w:rPr>
          <w:lang w:eastAsia="zh-CN"/>
        </w:rPr>
        <w:t xml:space="preserve"> in the UE context and use it as defined in TS 36.300 [20].</w:t>
      </w:r>
    </w:p>
    <w:p w14:paraId="0803829B" w14:textId="77777777" w:rsidR="006835BA" w:rsidRPr="00EA5FA7" w:rsidRDefault="006835BA" w:rsidP="006835BA">
      <w:pPr>
        <w:rPr>
          <w:snapToGrid w:val="0"/>
          <w:lang w:eastAsia="zh-CN"/>
        </w:rPr>
      </w:pPr>
      <w:r w:rsidRPr="00EA5FA7">
        <w:rPr>
          <w:lang w:eastAsia="zh-CN"/>
        </w:rPr>
        <w:t xml:space="preserve">If the </w:t>
      </w:r>
      <w:r w:rsidRPr="00EA5FA7">
        <w:rPr>
          <w:i/>
          <w:lang w:eastAsia="zh-CN"/>
        </w:rPr>
        <w:t xml:space="preserve">Index to RAT/Frequency Selection Priority </w:t>
      </w:r>
      <w:r w:rsidRPr="00EA5FA7">
        <w:rPr>
          <w:lang w:eastAsia="zh-CN"/>
        </w:rPr>
        <w:t xml:space="preserve">IE is modified at the gNB-CU, the </w:t>
      </w:r>
      <w:r w:rsidRPr="00EA5FA7">
        <w:rPr>
          <w:i/>
          <w:lang w:eastAsia="zh-CN"/>
        </w:rPr>
        <w:t xml:space="preserve">Index to RAT/Frequency Selection Priority </w:t>
      </w:r>
      <w:r w:rsidRPr="00EA5FA7">
        <w:rPr>
          <w:lang w:eastAsia="zh-CN"/>
        </w:rPr>
        <w:t xml:space="preserve">IE shall be included in the </w:t>
      </w:r>
      <w:r w:rsidRPr="00EA5FA7">
        <w:t xml:space="preserve">UE CONTEXT MODIFICATION REQUEST. The gNB-DU </w:t>
      </w:r>
      <w:r w:rsidRPr="00EA5FA7">
        <w:rPr>
          <w:snapToGrid w:val="0"/>
          <w:lang w:eastAsia="zh-CN"/>
        </w:rPr>
        <w:t>may use it for RRM purposes.</w:t>
      </w:r>
    </w:p>
    <w:p w14:paraId="09B6223E" w14:textId="77777777" w:rsidR="006835BA" w:rsidRPr="00EA5FA7" w:rsidRDefault="006835BA" w:rsidP="006835BA">
      <w:pPr>
        <w:rPr>
          <w:snapToGrid w:val="0"/>
          <w:lang w:eastAsia="zh-CN"/>
        </w:rPr>
      </w:pPr>
      <w:r>
        <w:rPr>
          <w:snapToGrid w:val="0"/>
          <w:lang w:eastAsia="zh-CN"/>
        </w:rPr>
        <w:t>Only one of the</w:t>
      </w:r>
      <w:r w:rsidRPr="00C47233">
        <w:rPr>
          <w:snapToGrid w:val="0"/>
          <w:lang w:eastAsia="zh-CN"/>
        </w:rPr>
        <w:t xml:space="preserve"> following IEs shall be contained</w:t>
      </w:r>
      <w:r>
        <w:rPr>
          <w:snapToGrid w:val="0"/>
          <w:lang w:eastAsia="zh-CN"/>
        </w:rPr>
        <w:t xml:space="preserve"> in the </w:t>
      </w:r>
      <w:r w:rsidRPr="00EA5FA7">
        <w:rPr>
          <w:snapToGrid w:val="0"/>
          <w:lang w:eastAsia="zh-CN"/>
        </w:rPr>
        <w:t>UE CONTEXT MODIFICATION REQUEST message</w:t>
      </w:r>
      <w:bookmarkStart w:id="135" w:name="_Hlk130744288"/>
      <w:r>
        <w:rPr>
          <w:rFonts w:hint="eastAsia"/>
          <w:snapToGrid w:val="0"/>
          <w:lang w:val="en-US" w:eastAsia="zh-CN"/>
        </w:rPr>
        <w:t xml:space="preserve">: </w:t>
      </w:r>
      <w:r>
        <w:rPr>
          <w:snapToGrid w:val="0"/>
          <w:lang w:eastAsia="zh-CN"/>
        </w:rPr>
        <w:t xml:space="preserve">the </w:t>
      </w:r>
      <w:r>
        <w:rPr>
          <w:i/>
          <w:snapToGrid w:val="0"/>
          <w:lang w:eastAsia="zh-CN"/>
        </w:rPr>
        <w:t>Uplink TxDirectCurrentList Information</w:t>
      </w:r>
      <w:r>
        <w:rPr>
          <w:snapToGrid w:val="0"/>
          <w:lang w:eastAsia="zh-CN"/>
        </w:rPr>
        <w:t xml:space="preserve"> IE or the </w:t>
      </w:r>
      <w:r>
        <w:rPr>
          <w:i/>
        </w:rPr>
        <w:t>Uplink TxDirectCurrentTwoCarrierList Information</w:t>
      </w:r>
      <w:r>
        <w:t xml:space="preserve"> IE</w:t>
      </w:r>
      <w:r>
        <w:rPr>
          <w:snapToGrid w:val="0"/>
          <w:lang w:eastAsia="zh-CN"/>
        </w:rPr>
        <w:t xml:space="preserve"> or</w:t>
      </w:r>
      <w:r>
        <w:rPr>
          <w:rFonts w:hint="eastAsia"/>
          <w:snapToGrid w:val="0"/>
          <w:lang w:val="en-US" w:eastAsia="zh-CN"/>
        </w:rPr>
        <w:t xml:space="preserve"> the </w:t>
      </w:r>
      <w:r>
        <w:rPr>
          <w:i/>
        </w:rPr>
        <w:t xml:space="preserve">Uplink </w:t>
      </w:r>
      <w:r>
        <w:rPr>
          <w:i/>
          <w:snapToGrid w:val="0"/>
          <w:lang w:eastAsia="zh-CN"/>
        </w:rPr>
        <w:t xml:space="preserve">TxDirectCurrentMoreCarrierList </w:t>
      </w:r>
      <w:r>
        <w:rPr>
          <w:i/>
        </w:rPr>
        <w:t>Information</w:t>
      </w:r>
      <w:r>
        <w:t xml:space="preserve"> IE</w:t>
      </w:r>
      <w:bookmarkEnd w:id="135"/>
      <w:r>
        <w:rPr>
          <w:snapToGrid w:val="0"/>
          <w:lang w:eastAsia="zh-CN"/>
        </w:rPr>
        <w:t xml:space="preserve">. </w:t>
      </w:r>
      <w:r w:rsidRPr="00EA5FA7">
        <w:rPr>
          <w:snapToGrid w:val="0"/>
          <w:lang w:eastAsia="zh-CN"/>
        </w:rPr>
        <w:t xml:space="preserve">If the UE CONTEXT MODIFICATION REQUEST message contains </w:t>
      </w:r>
      <w:r>
        <w:rPr>
          <w:snapToGrid w:val="0"/>
          <w:lang w:eastAsia="zh-CN"/>
        </w:rPr>
        <w:t>one of</w:t>
      </w:r>
      <w:r w:rsidRPr="00EA5FA7">
        <w:rPr>
          <w:snapToGrid w:val="0"/>
          <w:lang w:eastAsia="zh-CN"/>
        </w:rPr>
        <w:t xml:space="preserve"> the </w:t>
      </w:r>
      <w:r w:rsidRPr="00EA5FA7">
        <w:rPr>
          <w:i/>
          <w:snapToGrid w:val="0"/>
          <w:lang w:eastAsia="zh-CN"/>
        </w:rPr>
        <w:t>Uplink TxDirectCurrentList Information</w:t>
      </w:r>
      <w:r w:rsidRPr="00EA5FA7">
        <w:rPr>
          <w:snapToGrid w:val="0"/>
          <w:lang w:eastAsia="zh-CN"/>
        </w:rPr>
        <w:t xml:space="preserve"> IE</w:t>
      </w:r>
      <w:r>
        <w:rPr>
          <w:snapToGrid w:val="0"/>
          <w:lang w:eastAsia="zh-CN"/>
        </w:rPr>
        <w:t xml:space="preserve"> or the </w:t>
      </w:r>
      <w:r w:rsidRPr="00C52E7A">
        <w:rPr>
          <w:i/>
        </w:rPr>
        <w:t>Uplink TxDirectCurrentTwoCarrierList</w:t>
      </w:r>
      <w:r>
        <w:rPr>
          <w:i/>
          <w:snapToGrid w:val="0"/>
          <w:lang w:eastAsia="zh-CN"/>
        </w:rPr>
        <w:t xml:space="preserve"> Information</w:t>
      </w:r>
      <w:r>
        <w:rPr>
          <w:snapToGrid w:val="0"/>
          <w:lang w:eastAsia="zh-CN"/>
        </w:rPr>
        <w:t xml:space="preserve"> IE</w:t>
      </w:r>
      <w:r>
        <w:rPr>
          <w:rFonts w:hint="eastAsia"/>
          <w:snapToGrid w:val="0"/>
          <w:lang w:val="en-US" w:eastAsia="zh-CN"/>
        </w:rPr>
        <w:t xml:space="preserve"> </w:t>
      </w:r>
      <w:r>
        <w:rPr>
          <w:snapToGrid w:val="0"/>
          <w:lang w:eastAsia="zh-CN"/>
        </w:rPr>
        <w:t xml:space="preserve">or </w:t>
      </w:r>
      <w:r>
        <w:rPr>
          <w:rFonts w:hint="eastAsia"/>
          <w:snapToGrid w:val="0"/>
          <w:lang w:val="en-US" w:eastAsia="zh-CN"/>
        </w:rPr>
        <w:t xml:space="preserve">the </w:t>
      </w:r>
      <w:r>
        <w:rPr>
          <w:i/>
          <w:snapToGrid w:val="0"/>
          <w:lang w:eastAsia="zh-CN"/>
        </w:rPr>
        <w:t xml:space="preserve">Uplink TxDirectCurrentMoreCarrierList Information </w:t>
      </w:r>
      <w:r>
        <w:rPr>
          <w:snapToGrid w:val="0"/>
          <w:lang w:eastAsia="zh-CN"/>
        </w:rPr>
        <w:t>IE,</w:t>
      </w:r>
      <w:r w:rsidRPr="00EA5FA7">
        <w:rPr>
          <w:snapToGrid w:val="0"/>
          <w:lang w:eastAsia="zh-CN"/>
        </w:rPr>
        <w:t xml:space="preserve"> the gNB-DU may take that into account when selecting L1 configuration.</w:t>
      </w:r>
    </w:p>
    <w:p w14:paraId="2B4C6543" w14:textId="77777777" w:rsidR="006835BA" w:rsidRDefault="006835BA" w:rsidP="006835BA">
      <w:r w:rsidRPr="00EA5FA7">
        <w:t xml:space="preserve">The </w:t>
      </w:r>
      <w:r w:rsidRPr="00EA5FA7">
        <w:rPr>
          <w:i/>
        </w:rPr>
        <w:t>UEAssistanceInformation</w:t>
      </w:r>
      <w:r w:rsidRPr="00EA5FA7">
        <w:t xml:space="preserve"> IE shall be included in </w:t>
      </w:r>
      <w:r w:rsidRPr="00EA5FA7">
        <w:rPr>
          <w:i/>
        </w:rPr>
        <w:t>CU to DU RRC Information</w:t>
      </w:r>
      <w:r w:rsidRPr="00EA5FA7">
        <w:t xml:space="preserve"> IE in the UE CONTEXT MODIFICATION REQUEST message if the gNB-CU received this IE from the UE; if the </w:t>
      </w:r>
      <w:r w:rsidRPr="00EA5FA7">
        <w:rPr>
          <w:i/>
        </w:rPr>
        <w:t>UEAssistanceInformation</w:t>
      </w:r>
      <w:r w:rsidRPr="00EA5FA7">
        <w:t xml:space="preserve"> IE is included in the </w:t>
      </w:r>
      <w:r w:rsidRPr="00EA5FA7">
        <w:rPr>
          <w:i/>
        </w:rPr>
        <w:t>CU to DU RRC Information</w:t>
      </w:r>
      <w:r w:rsidRPr="00EA5FA7">
        <w:t xml:space="preserve"> IE in the UE CONTEXT MODIFICATION REQUEST message, the gNB-DU shall, if supported, take it into account when configuring resources for the UE.</w:t>
      </w:r>
    </w:p>
    <w:p w14:paraId="2CD592C8" w14:textId="77777777" w:rsidR="006835BA" w:rsidRPr="00EA5FA7" w:rsidRDefault="006835BA" w:rsidP="006835BA">
      <w:pPr>
        <w:rPr>
          <w:snapToGrid w:val="0"/>
          <w:lang w:eastAsia="zh-CN"/>
        </w:rPr>
      </w:pPr>
      <w:r w:rsidRPr="001B2324">
        <w:t xml:space="preserve">The </w:t>
      </w:r>
      <w:r w:rsidRPr="001B2324">
        <w:rPr>
          <w:i/>
        </w:rPr>
        <w:t>UEAssistanceInformation</w:t>
      </w:r>
      <w:r>
        <w:rPr>
          <w:i/>
        </w:rPr>
        <w:t>EUTRA</w:t>
      </w:r>
      <w:r w:rsidRPr="001B2324">
        <w:t xml:space="preserve"> IE shall be included in </w:t>
      </w:r>
      <w:r w:rsidRPr="001B2324">
        <w:rPr>
          <w:i/>
        </w:rPr>
        <w:t>CU to DU RRC Information</w:t>
      </w:r>
      <w:r w:rsidRPr="001B2324">
        <w:t xml:space="preserve"> IE in the UE CONTEXT MODIFICATION REQUEST message if the gNB-CU received this IE from the UE; if the </w:t>
      </w:r>
      <w:r w:rsidRPr="001B2324">
        <w:rPr>
          <w:i/>
        </w:rPr>
        <w:t>UEAssistanceInformation</w:t>
      </w:r>
      <w:r>
        <w:rPr>
          <w:i/>
        </w:rPr>
        <w:t>EUTRA</w:t>
      </w:r>
      <w:r w:rsidRPr="001B2324">
        <w:t xml:space="preserve"> IE is included in the </w:t>
      </w:r>
      <w:r w:rsidRPr="001B2324">
        <w:rPr>
          <w:i/>
        </w:rPr>
        <w:t>CU to DU RRC Information</w:t>
      </w:r>
      <w:r w:rsidRPr="001B2324">
        <w:t xml:space="preserve"> IE in the UE CONTEXT MODIFICATION REQUEST message, the gNB-DU shall, if supported, take it into account when configuring </w:t>
      </w:r>
      <w:r>
        <w:t xml:space="preserve">LTE sidelink </w:t>
      </w:r>
      <w:r w:rsidRPr="001B2324">
        <w:t>resources for the UE.</w:t>
      </w:r>
    </w:p>
    <w:p w14:paraId="186CDB86" w14:textId="77777777" w:rsidR="006835BA" w:rsidRPr="00EA5FA7" w:rsidRDefault="006835BA" w:rsidP="006835BA">
      <w:r w:rsidRPr="00EA5FA7">
        <w:t>The gNB-DU shall report to the gNB-CU, in the UE CONTEXT MODIFICATION RESPONSE message, the result for all the requested or modified DRBs</w:t>
      </w:r>
      <w:r>
        <w:t>,</w:t>
      </w:r>
      <w:r w:rsidRPr="00EA5FA7">
        <w:t xml:space="preserve"> SRBs</w:t>
      </w:r>
      <w:r>
        <w:t xml:space="preserve">, </w:t>
      </w:r>
      <w:r w:rsidRPr="00CF0237">
        <w:t>BH RLC Channels</w:t>
      </w:r>
      <w:r>
        <w:t xml:space="preserve">, Uu </w:t>
      </w:r>
      <w:r>
        <w:rPr>
          <w:rFonts w:eastAsia="Cambria Math"/>
        </w:rPr>
        <w:t xml:space="preserve">Relay </w:t>
      </w:r>
      <w:r>
        <w:t xml:space="preserve">RLC channels, PC5 </w:t>
      </w:r>
      <w:r>
        <w:rPr>
          <w:rFonts w:eastAsia="Cambria Math"/>
        </w:rPr>
        <w:t xml:space="preserve">Relay </w:t>
      </w:r>
      <w:r>
        <w:t>RLC channels, and SL DRBs</w:t>
      </w:r>
      <w:r w:rsidRPr="00EA5FA7">
        <w:t xml:space="preserve"> in the following way:</w:t>
      </w:r>
    </w:p>
    <w:p w14:paraId="232E677E" w14:textId="77777777" w:rsidR="006835BA" w:rsidRPr="00EA5FA7" w:rsidRDefault="006835BA" w:rsidP="006835BA">
      <w:pPr>
        <w:pStyle w:val="B1"/>
      </w:pPr>
      <w:r w:rsidRPr="00EA5FA7">
        <w:t>-</w:t>
      </w:r>
      <w:r w:rsidRPr="00EA5FA7">
        <w:tab/>
        <w:t xml:space="preserve">A list of DRBs which are successfully established shall be included in the </w:t>
      </w:r>
      <w:r w:rsidRPr="00EA5FA7">
        <w:rPr>
          <w:i/>
        </w:rPr>
        <w:t>DRB Setup List</w:t>
      </w:r>
      <w:r w:rsidRPr="00EA5FA7">
        <w:t xml:space="preserve"> IE;</w:t>
      </w:r>
    </w:p>
    <w:p w14:paraId="46450F03" w14:textId="77777777" w:rsidR="006835BA" w:rsidRPr="00EA5FA7" w:rsidRDefault="006835BA" w:rsidP="006835BA">
      <w:pPr>
        <w:pStyle w:val="B1"/>
      </w:pPr>
      <w:r w:rsidRPr="00EA5FA7">
        <w:t>-</w:t>
      </w:r>
      <w:r w:rsidRPr="00EA5FA7">
        <w:tab/>
        <w:t xml:space="preserve">A list of DRBs which failed to be established shall be included in the </w:t>
      </w:r>
      <w:r w:rsidRPr="00EA5FA7">
        <w:rPr>
          <w:i/>
        </w:rPr>
        <w:t>DRB Failed to be Setup List</w:t>
      </w:r>
      <w:r w:rsidRPr="00EA5FA7">
        <w:t xml:space="preserve"> IE;</w:t>
      </w:r>
    </w:p>
    <w:p w14:paraId="625DAF71" w14:textId="77777777" w:rsidR="006835BA" w:rsidRPr="00EA5FA7" w:rsidRDefault="006835BA" w:rsidP="006835BA">
      <w:pPr>
        <w:pStyle w:val="B1"/>
      </w:pPr>
      <w:r w:rsidRPr="00EA5FA7">
        <w:t>-</w:t>
      </w:r>
      <w:r w:rsidRPr="00EA5FA7">
        <w:tab/>
        <w:t xml:space="preserve">A list of DRBs which are successfully modified shall be included in the </w:t>
      </w:r>
      <w:r w:rsidRPr="00EA5FA7">
        <w:rPr>
          <w:i/>
        </w:rPr>
        <w:t>DRB Modified List</w:t>
      </w:r>
      <w:r w:rsidRPr="00EA5FA7">
        <w:t xml:space="preserve"> IE;</w:t>
      </w:r>
    </w:p>
    <w:p w14:paraId="3F207B96" w14:textId="77777777" w:rsidR="006835BA" w:rsidRPr="00EA5FA7" w:rsidRDefault="006835BA" w:rsidP="006835BA">
      <w:pPr>
        <w:pStyle w:val="B1"/>
      </w:pPr>
      <w:r w:rsidRPr="00EA5FA7">
        <w:t>-</w:t>
      </w:r>
      <w:r w:rsidRPr="00EA5FA7">
        <w:tab/>
        <w:t xml:space="preserve">A list of DRBs which failed to be modified shall be included in the </w:t>
      </w:r>
      <w:r w:rsidRPr="00EA5FA7">
        <w:rPr>
          <w:i/>
        </w:rPr>
        <w:t>DRB Failed to be Modified List</w:t>
      </w:r>
      <w:r w:rsidRPr="00EA5FA7">
        <w:t xml:space="preserve"> IE;</w:t>
      </w:r>
    </w:p>
    <w:p w14:paraId="5C31F4CB" w14:textId="77777777" w:rsidR="006835BA" w:rsidRPr="00EA5FA7" w:rsidRDefault="006835BA" w:rsidP="006835BA">
      <w:pPr>
        <w:pStyle w:val="B1"/>
      </w:pPr>
      <w:r w:rsidRPr="00EA5FA7">
        <w:t>-</w:t>
      </w:r>
      <w:r w:rsidRPr="00EA5FA7">
        <w:tab/>
        <w:t xml:space="preserve">A list of SRBs which failed to be established shall be included in the </w:t>
      </w:r>
      <w:r w:rsidRPr="00EA5FA7">
        <w:rPr>
          <w:i/>
        </w:rPr>
        <w:t>SRB Failed to be Setup List</w:t>
      </w:r>
      <w:r w:rsidRPr="00EA5FA7">
        <w:t xml:space="preserve"> IE. </w:t>
      </w:r>
    </w:p>
    <w:p w14:paraId="0388FEA5" w14:textId="77777777" w:rsidR="006835BA" w:rsidRPr="00EA5FA7" w:rsidRDefault="006835BA" w:rsidP="006835BA">
      <w:pPr>
        <w:pStyle w:val="B1"/>
      </w:pPr>
      <w:r w:rsidRPr="00EA5FA7">
        <w:lastRenderedPageBreak/>
        <w:t>-</w:t>
      </w:r>
      <w:r w:rsidRPr="00EA5FA7">
        <w:tab/>
        <w:t xml:space="preserve">A list of successfully established SRBs with logical channel identities for primary path shall be included in the </w:t>
      </w:r>
      <w:r w:rsidRPr="00EA5FA7">
        <w:rPr>
          <w:i/>
        </w:rPr>
        <w:t>SRB Setup List</w:t>
      </w:r>
      <w:r w:rsidRPr="00EA5FA7">
        <w:t xml:space="preserve"> IE only if </w:t>
      </w:r>
      <w:r w:rsidRPr="00EA5FA7">
        <w:rPr>
          <w:lang w:eastAsia="zh-CN"/>
        </w:rPr>
        <w:t>CA based PDCP</w:t>
      </w:r>
      <w:r w:rsidRPr="00EA5FA7">
        <w:t xml:space="preserve"> duplication</w:t>
      </w:r>
      <w:r>
        <w:rPr>
          <w:rFonts w:eastAsia="宋体" w:hint="eastAsia"/>
          <w:lang w:val="en-US" w:eastAsia="zh-CN"/>
        </w:rPr>
        <w:t xml:space="preserve"> or multi-path relay based PDCP duplication</w:t>
      </w:r>
      <w:r w:rsidRPr="00EA5FA7">
        <w:t xml:space="preserve"> is initiated for the concerned SRBs.</w:t>
      </w:r>
    </w:p>
    <w:p w14:paraId="399DACD3" w14:textId="77777777" w:rsidR="006835BA" w:rsidRDefault="006835BA" w:rsidP="006835BA">
      <w:pPr>
        <w:pStyle w:val="B1"/>
      </w:pPr>
      <w:r w:rsidRPr="00EA5FA7">
        <w:t>-</w:t>
      </w:r>
      <w:r w:rsidRPr="00EA5FA7">
        <w:tab/>
        <w:t xml:space="preserve">A list of successfully modified SRBs with logical channel identities for primary path shall be included in the </w:t>
      </w:r>
      <w:r w:rsidRPr="00EA5FA7">
        <w:rPr>
          <w:i/>
        </w:rPr>
        <w:t>SRB Modified List</w:t>
      </w:r>
      <w:r w:rsidRPr="00EA5FA7">
        <w:t xml:space="preserve"> IE only if </w:t>
      </w:r>
      <w:r w:rsidRPr="00EA5FA7">
        <w:rPr>
          <w:lang w:eastAsia="zh-CN"/>
        </w:rPr>
        <w:t>CA based PDCP</w:t>
      </w:r>
      <w:r w:rsidRPr="00EA5FA7">
        <w:t xml:space="preserve"> duplication</w:t>
      </w:r>
      <w:r>
        <w:rPr>
          <w:rFonts w:eastAsia="宋体" w:hint="eastAsia"/>
          <w:lang w:val="en-US" w:eastAsia="zh-CN"/>
        </w:rPr>
        <w:t xml:space="preserve"> or multi-path relay based PDCP duplication</w:t>
      </w:r>
      <w:r w:rsidRPr="00EA5FA7">
        <w:t xml:space="preserve"> is initiated for the concerned SRBs.</w:t>
      </w:r>
    </w:p>
    <w:p w14:paraId="70FBECEC" w14:textId="77777777" w:rsidR="006835BA" w:rsidRPr="00CF0237" w:rsidRDefault="006835BA" w:rsidP="006835BA">
      <w:pPr>
        <w:pStyle w:val="B1"/>
      </w:pPr>
      <w:r w:rsidRPr="00CF0237">
        <w:t>-</w:t>
      </w:r>
      <w:r w:rsidRPr="00CF0237">
        <w:tab/>
        <w:t xml:space="preserve">A list of </w:t>
      </w:r>
      <w:r w:rsidRPr="00CF0237">
        <w:rPr>
          <w:lang w:eastAsia="zh-CN"/>
        </w:rPr>
        <w:t xml:space="preserve">BH RLC </w:t>
      </w:r>
      <w:r>
        <w:rPr>
          <w:lang w:eastAsia="zh-CN"/>
        </w:rPr>
        <w:t>c</w:t>
      </w:r>
      <w:r w:rsidRPr="00CF0237">
        <w:rPr>
          <w:lang w:eastAsia="zh-CN"/>
        </w:rPr>
        <w:t>hannels</w:t>
      </w:r>
      <w:r w:rsidRPr="00CF0237">
        <w:t xml:space="preserve"> which are successfully established shall be included in the </w:t>
      </w:r>
      <w:r w:rsidRPr="00CF0237">
        <w:rPr>
          <w:i/>
          <w:lang w:eastAsia="zh-CN"/>
        </w:rPr>
        <w:t>BH RLC Channel</w:t>
      </w:r>
      <w:r w:rsidRPr="00CF0237">
        <w:rPr>
          <w:i/>
        </w:rPr>
        <w:t xml:space="preserve"> Setup List</w:t>
      </w:r>
      <w:r w:rsidRPr="00CF0237">
        <w:t xml:space="preserve"> IE;</w:t>
      </w:r>
    </w:p>
    <w:p w14:paraId="0BBD0483" w14:textId="77777777" w:rsidR="006835BA" w:rsidRPr="00CF0237" w:rsidRDefault="006835BA" w:rsidP="006835BA">
      <w:pPr>
        <w:pStyle w:val="B1"/>
        <w:rPr>
          <w:lang w:eastAsia="zh-CN"/>
        </w:rPr>
      </w:pPr>
      <w:r w:rsidRPr="00CF0237">
        <w:t>-</w:t>
      </w:r>
      <w:r w:rsidRPr="00CF0237">
        <w:tab/>
        <w:t xml:space="preserve">A list of </w:t>
      </w:r>
      <w:r w:rsidRPr="00CF0237">
        <w:rPr>
          <w:lang w:eastAsia="zh-CN"/>
        </w:rPr>
        <w:t xml:space="preserve">BH RLC </w:t>
      </w:r>
      <w:r>
        <w:rPr>
          <w:lang w:eastAsia="zh-CN"/>
        </w:rPr>
        <w:t>c</w:t>
      </w:r>
      <w:r w:rsidRPr="00CF0237">
        <w:rPr>
          <w:lang w:eastAsia="zh-CN"/>
        </w:rPr>
        <w:t>hannels</w:t>
      </w:r>
      <w:r w:rsidRPr="00CF0237">
        <w:t xml:space="preserve"> which failed to be established shall be included in the </w:t>
      </w:r>
      <w:r w:rsidRPr="00CF0237">
        <w:rPr>
          <w:i/>
          <w:lang w:eastAsia="zh-CN"/>
        </w:rPr>
        <w:t>BH RLC Channel</w:t>
      </w:r>
      <w:r w:rsidRPr="00CF0237">
        <w:rPr>
          <w:i/>
        </w:rPr>
        <w:t xml:space="preserve"> Failed to </w:t>
      </w:r>
      <w:r>
        <w:rPr>
          <w:i/>
        </w:rPr>
        <w:t xml:space="preserve">be </w:t>
      </w:r>
      <w:r w:rsidRPr="00CF0237">
        <w:rPr>
          <w:i/>
        </w:rPr>
        <w:t>Setup List</w:t>
      </w:r>
      <w:r w:rsidRPr="00CF0237">
        <w:t xml:space="preserve"> IE;</w:t>
      </w:r>
    </w:p>
    <w:p w14:paraId="6D62C2EB" w14:textId="77777777" w:rsidR="006835BA" w:rsidRPr="00CF0237" w:rsidRDefault="006835BA" w:rsidP="006835BA">
      <w:pPr>
        <w:pStyle w:val="B1"/>
      </w:pPr>
      <w:r w:rsidRPr="00CF0237">
        <w:t>-</w:t>
      </w:r>
      <w:r w:rsidRPr="00CF0237">
        <w:tab/>
        <w:t xml:space="preserve">A list of </w:t>
      </w:r>
      <w:r w:rsidRPr="00CF0237">
        <w:rPr>
          <w:lang w:eastAsia="zh-CN"/>
        </w:rPr>
        <w:t xml:space="preserve">BH RLC </w:t>
      </w:r>
      <w:r>
        <w:rPr>
          <w:lang w:eastAsia="zh-CN"/>
        </w:rPr>
        <w:t>c</w:t>
      </w:r>
      <w:r w:rsidRPr="00CF0237">
        <w:rPr>
          <w:lang w:eastAsia="zh-CN"/>
        </w:rPr>
        <w:t>hannels</w:t>
      </w:r>
      <w:r w:rsidRPr="00CF0237">
        <w:t xml:space="preserve"> which are successfully </w:t>
      </w:r>
      <w:r w:rsidRPr="00CF0237">
        <w:rPr>
          <w:lang w:eastAsia="zh-CN"/>
        </w:rPr>
        <w:t>modified</w:t>
      </w:r>
      <w:r w:rsidRPr="00CF0237">
        <w:t xml:space="preserve"> shall be included in the </w:t>
      </w:r>
      <w:r w:rsidRPr="00CF0237">
        <w:rPr>
          <w:i/>
          <w:lang w:eastAsia="zh-CN"/>
        </w:rPr>
        <w:t>BH RLC Channel</w:t>
      </w:r>
      <w:r w:rsidRPr="00CF0237">
        <w:rPr>
          <w:i/>
        </w:rPr>
        <w:t xml:space="preserve"> </w:t>
      </w:r>
      <w:r w:rsidRPr="00CF0237">
        <w:rPr>
          <w:i/>
          <w:lang w:eastAsia="zh-CN"/>
        </w:rPr>
        <w:t>Modified</w:t>
      </w:r>
      <w:r w:rsidRPr="00CF0237">
        <w:rPr>
          <w:i/>
        </w:rPr>
        <w:t xml:space="preserve"> List</w:t>
      </w:r>
      <w:r w:rsidRPr="00CF0237">
        <w:t xml:space="preserve"> IE;</w:t>
      </w:r>
    </w:p>
    <w:p w14:paraId="00DCAD75" w14:textId="77777777" w:rsidR="006835BA" w:rsidRDefault="006835BA" w:rsidP="006835BA">
      <w:pPr>
        <w:pStyle w:val="B1"/>
      </w:pPr>
      <w:r w:rsidRPr="00CF0237">
        <w:t>-</w:t>
      </w:r>
      <w:r w:rsidRPr="00CF0237">
        <w:tab/>
        <w:t xml:space="preserve">A list of </w:t>
      </w:r>
      <w:r w:rsidRPr="00CF0237">
        <w:rPr>
          <w:lang w:eastAsia="zh-CN"/>
        </w:rPr>
        <w:t xml:space="preserve">BH RLC </w:t>
      </w:r>
      <w:r>
        <w:rPr>
          <w:lang w:eastAsia="zh-CN"/>
        </w:rPr>
        <w:t>c</w:t>
      </w:r>
      <w:r w:rsidRPr="00CF0237">
        <w:rPr>
          <w:lang w:eastAsia="zh-CN"/>
        </w:rPr>
        <w:t>hannels</w:t>
      </w:r>
      <w:r w:rsidRPr="00CF0237">
        <w:t xml:space="preserve"> which failed to be </w:t>
      </w:r>
      <w:r w:rsidRPr="00CF0237">
        <w:rPr>
          <w:lang w:eastAsia="zh-CN"/>
        </w:rPr>
        <w:t>modified</w:t>
      </w:r>
      <w:r w:rsidRPr="00CF0237">
        <w:t xml:space="preserve"> shall be included in the </w:t>
      </w:r>
      <w:r w:rsidRPr="00CF0237">
        <w:rPr>
          <w:i/>
          <w:lang w:eastAsia="zh-CN"/>
        </w:rPr>
        <w:t>BH RLC Channel</w:t>
      </w:r>
      <w:r w:rsidRPr="00CF0237">
        <w:rPr>
          <w:i/>
        </w:rPr>
        <w:t xml:space="preserve"> Failed to</w:t>
      </w:r>
      <w:r>
        <w:rPr>
          <w:i/>
        </w:rPr>
        <w:t xml:space="preserve"> be</w:t>
      </w:r>
      <w:r w:rsidRPr="00CF0237">
        <w:rPr>
          <w:i/>
        </w:rPr>
        <w:t xml:space="preserve"> </w:t>
      </w:r>
      <w:r w:rsidRPr="00CF0237">
        <w:rPr>
          <w:i/>
          <w:lang w:eastAsia="zh-CN"/>
        </w:rPr>
        <w:t>Modified</w:t>
      </w:r>
      <w:r w:rsidRPr="00CF0237">
        <w:rPr>
          <w:i/>
        </w:rPr>
        <w:t xml:space="preserve"> List</w:t>
      </w:r>
      <w:r w:rsidRPr="00CF0237">
        <w:t xml:space="preserve"> IE;</w:t>
      </w:r>
    </w:p>
    <w:p w14:paraId="2CF70D30" w14:textId="77777777" w:rsidR="006835BA" w:rsidRDefault="006835BA" w:rsidP="006835BA">
      <w:pPr>
        <w:pStyle w:val="B1"/>
      </w:pPr>
      <w:r>
        <w:t>-</w:t>
      </w:r>
      <w:r>
        <w:tab/>
        <w:t xml:space="preserve">A list of </w:t>
      </w:r>
      <w:r>
        <w:rPr>
          <w:lang w:eastAsia="zh-CN"/>
        </w:rPr>
        <w:t xml:space="preserve">Uu </w:t>
      </w:r>
      <w:r>
        <w:rPr>
          <w:rFonts w:eastAsia="Cambria Math"/>
        </w:rPr>
        <w:t xml:space="preserve">Relay </w:t>
      </w:r>
      <w:r>
        <w:rPr>
          <w:lang w:eastAsia="zh-CN"/>
        </w:rPr>
        <w:t>RLC channels</w:t>
      </w:r>
      <w:r>
        <w:t xml:space="preserve"> which are successfully established shall be included in the </w:t>
      </w:r>
      <w:r>
        <w:rPr>
          <w:i/>
        </w:rPr>
        <w:t>Uu</w:t>
      </w:r>
      <w:r>
        <w:rPr>
          <w:i/>
          <w:lang w:eastAsia="zh-CN"/>
        </w:rPr>
        <w:t xml:space="preserve"> RLC Channel</w:t>
      </w:r>
      <w:r>
        <w:rPr>
          <w:i/>
        </w:rPr>
        <w:t xml:space="preserve"> Setup List</w:t>
      </w:r>
      <w:r>
        <w:t xml:space="preserve"> IE;</w:t>
      </w:r>
    </w:p>
    <w:p w14:paraId="1CC1C04F" w14:textId="77777777" w:rsidR="006835BA" w:rsidRDefault="006835BA" w:rsidP="006835BA">
      <w:pPr>
        <w:pStyle w:val="B1"/>
      </w:pPr>
      <w:r>
        <w:t>-</w:t>
      </w:r>
      <w:r>
        <w:tab/>
        <w:t xml:space="preserve">A list of </w:t>
      </w:r>
      <w:r>
        <w:rPr>
          <w:lang w:eastAsia="zh-CN"/>
        </w:rPr>
        <w:t xml:space="preserve">Uu </w:t>
      </w:r>
      <w:r>
        <w:rPr>
          <w:rFonts w:eastAsia="Cambria Math"/>
        </w:rPr>
        <w:t xml:space="preserve">Relay </w:t>
      </w:r>
      <w:r>
        <w:rPr>
          <w:lang w:eastAsia="zh-CN"/>
        </w:rPr>
        <w:t>RLC channels</w:t>
      </w:r>
      <w:r>
        <w:t xml:space="preserve"> which failed to be established shall be included in the </w:t>
      </w:r>
      <w:r>
        <w:rPr>
          <w:i/>
          <w:lang w:eastAsia="zh-CN"/>
        </w:rPr>
        <w:t>Uu RLC Channel</w:t>
      </w:r>
      <w:r>
        <w:rPr>
          <w:i/>
        </w:rPr>
        <w:t xml:space="preserve"> Failed to be Setup List</w:t>
      </w:r>
      <w:r>
        <w:t xml:space="preserve"> IE;</w:t>
      </w:r>
    </w:p>
    <w:p w14:paraId="4FFB5BD2" w14:textId="77777777" w:rsidR="006835BA" w:rsidRDefault="006835BA" w:rsidP="006835BA">
      <w:pPr>
        <w:pStyle w:val="B1"/>
      </w:pPr>
      <w:r>
        <w:t>-</w:t>
      </w:r>
      <w:r>
        <w:tab/>
        <w:t xml:space="preserve">A list of </w:t>
      </w:r>
      <w:r>
        <w:rPr>
          <w:lang w:eastAsia="zh-CN"/>
        </w:rPr>
        <w:t xml:space="preserve">Uu </w:t>
      </w:r>
      <w:r>
        <w:rPr>
          <w:rFonts w:eastAsia="Cambria Math"/>
        </w:rPr>
        <w:t xml:space="preserve">Relay </w:t>
      </w:r>
      <w:r>
        <w:rPr>
          <w:lang w:eastAsia="zh-CN"/>
        </w:rPr>
        <w:t>RLC channels</w:t>
      </w:r>
      <w:r>
        <w:t xml:space="preserve"> which are successfully modified shall be included in the </w:t>
      </w:r>
      <w:r>
        <w:rPr>
          <w:i/>
        </w:rPr>
        <w:t>Uu</w:t>
      </w:r>
      <w:r>
        <w:rPr>
          <w:i/>
          <w:lang w:eastAsia="zh-CN"/>
        </w:rPr>
        <w:t xml:space="preserve"> RLC Channel</w:t>
      </w:r>
      <w:r>
        <w:rPr>
          <w:i/>
        </w:rPr>
        <w:t xml:space="preserve"> Modified List</w:t>
      </w:r>
      <w:r>
        <w:t xml:space="preserve"> IE;</w:t>
      </w:r>
    </w:p>
    <w:p w14:paraId="78FE638F" w14:textId="77777777" w:rsidR="006835BA" w:rsidRDefault="006835BA" w:rsidP="006835BA">
      <w:pPr>
        <w:pStyle w:val="B1"/>
      </w:pPr>
      <w:r>
        <w:t>-</w:t>
      </w:r>
      <w:r>
        <w:tab/>
        <w:t xml:space="preserve">A list of </w:t>
      </w:r>
      <w:r>
        <w:rPr>
          <w:lang w:eastAsia="zh-CN"/>
        </w:rPr>
        <w:t xml:space="preserve">Uu </w:t>
      </w:r>
      <w:r>
        <w:rPr>
          <w:rFonts w:eastAsia="Cambria Math"/>
        </w:rPr>
        <w:t xml:space="preserve">Relay </w:t>
      </w:r>
      <w:r>
        <w:rPr>
          <w:lang w:eastAsia="zh-CN"/>
        </w:rPr>
        <w:t>RLC channels</w:t>
      </w:r>
      <w:r>
        <w:t xml:space="preserve"> which are failed to be modified shall be included in the </w:t>
      </w:r>
      <w:r>
        <w:rPr>
          <w:i/>
        </w:rPr>
        <w:t>Uu</w:t>
      </w:r>
      <w:r>
        <w:rPr>
          <w:i/>
          <w:lang w:eastAsia="zh-CN"/>
        </w:rPr>
        <w:t xml:space="preserve"> RLC Channel</w:t>
      </w:r>
      <w:r>
        <w:rPr>
          <w:i/>
        </w:rPr>
        <w:t xml:space="preserve"> Failed to be Modified List</w:t>
      </w:r>
      <w:r>
        <w:t xml:space="preserve"> IE;</w:t>
      </w:r>
    </w:p>
    <w:p w14:paraId="523E6C6B" w14:textId="77777777" w:rsidR="006835BA" w:rsidRDefault="006835BA" w:rsidP="006835BA">
      <w:pPr>
        <w:pStyle w:val="B1"/>
      </w:pPr>
      <w:r>
        <w:t>-</w:t>
      </w:r>
      <w:r>
        <w:tab/>
        <w:t xml:space="preserve">A list of </w:t>
      </w:r>
      <w:r>
        <w:rPr>
          <w:lang w:eastAsia="zh-CN"/>
        </w:rPr>
        <w:t xml:space="preserve">PC5 </w:t>
      </w:r>
      <w:r>
        <w:rPr>
          <w:rFonts w:eastAsia="Cambria Math"/>
        </w:rP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14:paraId="3FD22E4C" w14:textId="77777777" w:rsidR="006835BA" w:rsidRDefault="006835BA" w:rsidP="006835BA">
      <w:pPr>
        <w:pStyle w:val="B1"/>
      </w:pPr>
      <w:r>
        <w:t>-</w:t>
      </w:r>
      <w:r>
        <w:tab/>
        <w:t xml:space="preserve">A list of </w:t>
      </w:r>
      <w:r>
        <w:rPr>
          <w:lang w:eastAsia="zh-CN"/>
        </w:rPr>
        <w:t xml:space="preserve">PC5 </w:t>
      </w:r>
      <w:r>
        <w:rPr>
          <w:rFonts w:eastAsia="Cambria Math"/>
        </w:rP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14:paraId="7D46E2E3" w14:textId="77777777" w:rsidR="006835BA" w:rsidRDefault="006835BA" w:rsidP="006835BA">
      <w:pPr>
        <w:pStyle w:val="B1"/>
      </w:pPr>
      <w:r>
        <w:t>-</w:t>
      </w:r>
      <w:r>
        <w:tab/>
        <w:t xml:space="preserve">A list of </w:t>
      </w:r>
      <w:r>
        <w:rPr>
          <w:lang w:eastAsia="zh-CN"/>
        </w:rPr>
        <w:t>PC5</w:t>
      </w:r>
      <w:r w:rsidRPr="00403389">
        <w:rPr>
          <w:rFonts w:eastAsia="Cambria Math"/>
        </w:rPr>
        <w:t xml:space="preserve"> </w:t>
      </w:r>
      <w:r>
        <w:rPr>
          <w:rFonts w:eastAsia="Cambria Math"/>
        </w:rPr>
        <w:t>Relay</w:t>
      </w:r>
      <w:r>
        <w:rPr>
          <w:lang w:eastAsia="zh-CN"/>
        </w:rPr>
        <w:t xml:space="preserve"> RLC channels</w:t>
      </w:r>
      <w:r>
        <w:t xml:space="preserve"> which are successfully modified shall be included in the </w:t>
      </w:r>
      <w:r>
        <w:rPr>
          <w:i/>
          <w:lang w:eastAsia="zh-CN"/>
        </w:rPr>
        <w:t>PC5 RLC Channel</w:t>
      </w:r>
      <w:r>
        <w:rPr>
          <w:i/>
        </w:rPr>
        <w:t xml:space="preserve"> Modified List</w:t>
      </w:r>
      <w:r>
        <w:t xml:space="preserve"> IE;</w:t>
      </w:r>
    </w:p>
    <w:p w14:paraId="237B1108" w14:textId="77777777" w:rsidR="006835BA" w:rsidRDefault="006835BA" w:rsidP="006835BA">
      <w:pPr>
        <w:pStyle w:val="B1"/>
      </w:pPr>
      <w:r>
        <w:t>-</w:t>
      </w:r>
      <w:r>
        <w:tab/>
        <w:t xml:space="preserve">A list of </w:t>
      </w:r>
      <w:r>
        <w:rPr>
          <w:lang w:eastAsia="zh-CN"/>
        </w:rPr>
        <w:t xml:space="preserve">PC5 </w:t>
      </w:r>
      <w:r>
        <w:rPr>
          <w:rFonts w:eastAsia="Cambria Math"/>
        </w:rPr>
        <w:t xml:space="preserve">Relay </w:t>
      </w:r>
      <w:r>
        <w:rPr>
          <w:lang w:eastAsia="zh-CN"/>
        </w:rPr>
        <w:t>RLC channels</w:t>
      </w:r>
      <w:r>
        <w:t xml:space="preserve"> which failed to be modified shall be included in the </w:t>
      </w:r>
      <w:r>
        <w:rPr>
          <w:i/>
          <w:lang w:eastAsia="zh-CN"/>
        </w:rPr>
        <w:t>PC5 RLC Channel</w:t>
      </w:r>
      <w:r>
        <w:rPr>
          <w:i/>
        </w:rPr>
        <w:t xml:space="preserve"> Failed to be Modified List</w:t>
      </w:r>
      <w:r>
        <w:t xml:space="preserve"> IE;</w:t>
      </w:r>
    </w:p>
    <w:p w14:paraId="43492F68" w14:textId="77777777" w:rsidR="006835BA" w:rsidRDefault="006835BA" w:rsidP="006835BA">
      <w:pPr>
        <w:pStyle w:val="B1"/>
      </w:pPr>
      <w:r>
        <w:t>-</w:t>
      </w:r>
      <w:r>
        <w:tab/>
        <w:t xml:space="preserve">A list of </w:t>
      </w:r>
      <w:r>
        <w:rPr>
          <w:rFonts w:eastAsia="宋体"/>
          <w:lang w:val="en-US" w:eastAsia="zh-CN"/>
        </w:rPr>
        <w:t xml:space="preserve">SL </w:t>
      </w:r>
      <w:r>
        <w:t xml:space="preserve">DRBs which are successfully established shall be included in the </w:t>
      </w:r>
      <w:r>
        <w:rPr>
          <w:rFonts w:eastAsia="宋体"/>
          <w:i/>
          <w:iCs/>
          <w:lang w:val="en-US" w:eastAsia="zh-CN"/>
        </w:rPr>
        <w:t xml:space="preserve">SL </w:t>
      </w:r>
      <w:r>
        <w:rPr>
          <w:i/>
        </w:rPr>
        <w:t>DRB Setup List</w:t>
      </w:r>
      <w:r>
        <w:t xml:space="preserve"> IE;</w:t>
      </w:r>
    </w:p>
    <w:p w14:paraId="69AC77E7" w14:textId="77777777" w:rsidR="006835BA" w:rsidRDefault="006835BA" w:rsidP="006835BA">
      <w:pPr>
        <w:pStyle w:val="B1"/>
      </w:pPr>
      <w:r>
        <w:t>-</w:t>
      </w:r>
      <w:r>
        <w:tab/>
        <w:t xml:space="preserve">A list of </w:t>
      </w:r>
      <w:r>
        <w:rPr>
          <w:rFonts w:eastAsia="宋体"/>
          <w:lang w:val="en-US" w:eastAsia="zh-CN"/>
        </w:rPr>
        <w:t xml:space="preserve">SL </w:t>
      </w:r>
      <w:r>
        <w:t xml:space="preserve">DRBs which failed to be established shall be included in the </w:t>
      </w:r>
      <w:r>
        <w:rPr>
          <w:rFonts w:eastAsia="宋体"/>
          <w:i/>
          <w:iCs/>
          <w:lang w:val="en-US" w:eastAsia="zh-CN"/>
        </w:rPr>
        <w:t xml:space="preserve">SL </w:t>
      </w:r>
      <w:r>
        <w:rPr>
          <w:i/>
        </w:rPr>
        <w:t>DRB Failed to be Setup List</w:t>
      </w:r>
      <w:r>
        <w:t xml:space="preserve"> IE;</w:t>
      </w:r>
    </w:p>
    <w:p w14:paraId="1880D1EE" w14:textId="77777777" w:rsidR="006835BA" w:rsidRDefault="006835BA" w:rsidP="006835BA">
      <w:pPr>
        <w:pStyle w:val="B1"/>
      </w:pPr>
      <w:r>
        <w:t>-</w:t>
      </w:r>
      <w:r>
        <w:tab/>
        <w:t xml:space="preserve">A list of </w:t>
      </w:r>
      <w:r>
        <w:rPr>
          <w:rFonts w:eastAsia="宋体"/>
          <w:lang w:val="en-US" w:eastAsia="zh-CN"/>
        </w:rPr>
        <w:t xml:space="preserve">SL </w:t>
      </w:r>
      <w:r>
        <w:t xml:space="preserve">DRBs which are successfully modified shall be included in the </w:t>
      </w:r>
      <w:r>
        <w:rPr>
          <w:rFonts w:eastAsia="宋体"/>
          <w:i/>
          <w:iCs/>
          <w:lang w:val="en-US" w:eastAsia="zh-CN"/>
        </w:rPr>
        <w:t xml:space="preserve">SL </w:t>
      </w:r>
      <w:r>
        <w:rPr>
          <w:i/>
        </w:rPr>
        <w:t>DRB Modified List</w:t>
      </w:r>
      <w:r>
        <w:t xml:space="preserve"> IE;</w:t>
      </w:r>
    </w:p>
    <w:p w14:paraId="2102585A" w14:textId="77777777" w:rsidR="006835BA" w:rsidRDefault="006835BA" w:rsidP="006835BA">
      <w:pPr>
        <w:pStyle w:val="B1"/>
      </w:pPr>
      <w:r>
        <w:t>-</w:t>
      </w:r>
      <w:r>
        <w:tab/>
        <w:t xml:space="preserve">A list of </w:t>
      </w:r>
      <w:r>
        <w:rPr>
          <w:rFonts w:eastAsia="宋体"/>
          <w:lang w:val="en-US" w:eastAsia="zh-CN"/>
        </w:rPr>
        <w:t xml:space="preserve">SL </w:t>
      </w:r>
      <w:r>
        <w:t xml:space="preserve">DRBs which failed to be modified shall be included in the </w:t>
      </w:r>
      <w:r>
        <w:rPr>
          <w:rFonts w:eastAsia="宋体"/>
          <w:i/>
          <w:iCs/>
          <w:lang w:val="en-US" w:eastAsia="zh-CN"/>
        </w:rPr>
        <w:t xml:space="preserve">SL </w:t>
      </w:r>
      <w:r>
        <w:rPr>
          <w:i/>
        </w:rPr>
        <w:t>DRB Failed to be Modified List</w:t>
      </w:r>
      <w:r>
        <w:t xml:space="preserve"> IE.</w:t>
      </w:r>
    </w:p>
    <w:p w14:paraId="720433B5" w14:textId="77777777" w:rsidR="006835BA" w:rsidRDefault="006835BA" w:rsidP="006835BA">
      <w:r>
        <w:rPr>
          <w:rFonts w:hint="eastAsia"/>
        </w:rPr>
        <w:t>If</w:t>
      </w:r>
      <w:r>
        <w:rPr>
          <w:rFonts w:eastAsia="宋体" w:hint="eastAsia"/>
          <w:lang w:val="en-US" w:eastAsia="zh-CN"/>
        </w:rPr>
        <w:t xml:space="preserve"> </w:t>
      </w:r>
      <w:r>
        <w:rPr>
          <w:rFonts w:hint="eastAsia"/>
          <w:i/>
          <w:iCs/>
        </w:rPr>
        <w:t>Duplication Indication</w:t>
      </w:r>
      <w:r>
        <w:rPr>
          <w:rFonts w:hint="eastAsia"/>
        </w:rPr>
        <w:t xml:space="preserve"> IE in</w:t>
      </w:r>
      <w:r>
        <w:rPr>
          <w:rFonts w:eastAsia="宋体" w:hint="eastAsia"/>
          <w:lang w:val="en-US" w:eastAsia="zh-CN"/>
        </w:rPr>
        <w:t xml:space="preserve"> </w:t>
      </w:r>
      <w:r>
        <w:rPr>
          <w:rFonts w:hint="eastAsia"/>
          <w:i/>
          <w:iCs/>
        </w:rPr>
        <w:t xml:space="preserve">SL DRB </w:t>
      </w:r>
      <w:proofErr w:type="gramStart"/>
      <w:r>
        <w:rPr>
          <w:rFonts w:hint="eastAsia"/>
          <w:i/>
          <w:iCs/>
        </w:rPr>
        <w:t>To</w:t>
      </w:r>
      <w:proofErr w:type="gramEnd"/>
      <w:r>
        <w:rPr>
          <w:rFonts w:hint="eastAsia"/>
          <w:i/>
          <w:iCs/>
        </w:rPr>
        <w:t xml:space="preserve"> Be Setup List</w:t>
      </w:r>
      <w:r>
        <w:rPr>
          <w:rFonts w:hint="eastAsia"/>
        </w:rPr>
        <w:t xml:space="preserve"> IE is contained in the UE CONTEXT MODIFICATION REQUEST message,</w:t>
      </w:r>
      <w:r>
        <w:rPr>
          <w:rFonts w:eastAsia="宋体" w:hint="eastAsia"/>
          <w:lang w:val="en-US" w:eastAsia="zh-CN"/>
        </w:rPr>
        <w:t xml:space="preserve"> </w:t>
      </w:r>
      <w:r>
        <w:rPr>
          <w:rFonts w:hint="eastAsia"/>
        </w:rPr>
        <w:t xml:space="preserve">the gNB-DU shall, if supported, generate two </w:t>
      </w:r>
      <w:r>
        <w:rPr>
          <w:rFonts w:eastAsia="宋体" w:hint="eastAsia"/>
          <w:lang w:val="en-US" w:eastAsia="zh-CN"/>
        </w:rPr>
        <w:t xml:space="preserve">PC5 </w:t>
      </w:r>
      <w:r>
        <w:rPr>
          <w:rFonts w:hint="eastAsia"/>
        </w:rPr>
        <w:t>RLC</w:t>
      </w:r>
      <w:r>
        <w:t xml:space="preserve"> bearer</w:t>
      </w:r>
      <w:r>
        <w:rPr>
          <w:rFonts w:hint="eastAsia"/>
        </w:rPr>
        <w:t xml:space="preserve"> configurations for the indicated SL DRB.</w:t>
      </w:r>
    </w:p>
    <w:p w14:paraId="26409DBE" w14:textId="77777777" w:rsidR="006835BA" w:rsidRDefault="006835BA" w:rsidP="006835BA">
      <w:pPr>
        <w:rPr>
          <w:rFonts w:eastAsia="宋体"/>
          <w:lang w:val="en-US" w:eastAsia="zh-CN"/>
        </w:rPr>
      </w:pPr>
      <w:r>
        <w:rPr>
          <w:rFonts w:hint="eastAsia"/>
        </w:rPr>
        <w:t>If</w:t>
      </w:r>
      <w:r>
        <w:rPr>
          <w:rFonts w:eastAsia="宋体" w:hint="eastAsia"/>
          <w:lang w:val="en-US" w:eastAsia="zh-CN"/>
        </w:rPr>
        <w:t xml:space="preserve"> </w:t>
      </w:r>
      <w:r>
        <w:rPr>
          <w:rFonts w:hint="eastAsia"/>
          <w:i/>
          <w:iCs/>
        </w:rPr>
        <w:t>Duplication Indication</w:t>
      </w:r>
      <w:r>
        <w:rPr>
          <w:rFonts w:hint="eastAsia"/>
        </w:rPr>
        <w:t xml:space="preserve"> IE is contained in the </w:t>
      </w:r>
      <w:r>
        <w:rPr>
          <w:rFonts w:hint="eastAsia"/>
          <w:i/>
          <w:iCs/>
        </w:rPr>
        <w:t xml:space="preserve">SL DRB </w:t>
      </w:r>
      <w:proofErr w:type="gramStart"/>
      <w:r>
        <w:rPr>
          <w:rFonts w:hint="eastAsia"/>
          <w:i/>
          <w:iCs/>
        </w:rPr>
        <w:t>To</w:t>
      </w:r>
      <w:proofErr w:type="gramEnd"/>
      <w:r>
        <w:rPr>
          <w:rFonts w:hint="eastAsia"/>
          <w:i/>
          <w:iCs/>
        </w:rPr>
        <w:t xml:space="preserve"> Be</w:t>
      </w:r>
      <w:r>
        <w:rPr>
          <w:rFonts w:eastAsia="宋体" w:hint="eastAsia"/>
          <w:i/>
          <w:iCs/>
          <w:lang w:val="en-US" w:eastAsia="zh-CN"/>
        </w:rPr>
        <w:t xml:space="preserve"> </w:t>
      </w:r>
      <w:r>
        <w:rPr>
          <w:rFonts w:hint="eastAsia"/>
          <w:i/>
          <w:iCs/>
        </w:rPr>
        <w:t>Modified List</w:t>
      </w:r>
      <w:r>
        <w:rPr>
          <w:rFonts w:hint="eastAsia"/>
        </w:rPr>
        <w:t xml:space="preserve"> IE, the gNB-DU shall, if supported, generate two </w:t>
      </w:r>
      <w:r>
        <w:rPr>
          <w:rFonts w:eastAsia="宋体" w:hint="eastAsia"/>
          <w:lang w:val="en-US" w:eastAsia="zh-CN"/>
        </w:rPr>
        <w:t xml:space="preserve">PC5 </w:t>
      </w:r>
      <w:r>
        <w:rPr>
          <w:rFonts w:hint="eastAsia"/>
        </w:rPr>
        <w:t>RLC</w:t>
      </w:r>
      <w:r>
        <w:t xml:space="preserve"> bearer</w:t>
      </w:r>
      <w:r>
        <w:rPr>
          <w:rFonts w:hint="eastAsia"/>
        </w:rPr>
        <w:t xml:space="preserve"> configurations</w:t>
      </w:r>
      <w:r>
        <w:rPr>
          <w:rFonts w:eastAsia="宋体" w:hint="eastAsia"/>
          <w:lang w:val="en-US" w:eastAsia="zh-CN"/>
        </w:rPr>
        <w:t xml:space="preserve"> </w:t>
      </w:r>
      <w:r>
        <w:rPr>
          <w:rFonts w:hint="eastAsia"/>
        </w:rPr>
        <w:t>for the indicated SL DRB</w:t>
      </w:r>
      <w:r>
        <w:rPr>
          <w:rFonts w:eastAsia="宋体" w:hint="eastAsia"/>
          <w:lang w:val="en-US" w:eastAsia="zh-CN"/>
        </w:rPr>
        <w:t>,</w:t>
      </w:r>
      <w:r>
        <w:rPr>
          <w:rFonts w:hint="eastAsia"/>
        </w:rPr>
        <w:t xml:space="preserve"> if the value is set to be"true"</w:t>
      </w:r>
      <w:r>
        <w:rPr>
          <w:rFonts w:eastAsia="宋体" w:hint="eastAsia"/>
          <w:lang w:val="en-US" w:eastAsia="zh-CN"/>
        </w:rPr>
        <w:t xml:space="preserve"> and duplication is not already configured for the indicated SL DRB.</w:t>
      </w:r>
    </w:p>
    <w:p w14:paraId="17F04696" w14:textId="77777777" w:rsidR="006835BA" w:rsidRDefault="006835BA" w:rsidP="006835BA">
      <w:r>
        <w:rPr>
          <w:rFonts w:hint="eastAsia"/>
        </w:rPr>
        <w:t>If</w:t>
      </w:r>
      <w:r>
        <w:rPr>
          <w:rFonts w:eastAsia="宋体" w:hint="eastAsia"/>
          <w:lang w:val="en-US" w:eastAsia="zh-CN"/>
        </w:rPr>
        <w:t xml:space="preserve"> </w:t>
      </w:r>
      <w:r>
        <w:rPr>
          <w:rFonts w:hint="eastAsia"/>
          <w:i/>
          <w:iCs/>
        </w:rPr>
        <w:t>Duplication Indication</w:t>
      </w:r>
      <w:r>
        <w:rPr>
          <w:rFonts w:hint="eastAsia"/>
        </w:rPr>
        <w:t xml:space="preserve"> IE is contained in the </w:t>
      </w:r>
      <w:r>
        <w:rPr>
          <w:rFonts w:hint="eastAsia"/>
          <w:i/>
          <w:iCs/>
        </w:rPr>
        <w:t xml:space="preserve">SL DRB </w:t>
      </w:r>
      <w:proofErr w:type="gramStart"/>
      <w:r>
        <w:rPr>
          <w:rFonts w:hint="eastAsia"/>
          <w:i/>
          <w:iCs/>
        </w:rPr>
        <w:t>To</w:t>
      </w:r>
      <w:proofErr w:type="gramEnd"/>
      <w:r>
        <w:rPr>
          <w:rFonts w:hint="eastAsia"/>
          <w:i/>
          <w:iCs/>
        </w:rPr>
        <w:t xml:space="preserve"> Be</w:t>
      </w:r>
      <w:r>
        <w:rPr>
          <w:rFonts w:eastAsia="宋体" w:hint="eastAsia"/>
          <w:i/>
          <w:iCs/>
          <w:lang w:val="en-US" w:eastAsia="zh-CN"/>
        </w:rPr>
        <w:t xml:space="preserve"> </w:t>
      </w:r>
      <w:r>
        <w:rPr>
          <w:rFonts w:hint="eastAsia"/>
          <w:i/>
          <w:iCs/>
        </w:rPr>
        <w:t>Modified List</w:t>
      </w:r>
      <w:r>
        <w:rPr>
          <w:rFonts w:hint="eastAsia"/>
        </w:rPr>
        <w:t xml:space="preserve"> IE, the gNB-DU shall, if supported,</w:t>
      </w:r>
      <w:r>
        <w:rPr>
          <w:rFonts w:eastAsia="宋体" w:hint="eastAsia"/>
          <w:lang w:val="en-US" w:eastAsia="zh-CN"/>
        </w:rPr>
        <w:t xml:space="preserve"> </w:t>
      </w:r>
      <w:r>
        <w:rPr>
          <w:rFonts w:hint="eastAsia"/>
        </w:rPr>
        <w:t xml:space="preserve">release the additional </w:t>
      </w:r>
      <w:r>
        <w:rPr>
          <w:rFonts w:eastAsia="宋体" w:hint="eastAsia"/>
          <w:lang w:val="en-US" w:eastAsia="zh-CN"/>
        </w:rPr>
        <w:t xml:space="preserve">PC5 </w:t>
      </w:r>
      <w:r>
        <w:rPr>
          <w:rFonts w:hint="eastAsia"/>
        </w:rPr>
        <w:t>RLC configuration</w:t>
      </w:r>
      <w:r>
        <w:rPr>
          <w:rFonts w:eastAsia="宋体" w:hint="eastAsia"/>
          <w:lang w:val="en-US" w:eastAsia="zh-CN"/>
        </w:rPr>
        <w:t xml:space="preserve"> </w:t>
      </w:r>
      <w:r>
        <w:rPr>
          <w:rFonts w:hint="eastAsia"/>
        </w:rPr>
        <w:t>for the indicated SL DRB</w:t>
      </w:r>
      <w:r>
        <w:rPr>
          <w:rFonts w:eastAsia="宋体" w:hint="eastAsia"/>
          <w:lang w:val="en-US" w:eastAsia="zh-CN"/>
        </w:rPr>
        <w:t>,</w:t>
      </w:r>
      <w:r>
        <w:rPr>
          <w:rFonts w:hint="eastAsia"/>
        </w:rPr>
        <w:t xml:space="preserve"> if the value is set to be "false". </w:t>
      </w:r>
    </w:p>
    <w:p w14:paraId="77D0A3AF" w14:textId="77777777" w:rsidR="006835BA" w:rsidRPr="005F1B87" w:rsidRDefault="006835BA" w:rsidP="006835BA">
      <w:r w:rsidRPr="005F1B87">
        <w:t xml:space="preserve">For each GBR DRB, if the </w:t>
      </w:r>
      <w:r w:rsidRPr="005F1B87">
        <w:rPr>
          <w:i/>
          <w:iCs/>
        </w:rPr>
        <w:t>Alternative QoS Parameters Sets</w:t>
      </w:r>
      <w:r w:rsidRPr="005F1B87">
        <w:t xml:space="preserve"> IE is included in the </w:t>
      </w:r>
      <w:r w:rsidRPr="005F1B87">
        <w:rPr>
          <w:i/>
        </w:rPr>
        <w:t>GBR QoS Flow Information</w:t>
      </w:r>
      <w:r w:rsidRPr="005F1B87">
        <w:t xml:space="preserve"> IE </w:t>
      </w:r>
      <w:r w:rsidRPr="005F1B87">
        <w:rPr>
          <w:lang w:eastAsia="ja-JP"/>
        </w:rPr>
        <w:t>in the UE CONTEXT MODIFICATION REQUEST message</w:t>
      </w:r>
      <w:r w:rsidRPr="005F1B87">
        <w:t>, gNB-DU shall, if supported, behave the same as the NG-RAN node in the PDU Session Resource Setup procedure, specified in TS 38.413 [3].</w:t>
      </w:r>
    </w:p>
    <w:p w14:paraId="1A245D73" w14:textId="77777777" w:rsidR="006835BA" w:rsidRDefault="006835BA" w:rsidP="006835BA">
      <w:pPr>
        <w:rPr>
          <w:snapToGrid w:val="0"/>
          <w:lang w:val="en-US"/>
        </w:rPr>
      </w:pPr>
      <w:r>
        <w:rPr>
          <w:snapToGrid w:val="0"/>
        </w:rPr>
        <w:lastRenderedPageBreak/>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IE, the gNB-DU shall, if supported, consider that the configured BH RLC channel can be used to transmit BAP Control PDUs, and use this BH RLC channel as specified in TS 38.340 [30].</w:t>
      </w:r>
    </w:p>
    <w:p w14:paraId="0021B569" w14:textId="77777777" w:rsidR="006835BA" w:rsidRPr="00EA5FA7" w:rsidRDefault="006835BA" w:rsidP="006835BA">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Modified List </w:t>
      </w:r>
      <w:r>
        <w:rPr>
          <w:snapToGrid w:val="0"/>
        </w:rPr>
        <w:t xml:space="preserve">IE, the gNB-DU shall, if supported, consider that the configured BH RLC channel can be used to transmit BAP Control PDUs, and use this BH RLC channel as specified in TS 38.340 [30]. Otherwise, </w:t>
      </w:r>
      <w:r w:rsidRPr="00EB2CAE">
        <w:rPr>
          <w:snapToGrid w:val="0"/>
        </w:rPr>
        <w:t xml:space="preserve">if the </w:t>
      </w:r>
      <w:r w:rsidRPr="00EB2CAE">
        <w:rPr>
          <w:i/>
          <w:snapToGrid w:val="0"/>
        </w:rPr>
        <w:t>BAP Control PDU Channel</w:t>
      </w:r>
      <w:r w:rsidRPr="00EB2CAE">
        <w:rPr>
          <w:snapToGrid w:val="0"/>
        </w:rPr>
        <w:t xml:space="preserve"> IE is not present</w:t>
      </w:r>
      <w:r>
        <w:rPr>
          <w:snapToGrid w:val="0"/>
        </w:rPr>
        <w:t xml:space="preserve"> for any BH RLC </w:t>
      </w:r>
      <w:r w:rsidRPr="00EB2CAE">
        <w:rPr>
          <w:snapToGrid w:val="0"/>
        </w:rPr>
        <w:t>channel, any available BH RLC channel can be used to transmit BAP Control PDUs</w:t>
      </w:r>
      <w:r>
        <w:rPr>
          <w:snapToGrid w:val="0"/>
        </w:rPr>
        <w:t xml:space="preserve"> as specified in TS 38.340 [30].</w:t>
      </w:r>
    </w:p>
    <w:p w14:paraId="28392C34" w14:textId="77777777" w:rsidR="006835BA" w:rsidRPr="00D94715" w:rsidRDefault="006835BA" w:rsidP="006835BA">
      <w:pPr>
        <w:rPr>
          <w:snapToGrid w:val="0"/>
        </w:rPr>
      </w:pPr>
      <w:r>
        <w:rPr>
          <w:snapToGrid w:val="0"/>
        </w:rPr>
        <w:t xml:space="preserve">If the </w:t>
      </w:r>
      <w:r w:rsidRPr="00D94715">
        <w:rPr>
          <w:i/>
          <w:snapToGrid w:val="0"/>
        </w:rPr>
        <w:t>F1-C Transfer Path</w:t>
      </w:r>
      <w:r>
        <w:rPr>
          <w:snapToGrid w:val="0"/>
        </w:rPr>
        <w:t xml:space="preserve"> IE is included in UE CONTEXT MODIFICATION REQUEST message, the gNB-DU shall, if supported, take it into account.</w:t>
      </w:r>
    </w:p>
    <w:p w14:paraId="34617D11" w14:textId="77777777" w:rsidR="006835BA" w:rsidRPr="00EA5FA7" w:rsidRDefault="006835BA" w:rsidP="006835BA">
      <w:r w:rsidRPr="00EA5FA7">
        <w:t>When the gNB-DU reports the unsuccessful establishment of a DRB or SRB</w:t>
      </w:r>
      <w:r>
        <w:t xml:space="preserve"> or SL DRB</w:t>
      </w:r>
      <w:r>
        <w:rPr>
          <w:rFonts w:hint="eastAsia"/>
          <w:lang w:val="en-US" w:eastAsia="zh-CN"/>
        </w:rPr>
        <w:t xml:space="preserve"> or a BH RLC channel</w:t>
      </w:r>
      <w:r>
        <w:rPr>
          <w:lang w:val="en-US" w:eastAsia="zh-CN"/>
        </w:rPr>
        <w:t xml:space="preserve"> or a Uu </w:t>
      </w:r>
      <w:r>
        <w:rPr>
          <w:rFonts w:eastAsia="Cambria Math"/>
        </w:rPr>
        <w:t xml:space="preserve">Relay </w:t>
      </w:r>
      <w:r>
        <w:rPr>
          <w:lang w:val="en-US" w:eastAsia="zh-CN"/>
        </w:rPr>
        <w:t xml:space="preserve">RLC channel or a PC5 </w:t>
      </w:r>
      <w:r>
        <w:rPr>
          <w:rFonts w:eastAsia="Cambria Math"/>
        </w:rPr>
        <w:t xml:space="preserve">Relay </w:t>
      </w:r>
      <w:r>
        <w:rPr>
          <w:lang w:val="en-US" w:eastAsia="zh-CN"/>
        </w:rPr>
        <w:t>RLC channel</w:t>
      </w:r>
      <w:r w:rsidRPr="00EA5FA7">
        <w:t>, the cause value should be precise enough to enable the gNB-CU to know the reason for the unsuccessful establishment.</w:t>
      </w:r>
    </w:p>
    <w:p w14:paraId="1B07C38E" w14:textId="77777777" w:rsidR="006835BA" w:rsidRPr="00EA5FA7" w:rsidRDefault="006835BA" w:rsidP="006835BA">
      <w:r w:rsidRPr="00EA5FA7">
        <w:t xml:space="preserve">If the </w:t>
      </w:r>
      <w:r w:rsidRPr="00EA5FA7">
        <w:rPr>
          <w:i/>
        </w:rPr>
        <w:t>Resource Coordination Transfer Container</w:t>
      </w:r>
      <w:r w:rsidRPr="00EA5FA7">
        <w:t xml:space="preserve"> IE is included in the UE CONTEXT MODIFICATION RESPONSE, the gNB-CU shall transparently transfer this information for the purpose of resource coordination as described in TS 36.423 [9], TS 38.423 [28].</w:t>
      </w:r>
    </w:p>
    <w:p w14:paraId="13E5D1EA" w14:textId="77777777" w:rsidR="006835BA" w:rsidRDefault="006835BA" w:rsidP="006835BA">
      <w:pPr>
        <w:rPr>
          <w:lang w:eastAsia="zh-CN"/>
        </w:rPr>
      </w:pPr>
      <w:r w:rsidRPr="00EA5FA7">
        <w:t xml:space="preserve">If the </w:t>
      </w:r>
      <w:r w:rsidRPr="00EA5FA7">
        <w:rPr>
          <w:i/>
        </w:rPr>
        <w:t>DU to CU RRC Information</w:t>
      </w:r>
      <w:r w:rsidRPr="00EA5FA7">
        <w:t xml:space="preserve"> IE </w:t>
      </w:r>
      <w:r>
        <w:t>is included</w:t>
      </w:r>
      <w:r w:rsidRPr="00EA5FA7">
        <w:t xml:space="preserve"> in the UE CONTEXT MODIFICATION RESPONSE message</w:t>
      </w:r>
      <w:r w:rsidRPr="00472CEF">
        <w:t xml:space="preserve">, </w:t>
      </w:r>
      <w:r w:rsidRPr="000E790E">
        <w:t>except for the CG-SDT procedure</w:t>
      </w:r>
      <w:r w:rsidRPr="00644324">
        <w:t xml:space="preserve"> and UE configured with BWP specific ServingCellMO</w:t>
      </w:r>
      <w:r w:rsidRPr="00EA5FA7">
        <w:t xml:space="preserve">, </w:t>
      </w:r>
      <w:r w:rsidRPr="00EA5FA7">
        <w:rPr>
          <w:lang w:eastAsia="zh-CN"/>
        </w:rPr>
        <w:t xml:space="preserve">the gNB-CU shall perform RRC Reconfiguration as described in TS 38.331 [8]. The </w:t>
      </w:r>
      <w:r w:rsidRPr="00EA5FA7">
        <w:rPr>
          <w:i/>
          <w:iCs/>
          <w:lang w:eastAsia="zh-CN"/>
        </w:rPr>
        <w:t>CellGroupConfig</w:t>
      </w:r>
      <w:r w:rsidRPr="00EA5FA7">
        <w:rPr>
          <w:lang w:eastAsia="zh-CN"/>
        </w:rPr>
        <w:t xml:space="preserve"> IE shall transparently be signaled to the UE as specified in </w:t>
      </w:r>
      <w:r w:rsidRPr="00EA5FA7">
        <w:t>TS 38.331 [8]</w:t>
      </w:r>
      <w:r w:rsidRPr="000E790E">
        <w:t xml:space="preserve">. In </w:t>
      </w:r>
      <w:r w:rsidRPr="000E790E">
        <w:rPr>
          <w:lang w:val="en-US"/>
        </w:rPr>
        <w:t xml:space="preserve">the </w:t>
      </w:r>
      <w:r w:rsidRPr="00644324">
        <w:t>cases</w:t>
      </w:r>
      <w:r w:rsidRPr="000E790E">
        <w:t xml:space="preserve"> of CG-SDT</w:t>
      </w:r>
      <w:r w:rsidRPr="00644324">
        <w:t>,</w:t>
      </w:r>
      <w:r w:rsidRPr="00644324">
        <w:rPr>
          <w:lang w:val="en-US"/>
        </w:rPr>
        <w:t xml:space="preserve"> and UE configured with BWP specific ServingCellMO</w:t>
      </w:r>
      <w:r w:rsidRPr="000E790E">
        <w:t>,</w:t>
      </w:r>
      <w:r w:rsidRPr="000E790E">
        <w:rPr>
          <w:lang w:val="en-US"/>
        </w:rPr>
        <w:t xml:space="preserve"> </w:t>
      </w:r>
      <w:r w:rsidRPr="000E790E">
        <w:t xml:space="preserve">the </w:t>
      </w:r>
      <w:r w:rsidRPr="000E790E">
        <w:rPr>
          <w:i/>
        </w:rPr>
        <w:t>CellGroupConfig</w:t>
      </w:r>
      <w:r w:rsidRPr="000E790E">
        <w:t xml:space="preserve"> IE shall be ignored by the gNB-CU</w:t>
      </w:r>
      <w:r w:rsidRPr="00EA5FA7">
        <w:rPr>
          <w:lang w:eastAsia="zh-CN"/>
        </w:rPr>
        <w:t>.</w:t>
      </w:r>
    </w:p>
    <w:p w14:paraId="72B2C1BD" w14:textId="77777777" w:rsidR="006835BA" w:rsidRPr="00EA5FA7" w:rsidRDefault="006835BA" w:rsidP="006835BA">
      <w:pPr>
        <w:rPr>
          <w:lang w:eastAsia="zh-CN"/>
        </w:rPr>
      </w:pPr>
      <w:r>
        <w:rPr>
          <w:rFonts w:hint="eastAsia"/>
          <w:lang w:eastAsia="zh-CN"/>
        </w:rPr>
        <w:t>I</w:t>
      </w:r>
      <w:r>
        <w:rPr>
          <w:lang w:eastAsia="zh-CN"/>
        </w:rPr>
        <w:t xml:space="preserve">f the </w:t>
      </w:r>
      <w:r w:rsidRPr="00C54AE6">
        <w:rPr>
          <w:i/>
          <w:lang w:val="en-US"/>
        </w:rPr>
        <w:t>ServCellInfoList</w:t>
      </w:r>
      <w:r>
        <w:rPr>
          <w:lang w:val="en-US"/>
        </w:rPr>
        <w:t xml:space="preserve"> IE is included in the </w:t>
      </w:r>
      <w:r w:rsidRPr="00356814">
        <w:rPr>
          <w:i/>
        </w:rPr>
        <w:t>DU to CU RRC Information</w:t>
      </w:r>
      <w:r w:rsidRPr="00356814">
        <w:t xml:space="preserve"> IE contained in the UE CONTEXT MODIFICATION RESPONSE message, </w:t>
      </w:r>
      <w:r w:rsidRPr="00356814">
        <w:rPr>
          <w:lang w:eastAsia="zh-CN"/>
        </w:rPr>
        <w:t>the gNB-CU shall</w:t>
      </w:r>
      <w:r>
        <w:rPr>
          <w:lang w:eastAsia="zh-CN"/>
        </w:rPr>
        <w:t xml:space="preserve"> take it into </w:t>
      </w:r>
      <w:r w:rsidRPr="00356814">
        <w:rPr>
          <w:lang w:eastAsia="zh-CN"/>
        </w:rPr>
        <w:t>account</w:t>
      </w:r>
      <w:r>
        <w:rPr>
          <w:lang w:eastAsia="zh-CN"/>
        </w:rPr>
        <w:t xml:space="preserve"> to generate the content of inter-node message, i.e., </w:t>
      </w:r>
      <w:r w:rsidRPr="00C54AE6">
        <w:rPr>
          <w:i/>
        </w:rPr>
        <w:t>CG-Config</w:t>
      </w:r>
      <w:r w:rsidRPr="00C54AE6">
        <w:t xml:space="preserve"> </w:t>
      </w:r>
      <w:r>
        <w:t xml:space="preserve">or </w:t>
      </w:r>
      <w:r w:rsidRPr="00775F60">
        <w:rPr>
          <w:i/>
        </w:rPr>
        <w:t>CG-ConfigInfo</w:t>
      </w:r>
      <w:r>
        <w:t xml:space="preserve">, </w:t>
      </w:r>
      <w:r w:rsidRPr="00356814">
        <w:rPr>
          <w:lang w:eastAsia="zh-CN"/>
        </w:rPr>
        <w:t>as described</w:t>
      </w:r>
      <w:r>
        <w:rPr>
          <w:lang w:eastAsia="zh-CN"/>
        </w:rPr>
        <w:t xml:space="preserve"> in TS 38.331 [8]</w:t>
      </w:r>
      <w:r w:rsidRPr="00356814">
        <w:rPr>
          <w:lang w:eastAsia="zh-CN"/>
        </w:rPr>
        <w:t>.</w:t>
      </w:r>
      <w:r>
        <w:rPr>
          <w:lang w:eastAsia="zh-CN"/>
        </w:rPr>
        <w:t xml:space="preserve"> </w:t>
      </w:r>
    </w:p>
    <w:p w14:paraId="4EBF77A8" w14:textId="77777777" w:rsidR="006835BA" w:rsidRPr="00EA5FA7" w:rsidRDefault="006835BA" w:rsidP="006835BA">
      <w:pPr>
        <w:rPr>
          <w:lang w:eastAsia="zh-CN"/>
        </w:rPr>
      </w:pPr>
      <w:r w:rsidRPr="00EA5FA7">
        <w:t xml:space="preserve">If the </w:t>
      </w:r>
      <w:r w:rsidRPr="00EA5FA7">
        <w:rPr>
          <w:i/>
          <w:lang w:eastAsia="zh-CN"/>
        </w:rPr>
        <w:t>UE-CapabilityRAT-ContainerList</w:t>
      </w:r>
      <w:r w:rsidRPr="00EA5FA7">
        <w:rPr>
          <w:lang w:eastAsia="zh-CN"/>
        </w:rPr>
        <w:t xml:space="preserve"> IE is included in the UE CONTEXT MOD</w:t>
      </w:r>
      <w:r>
        <w:rPr>
          <w:lang w:eastAsia="zh-CN"/>
        </w:rPr>
        <w:t>IFI</w:t>
      </w:r>
      <w:r w:rsidRPr="00EA5FA7">
        <w:rPr>
          <w:lang w:eastAsia="zh-CN"/>
        </w:rPr>
        <w:t>CATION REQUEST, the gNB-DU shall take this information into account for UE specific configurations.</w:t>
      </w:r>
    </w:p>
    <w:p w14:paraId="225E3596" w14:textId="77777777" w:rsidR="006835BA" w:rsidRPr="00EA5FA7" w:rsidRDefault="006835BA" w:rsidP="006835BA">
      <w:pPr>
        <w:rPr>
          <w:rFonts w:eastAsia="宋体"/>
        </w:rPr>
      </w:pPr>
      <w:r w:rsidRPr="00EA5FA7">
        <w:rPr>
          <w:rFonts w:eastAsia="宋体"/>
        </w:rPr>
        <w:t xml:space="preserve">If the </w:t>
      </w:r>
      <w:r w:rsidRPr="00EA5FA7">
        <w:rPr>
          <w:rFonts w:eastAsia="宋体"/>
          <w:i/>
        </w:rPr>
        <w:t xml:space="preserve">SCell Failed </w:t>
      </w:r>
      <w:proofErr w:type="gramStart"/>
      <w:r w:rsidRPr="00EA5FA7">
        <w:rPr>
          <w:rFonts w:eastAsia="宋体"/>
          <w:i/>
        </w:rPr>
        <w:t>To</w:t>
      </w:r>
      <w:proofErr w:type="gramEnd"/>
      <w:r w:rsidRPr="00EA5FA7">
        <w:rPr>
          <w:rFonts w:eastAsia="宋体"/>
          <w:i/>
        </w:rPr>
        <w:t xml:space="preserve"> Setup List</w:t>
      </w:r>
      <w:r w:rsidRPr="00EA5FA7">
        <w:rPr>
          <w:rFonts w:eastAsia="宋体"/>
        </w:rPr>
        <w:t xml:space="preserve"> IE is contained in the UE CONTEXT </w:t>
      </w:r>
      <w:r w:rsidRPr="00EA5FA7">
        <w:rPr>
          <w:rFonts w:eastAsia="宋体"/>
          <w:lang w:eastAsia="zh-CN"/>
        </w:rPr>
        <w:t>MODIFICATION</w:t>
      </w:r>
      <w:r w:rsidRPr="00EA5FA7">
        <w:rPr>
          <w:rFonts w:eastAsia="宋体"/>
        </w:rPr>
        <w:t xml:space="preserve"> RE</w:t>
      </w:r>
      <w:r w:rsidRPr="00EA5FA7">
        <w:rPr>
          <w:rFonts w:eastAsia="宋体"/>
          <w:lang w:eastAsia="zh-CN"/>
        </w:rPr>
        <w:t>SPONSE</w:t>
      </w:r>
      <w:r w:rsidRPr="00EA5FA7">
        <w:rPr>
          <w:rFonts w:eastAsia="宋体"/>
        </w:rPr>
        <w:t xml:space="preserve"> message, the gNB-</w:t>
      </w:r>
      <w:r w:rsidRPr="00EA5FA7">
        <w:rPr>
          <w:rFonts w:eastAsia="宋体"/>
          <w:lang w:eastAsia="zh-CN"/>
        </w:rPr>
        <w:t>C</w:t>
      </w:r>
      <w:r w:rsidRPr="00EA5FA7">
        <w:rPr>
          <w:rFonts w:eastAsia="宋体"/>
        </w:rPr>
        <w:t xml:space="preserve">U shall </w:t>
      </w:r>
      <w:r w:rsidRPr="00EA5FA7">
        <w:rPr>
          <w:rFonts w:eastAsia="宋体"/>
          <w:lang w:eastAsia="zh-CN"/>
        </w:rPr>
        <w:t xml:space="preserve">regard the corresponding SCell(s) failed to </w:t>
      </w:r>
      <w:r w:rsidRPr="00EA5FA7">
        <w:rPr>
          <w:rFonts w:eastAsia="宋体"/>
        </w:rPr>
        <w:t xml:space="preserve">be set up </w:t>
      </w:r>
      <w:r w:rsidRPr="00EA5FA7">
        <w:rPr>
          <w:rFonts w:eastAsia="宋体"/>
          <w:lang w:eastAsia="zh-CN"/>
        </w:rPr>
        <w:t>with an appropriate cause value for each SCell failed to setup</w:t>
      </w:r>
      <w:r w:rsidRPr="00EA5FA7">
        <w:rPr>
          <w:rFonts w:eastAsia="宋体"/>
        </w:rPr>
        <w:t>.</w:t>
      </w:r>
    </w:p>
    <w:p w14:paraId="133A6EE5" w14:textId="77777777" w:rsidR="006835BA" w:rsidRPr="00EA5FA7" w:rsidRDefault="006835BA" w:rsidP="006835BA">
      <w:pPr>
        <w:rPr>
          <w:rFonts w:eastAsia="宋体"/>
        </w:rPr>
      </w:pPr>
      <w:r w:rsidRPr="00EA5FA7">
        <w:rPr>
          <w:rFonts w:eastAsia="宋体"/>
        </w:rPr>
        <w:t xml:space="preserve">If the </w:t>
      </w:r>
      <w:r w:rsidRPr="00EA5FA7">
        <w:rPr>
          <w:rFonts w:eastAsia="宋体"/>
          <w:i/>
        </w:rPr>
        <w:t>C-RNTI</w:t>
      </w:r>
      <w:r w:rsidRPr="00EA5FA7">
        <w:rPr>
          <w:rFonts w:eastAsia="宋体"/>
        </w:rPr>
        <w:t xml:space="preserve"> IE is included in the UE CONTEXT MODIFICATION RESPONSE, the gNB-CU shall consider that the C-RNTI has been allocated by the gNB-DU for this UE context.</w:t>
      </w:r>
    </w:p>
    <w:p w14:paraId="43BD11E5" w14:textId="77777777" w:rsidR="006835BA" w:rsidRPr="00EA5FA7" w:rsidRDefault="006835BA" w:rsidP="006835BA">
      <w:pPr>
        <w:rPr>
          <w:lang w:eastAsia="zh-CN"/>
        </w:rPr>
      </w:pPr>
      <w:r w:rsidRPr="00EA5FA7">
        <w:rPr>
          <w:lang w:eastAsia="zh-CN"/>
        </w:rPr>
        <w:t xml:space="preserve">If the </w:t>
      </w:r>
      <w:r w:rsidRPr="00EA5FA7">
        <w:rPr>
          <w:i/>
          <w:lang w:eastAsia="zh-CN"/>
        </w:rPr>
        <w:t>Inactivity Monitoring Request</w:t>
      </w:r>
      <w:r w:rsidRPr="00EA5FA7">
        <w:rPr>
          <w:lang w:eastAsia="zh-CN"/>
        </w:rPr>
        <w:t xml:space="preserve"> IE is contained in the UE CONTEXT MODIFICATION REQUEST message, gNB-DU may consider that the gNB-CU has requested the gNB-DU to perform UE inactivity monitoring. If the </w:t>
      </w:r>
      <w:r w:rsidRPr="00EA5FA7">
        <w:rPr>
          <w:i/>
          <w:lang w:eastAsia="zh-CN"/>
        </w:rPr>
        <w:t>Inactivity Monitoring Response</w:t>
      </w:r>
      <w:r w:rsidRPr="00EA5FA7">
        <w:rPr>
          <w:lang w:eastAsia="zh-CN"/>
        </w:rPr>
        <w:t xml:space="preserve"> IE is contained in the UE CONTEXT MODIFICATION RESPONSE message and set to </w:t>
      </w:r>
      <w:r>
        <w:rPr>
          <w:lang w:eastAsia="zh-CN"/>
        </w:rPr>
        <w:t>"</w:t>
      </w:r>
      <w:r w:rsidRPr="00EA5FA7">
        <w:rPr>
          <w:lang w:eastAsia="zh-CN"/>
        </w:rPr>
        <w:t>Not-supported</w:t>
      </w:r>
      <w:r>
        <w:rPr>
          <w:lang w:eastAsia="zh-CN"/>
        </w:rPr>
        <w:t>"</w:t>
      </w:r>
      <w:r w:rsidRPr="00EA5FA7">
        <w:rPr>
          <w:lang w:eastAsia="zh-CN"/>
        </w:rPr>
        <w:t>, the gNB-CU shall consider that the gNB-DU does not support UE inactivity monitoring for the UE.</w:t>
      </w:r>
    </w:p>
    <w:p w14:paraId="47645BB4" w14:textId="77777777" w:rsidR="006835BA" w:rsidRPr="00EA5FA7" w:rsidRDefault="006835BA" w:rsidP="006835BA">
      <w:r w:rsidRPr="00EA5FA7">
        <w:t>The UE Context Modify Procedure is not used to configure SRB0.</w:t>
      </w:r>
    </w:p>
    <w:p w14:paraId="701ED63D" w14:textId="77777777" w:rsidR="006835BA" w:rsidRPr="00EA5FA7" w:rsidRDefault="006835BA" w:rsidP="006835BA">
      <w:r w:rsidRPr="00EA5FA7">
        <w:t xml:space="preserve">If </w:t>
      </w:r>
      <w:r>
        <w:t xml:space="preserve">in </w:t>
      </w:r>
      <w:r w:rsidRPr="00EA5FA7">
        <w:t>the UE CONTEXT MODIFICATION REQUEST</w:t>
      </w:r>
      <w:r>
        <w:t>,</w:t>
      </w:r>
      <w:r w:rsidRPr="00EA5FA7">
        <w:t xml:space="preserve"> the </w:t>
      </w:r>
      <w:r w:rsidRPr="00EA5FA7">
        <w:rPr>
          <w:i/>
        </w:rPr>
        <w:t>Notification Control</w:t>
      </w:r>
      <w:r w:rsidRPr="00EA5FA7">
        <w:t xml:space="preserve"> IE is included in the </w:t>
      </w:r>
      <w:r w:rsidRPr="00EA5FA7">
        <w:rPr>
          <w:i/>
        </w:rPr>
        <w:t>DRB to Be Setup List</w:t>
      </w:r>
      <w:r w:rsidRPr="00EA5FA7">
        <w:t xml:space="preserve"> IE or the </w:t>
      </w:r>
      <w:r w:rsidRPr="00EA5FA7">
        <w:rPr>
          <w:i/>
        </w:rPr>
        <w:t>DRB to Be Modified List</w:t>
      </w:r>
      <w:r w:rsidRPr="00EA5FA7">
        <w:t xml:space="preserve"> IE and it is set to active, the gNB-DU shall, if supported, monitor the QoS of the DRB and notify the gNB-CU if the QoS cannot be fulfilled any longer or if the QoS can be fulfilled again. The </w:t>
      </w:r>
      <w:r w:rsidRPr="00EA5FA7">
        <w:rPr>
          <w:i/>
        </w:rPr>
        <w:t>Notification Control</w:t>
      </w:r>
      <w:r w:rsidRPr="00EA5FA7">
        <w:t xml:space="preserve"> IE can only be applied to GBR bearers.</w:t>
      </w:r>
    </w:p>
    <w:p w14:paraId="6A0DD7CC" w14:textId="77777777" w:rsidR="006835BA" w:rsidRPr="00EA5FA7" w:rsidRDefault="006835BA" w:rsidP="006835BA">
      <w:pPr>
        <w:rPr>
          <w:rFonts w:eastAsia="宋体"/>
          <w:lang w:eastAsia="zh-CN"/>
        </w:rPr>
      </w:pPr>
      <w:r w:rsidRPr="00EA5FA7">
        <w:rPr>
          <w:rFonts w:eastAsia="MS Mincho"/>
          <w:noProof/>
          <w:snapToGrid w:val="0"/>
        </w:rPr>
        <w:t xml:space="preserve">If the </w:t>
      </w:r>
      <w:r w:rsidRPr="00EA5FA7">
        <w:rPr>
          <w:rFonts w:eastAsia="MS Mincho"/>
          <w:i/>
          <w:noProof/>
          <w:snapToGrid w:val="0"/>
        </w:rPr>
        <w:t xml:space="preserve">UL PDU Session Aggregate Maximum Bit Rate </w:t>
      </w:r>
      <w:r w:rsidRPr="00EA5FA7">
        <w:rPr>
          <w:rFonts w:eastAsia="MS Mincho"/>
          <w:noProof/>
          <w:snapToGrid w:val="0"/>
        </w:rPr>
        <w:t xml:space="preserve">IE is included in the </w:t>
      </w:r>
      <w:r w:rsidRPr="00EA5FA7">
        <w:rPr>
          <w:rFonts w:eastAsia="MS Mincho"/>
          <w:i/>
          <w:noProof/>
          <w:snapToGrid w:val="0"/>
        </w:rPr>
        <w:t>QoS Flow Level QoS Parameters</w:t>
      </w:r>
      <w:r w:rsidRPr="00EA5FA7">
        <w:rPr>
          <w:rFonts w:eastAsia="MS Mincho"/>
          <w:noProof/>
          <w:snapToGrid w:val="0"/>
        </w:rPr>
        <w:t xml:space="preserve"> IE containded in the UE CONTEXT MODIFICATION REQUEST message, the </w:t>
      </w:r>
      <w:r w:rsidRPr="00EA5FA7">
        <w:rPr>
          <w:rFonts w:eastAsia="Geneva"/>
          <w:noProof/>
          <w:lang w:eastAsia="zh-CN"/>
        </w:rPr>
        <w:t>gNB-DU</w:t>
      </w:r>
      <w:r w:rsidRPr="00EA5FA7">
        <w:rPr>
          <w:rFonts w:eastAsia="MS Mincho"/>
          <w:noProof/>
          <w:snapToGrid w:val="0"/>
        </w:rPr>
        <w:t xml:space="preserve"> shall replace the received UL PDU Session Aggregate Maximum Bit Rate and use it </w:t>
      </w:r>
      <w:r w:rsidRPr="00EA5FA7">
        <w:rPr>
          <w:rFonts w:eastAsia="宋体"/>
          <w:lang w:eastAsia="zh-CN"/>
        </w:rPr>
        <w:t>as specified in TS 23.501 [21].</w:t>
      </w:r>
    </w:p>
    <w:p w14:paraId="301C8DD8" w14:textId="77777777" w:rsidR="006835BA" w:rsidRPr="00EA5FA7" w:rsidRDefault="006835BA" w:rsidP="006835BA">
      <w:pPr>
        <w:rPr>
          <w:noProof/>
          <w:snapToGrid w:val="0"/>
        </w:rPr>
      </w:pPr>
      <w:r w:rsidRPr="00EA5FA7">
        <w:rPr>
          <w:noProof/>
          <w:snapToGrid w:val="0"/>
        </w:rPr>
        <w:t xml:space="preserve">If the </w:t>
      </w:r>
      <w:r w:rsidRPr="00EA5FA7">
        <w:rPr>
          <w:i/>
          <w:noProof/>
          <w:snapToGrid w:val="0"/>
        </w:rPr>
        <w:t>gNB-DU UE Aggregate Maximum Bit Rate Uplink</w:t>
      </w:r>
      <w:r w:rsidRPr="00EA5FA7">
        <w:rPr>
          <w:noProof/>
          <w:snapToGrid w:val="0"/>
        </w:rPr>
        <w:t xml:space="preserve"> IE is included in the UE CONTEXT MODIFICATION REQUEST message, the </w:t>
      </w:r>
      <w:r w:rsidRPr="00EA5FA7">
        <w:rPr>
          <w:rFonts w:eastAsia="Geneva"/>
          <w:noProof/>
          <w:lang w:eastAsia="zh-CN"/>
        </w:rPr>
        <w:t>gNB-DU</w:t>
      </w:r>
      <w:r w:rsidRPr="00EA5FA7">
        <w:rPr>
          <w:noProof/>
          <w:snapToGrid w:val="0"/>
        </w:rPr>
        <w:t xml:space="preserve"> shall:</w:t>
      </w:r>
    </w:p>
    <w:p w14:paraId="527A5E0D" w14:textId="77777777" w:rsidR="006835BA" w:rsidRPr="00EA5FA7" w:rsidRDefault="006835BA" w:rsidP="006835BA">
      <w:pPr>
        <w:pStyle w:val="B1"/>
        <w:rPr>
          <w:noProof/>
          <w:snapToGrid w:val="0"/>
        </w:rPr>
      </w:pPr>
      <w:r w:rsidRPr="00EA5FA7">
        <w:rPr>
          <w:noProof/>
          <w:snapToGrid w:val="0"/>
        </w:rPr>
        <w:t>-</w:t>
      </w:r>
      <w:r w:rsidRPr="00EA5FA7">
        <w:rPr>
          <w:noProof/>
          <w:snapToGrid w:val="0"/>
        </w:rPr>
        <w:tab/>
        <w:t>replace the previously provided gNB-DU UE Aggregate Maximum Bit Rate Uplink with the new received gNB-DU UE Aggregate Maximum Bit Rate Uplink;</w:t>
      </w:r>
    </w:p>
    <w:p w14:paraId="3B76F69C" w14:textId="77777777" w:rsidR="006835BA" w:rsidRPr="00EA5FA7" w:rsidRDefault="006835BA" w:rsidP="006835BA">
      <w:pPr>
        <w:pStyle w:val="B1"/>
        <w:rPr>
          <w:rFonts w:eastAsia="宋体"/>
          <w:lang w:eastAsia="zh-CN"/>
        </w:rPr>
      </w:pPr>
      <w:r w:rsidRPr="00EA5FA7">
        <w:rPr>
          <w:noProof/>
          <w:snapToGrid w:val="0"/>
        </w:rPr>
        <w:t>-</w:t>
      </w:r>
      <w:r w:rsidRPr="00EA5FA7">
        <w:rPr>
          <w:noProof/>
          <w:snapToGrid w:val="0"/>
        </w:rPr>
        <w:tab/>
        <w:t>use the received gNB-DU UE Aggregate Maximum Bit Rate Uplink for non-GBR Bearers for the concerned UE.</w:t>
      </w:r>
    </w:p>
    <w:p w14:paraId="5DDF8900" w14:textId="77777777" w:rsidR="006835BA" w:rsidRPr="00EA5FA7" w:rsidRDefault="006835BA" w:rsidP="006835BA">
      <w:r w:rsidRPr="00EA5FA7">
        <w:lastRenderedPageBreak/>
        <w:t xml:space="preserve">The </w:t>
      </w:r>
      <w:r w:rsidRPr="00B62421">
        <w:rPr>
          <w:i/>
          <w:iCs/>
          <w:lang w:eastAsia="en-GB"/>
        </w:rPr>
        <w:t>gNB-DU UE Aggregate Maximum Bit Rate Uplink</w:t>
      </w:r>
      <w:r w:rsidRPr="001B7409" w:rsidDel="001B7409">
        <w:rPr>
          <w:i/>
          <w:noProof/>
          <w:snapToGrid w:val="0"/>
          <w:lang w:eastAsia="en-GB"/>
        </w:rPr>
        <w:t xml:space="preserve"> </w:t>
      </w:r>
      <w:r w:rsidRPr="00EA5FA7">
        <w:rPr>
          <w:noProof/>
          <w:snapToGrid w:val="0"/>
        </w:rPr>
        <w:t>IE</w:t>
      </w:r>
      <w:r w:rsidRPr="00EA5FA7">
        <w:t xml:space="preserve"> shall be sent </w:t>
      </w:r>
      <w:r>
        <w:t xml:space="preserve">in </w:t>
      </w:r>
      <w:r w:rsidRPr="00EA5FA7">
        <w:t xml:space="preserve">the UE CONTEXT MODIFICATION REQUEST if </w:t>
      </w:r>
      <w:r w:rsidRPr="00EA5FA7">
        <w:rPr>
          <w:i/>
        </w:rPr>
        <w:t>DRB to Be Setup List</w:t>
      </w:r>
      <w:r w:rsidRPr="00EA5FA7">
        <w:t xml:space="preserve"> IE is included and the gNB-CU has not previously sent it. The gNB-DU shall store and use the received </w:t>
      </w:r>
      <w:r w:rsidRPr="00B62421">
        <w:rPr>
          <w:i/>
          <w:iCs/>
        </w:rPr>
        <w:t>gNB-DU UE Aggregate Maximum Bit Rate Uplink</w:t>
      </w:r>
      <w:r>
        <w:rPr>
          <w:lang w:eastAsia="en-GB"/>
        </w:rPr>
        <w:t xml:space="preserve"> IE</w:t>
      </w:r>
      <w:r w:rsidRPr="00EA5FA7">
        <w:t>.</w:t>
      </w:r>
    </w:p>
    <w:p w14:paraId="6397A608" w14:textId="77777777" w:rsidR="006835BA" w:rsidRPr="00EA5FA7" w:rsidRDefault="006835BA" w:rsidP="006835BA">
      <w:r w:rsidRPr="00EA5FA7">
        <w:t xml:space="preserve">If the </w:t>
      </w:r>
      <w:r w:rsidRPr="00EA5FA7">
        <w:rPr>
          <w:i/>
        </w:rPr>
        <w:t>RLC Status IE</w:t>
      </w:r>
      <w:r w:rsidRPr="00EA5FA7">
        <w:t xml:space="preserve"> is included in the UE CONTEXT MODIFICATION RESPONSE message, the gNB-CU shall assume that RLC has been reestablished at the gNB-DU and may trigger PDCP data recovery.</w:t>
      </w:r>
    </w:p>
    <w:p w14:paraId="4BC9635D" w14:textId="77777777" w:rsidR="006835BA" w:rsidRPr="00EA5FA7" w:rsidRDefault="006835BA" w:rsidP="006835BA">
      <w:r w:rsidRPr="00EA5FA7">
        <w:t>If the GNB-</w:t>
      </w:r>
      <w:r w:rsidRPr="00EA5FA7">
        <w:rPr>
          <w:i/>
        </w:rPr>
        <w:t>DU Configuration Query</w:t>
      </w:r>
      <w:r w:rsidRPr="00EA5FA7">
        <w:t xml:space="preserve"> IE is contained in the UE CONTEXT MODIFICATION REQUEST message, gNB-DU shall include the </w:t>
      </w:r>
      <w:r w:rsidRPr="00EA5FA7">
        <w:rPr>
          <w:i/>
        </w:rPr>
        <w:t>DU To CU RRC Information</w:t>
      </w:r>
      <w:r w:rsidRPr="00EA5FA7">
        <w:t xml:space="preserve"> IE in the UE CONTEXT MODIFICATION RESPONSE message.</w:t>
      </w:r>
    </w:p>
    <w:p w14:paraId="07F5B431" w14:textId="77777777" w:rsidR="006835BA" w:rsidRPr="00EA5FA7" w:rsidRDefault="006835BA" w:rsidP="006835BA">
      <w:pPr>
        <w:rPr>
          <w:lang w:eastAsia="zh-CN"/>
        </w:rPr>
      </w:pPr>
      <w:r w:rsidRPr="00EA5FA7">
        <w:rPr>
          <w:lang w:eastAsia="zh-CN"/>
        </w:rPr>
        <w:t>I</w:t>
      </w:r>
      <w:r w:rsidRPr="00EA5FA7">
        <w:t xml:space="preserve">f the </w:t>
      </w:r>
      <w:r w:rsidRPr="00EA5FA7">
        <w:rPr>
          <w:i/>
          <w:iCs/>
        </w:rPr>
        <w:t>Bearer Type Change</w:t>
      </w:r>
      <w:r w:rsidRPr="00EA5FA7">
        <w:rPr>
          <w:iCs/>
        </w:rPr>
        <w:t xml:space="preserve"> </w:t>
      </w:r>
      <w:r w:rsidRPr="00EA5FA7">
        <w:t xml:space="preserve">IE is </w:t>
      </w:r>
      <w:r w:rsidRPr="00EA5FA7">
        <w:rPr>
          <w:lang w:eastAsia="zh-CN"/>
        </w:rPr>
        <w:t>included</w:t>
      </w:r>
      <w:r w:rsidRPr="00EA5FA7">
        <w:t xml:space="preserve"> in </w:t>
      </w:r>
      <w:r w:rsidRPr="00EA5FA7">
        <w:rPr>
          <w:i/>
          <w:iCs/>
        </w:rPr>
        <w:t>DRB to Be Modified List</w:t>
      </w:r>
      <w:r w:rsidRPr="00EA5FA7">
        <w:t xml:space="preserve"> IE in the UE CONTEXT </w:t>
      </w:r>
      <w:r w:rsidRPr="00EA5FA7">
        <w:rPr>
          <w:lang w:eastAsia="zh-CN"/>
        </w:rPr>
        <w:t>MODIFICATION</w:t>
      </w:r>
      <w:r w:rsidRPr="00EA5FA7">
        <w:t xml:space="preserve"> REQUEST message, the </w:t>
      </w:r>
      <w:r w:rsidRPr="00EA5FA7">
        <w:rPr>
          <w:lang w:eastAsia="zh-CN"/>
        </w:rPr>
        <w:t>gNB-DU shall either reset the lower layers or generate a new LCID for the affected bearer as specified in TS 37.340</w:t>
      </w:r>
      <w:r>
        <w:rPr>
          <w:lang w:eastAsia="zh-CN"/>
        </w:rPr>
        <w:t xml:space="preserve"> </w:t>
      </w:r>
      <w:r w:rsidRPr="00EA5FA7">
        <w:rPr>
          <w:lang w:eastAsia="zh-CN"/>
        </w:rPr>
        <w:t>[7].</w:t>
      </w:r>
    </w:p>
    <w:p w14:paraId="780E6143" w14:textId="77777777" w:rsidR="006835BA" w:rsidRPr="00EA5FA7" w:rsidRDefault="006835BA" w:rsidP="006835BA">
      <w:pPr>
        <w:rPr>
          <w:lang w:eastAsia="zh-CN"/>
        </w:rPr>
      </w:pPr>
      <w:r w:rsidRPr="00EA5FA7">
        <w:rPr>
          <w:lang w:eastAsia="zh-CN"/>
        </w:rPr>
        <w:t xml:space="preserve">For NE-DC operation, if </w:t>
      </w:r>
      <w:r w:rsidRPr="00EA5FA7">
        <w:rPr>
          <w:i/>
          <w:lang w:eastAsia="zh-CN"/>
        </w:rPr>
        <w:t>NeedforGap</w:t>
      </w:r>
      <w:r w:rsidRPr="00EA5FA7">
        <w:rPr>
          <w:lang w:eastAsia="zh-CN"/>
        </w:rPr>
        <w:t xml:space="preserve"> IE is included in </w:t>
      </w:r>
      <w:r w:rsidRPr="00EA5FA7">
        <w:t xml:space="preserve">the UE CONTEXT </w:t>
      </w:r>
      <w:r w:rsidRPr="00EA5FA7">
        <w:rPr>
          <w:lang w:eastAsia="zh-CN"/>
        </w:rPr>
        <w:t>MODIFICATION</w:t>
      </w:r>
      <w:r w:rsidRPr="00EA5FA7">
        <w:t xml:space="preserve"> REQUEST message</w:t>
      </w:r>
      <w:proofErr w:type="gramStart"/>
      <w:r w:rsidRPr="00EA5FA7">
        <w:rPr>
          <w:lang w:eastAsia="zh-CN"/>
        </w:rPr>
        <w:t>,the</w:t>
      </w:r>
      <w:proofErr w:type="gramEnd"/>
      <w:r w:rsidRPr="00EA5FA7">
        <w:rPr>
          <w:lang w:eastAsia="zh-CN"/>
        </w:rPr>
        <w:t xml:space="preserve"> gNB-DU shall generate measurement gap for the SeNB.</w:t>
      </w:r>
    </w:p>
    <w:p w14:paraId="5AB640A6" w14:textId="77777777" w:rsidR="006835BA" w:rsidRPr="00EA5FA7" w:rsidRDefault="006835BA" w:rsidP="006835BA">
      <w:r w:rsidRPr="00EA5FA7">
        <w:t xml:space="preserve">If the </w:t>
      </w:r>
      <w:r w:rsidRPr="00EA5FA7">
        <w:rPr>
          <w:i/>
        </w:rPr>
        <w:t>QoS Flow Mapping Indication</w:t>
      </w:r>
      <w:r w:rsidRPr="00EA5FA7">
        <w:t xml:space="preserve"> IE is included in the UE CONTEXT </w:t>
      </w:r>
      <w:r w:rsidRPr="00EA5FA7">
        <w:rPr>
          <w:lang w:eastAsia="zh-CN"/>
        </w:rPr>
        <w:t>MODIFICATION</w:t>
      </w:r>
      <w:r w:rsidRPr="00EA5FA7">
        <w:t xml:space="preserve"> REQUEST message, the gNB-DU </w:t>
      </w:r>
      <w:r w:rsidRPr="00EA5FA7">
        <w:rPr>
          <w:lang w:eastAsia="zh-CN"/>
        </w:rPr>
        <w:t>shall</w:t>
      </w:r>
      <w:r w:rsidRPr="00EA5FA7">
        <w:t xml:space="preserve">, if supported, </w:t>
      </w:r>
      <w:r w:rsidRPr="00EA5FA7">
        <w:rPr>
          <w:snapToGrid w:val="0"/>
          <w:lang w:eastAsia="zh-CN"/>
        </w:rPr>
        <w:t>replace any previously received value</w:t>
      </w:r>
      <w:r w:rsidRPr="00EA5FA7">
        <w:t xml:space="preserve"> and take it into account that only the uplink or downlink QoS flow is mapped to the DRB.</w:t>
      </w:r>
    </w:p>
    <w:p w14:paraId="1CDAFD25" w14:textId="77777777" w:rsidR="006835BA" w:rsidRPr="00EA5FA7" w:rsidRDefault="006835BA" w:rsidP="006835BA">
      <w:r w:rsidRPr="00EA5FA7">
        <w:t>If the</w:t>
      </w:r>
      <w:r w:rsidRPr="00EA5FA7">
        <w:rPr>
          <w:bCs/>
          <w:iCs/>
          <w:lang w:eastAsia="ja-JP"/>
        </w:rPr>
        <w:t xml:space="preserve"> </w:t>
      </w:r>
      <w:r w:rsidRPr="00EA5FA7">
        <w:rPr>
          <w:bCs/>
          <w:i/>
          <w:iCs/>
          <w:lang w:eastAsia="ja-JP"/>
        </w:rPr>
        <w:t>Lower Layer presence status change</w:t>
      </w:r>
      <w:r w:rsidRPr="00EA5FA7">
        <w:rPr>
          <w:bCs/>
          <w:iCs/>
          <w:lang w:eastAsia="ja-JP"/>
        </w:rPr>
        <w:t xml:space="preserve"> IE set to "</w:t>
      </w:r>
      <w:r w:rsidRPr="00EA5FA7">
        <w:rPr>
          <w:lang w:eastAsia="ja-JP"/>
        </w:rPr>
        <w:t>suspend lower layers</w:t>
      </w:r>
      <w:r w:rsidRPr="00EA5FA7">
        <w:rPr>
          <w:bCs/>
          <w:iCs/>
          <w:lang w:eastAsia="ja-JP"/>
        </w:rPr>
        <w:t xml:space="preserve">" is included in the </w:t>
      </w:r>
      <w:r w:rsidRPr="00EA5FA7">
        <w:t xml:space="preserve">UE CONTEXT </w:t>
      </w:r>
      <w:r w:rsidRPr="00EA5FA7">
        <w:rPr>
          <w:lang w:eastAsia="zh-CN"/>
        </w:rPr>
        <w:t>MODIFICATION</w:t>
      </w:r>
      <w:r w:rsidRPr="00EA5FA7">
        <w:t xml:space="preserve"> REQUEST</w:t>
      </w:r>
      <w:r w:rsidRPr="00EA5FA7">
        <w:rPr>
          <w:bCs/>
          <w:iCs/>
          <w:lang w:eastAsia="ja-JP"/>
        </w:rPr>
        <w:t>, the gNB-DU shall keep all lower layer configuration for UEs, and not transmit or receive data from UE.</w:t>
      </w:r>
    </w:p>
    <w:p w14:paraId="182E29F1" w14:textId="77777777" w:rsidR="006835BA" w:rsidRPr="00EA5FA7" w:rsidRDefault="006835BA" w:rsidP="006835BA">
      <w:r w:rsidRPr="00EA5FA7">
        <w:t>If the</w:t>
      </w:r>
      <w:r w:rsidRPr="00EA5FA7">
        <w:rPr>
          <w:bCs/>
          <w:iCs/>
          <w:lang w:eastAsia="ja-JP"/>
        </w:rPr>
        <w:t xml:space="preserve"> </w:t>
      </w:r>
      <w:r w:rsidRPr="00EA5FA7">
        <w:rPr>
          <w:bCs/>
          <w:i/>
          <w:iCs/>
          <w:lang w:eastAsia="ja-JP"/>
        </w:rPr>
        <w:t>Lower Layer presence status change</w:t>
      </w:r>
      <w:r w:rsidRPr="00EA5FA7">
        <w:rPr>
          <w:bCs/>
          <w:iCs/>
          <w:lang w:eastAsia="ja-JP"/>
        </w:rPr>
        <w:t xml:space="preserve"> IE set to "</w:t>
      </w:r>
      <w:r w:rsidRPr="00EA5FA7">
        <w:rPr>
          <w:rFonts w:cs="Arial"/>
          <w:lang w:eastAsia="ja-JP"/>
        </w:rPr>
        <w:t>resume lower layers</w:t>
      </w:r>
      <w:r w:rsidRPr="00EA5FA7">
        <w:rPr>
          <w:bCs/>
          <w:iCs/>
          <w:lang w:eastAsia="ja-JP"/>
        </w:rPr>
        <w:t xml:space="preserve">" is included in the </w:t>
      </w:r>
      <w:r w:rsidRPr="00EA5FA7">
        <w:t xml:space="preserve">UE CONTEXT </w:t>
      </w:r>
      <w:r w:rsidRPr="00EA5FA7">
        <w:rPr>
          <w:lang w:eastAsia="zh-CN"/>
        </w:rPr>
        <w:t>MODIFICATION</w:t>
      </w:r>
      <w:r w:rsidRPr="00EA5FA7">
        <w:t xml:space="preserve"> REQUEST </w:t>
      </w:r>
      <w:r w:rsidRPr="00EA5FA7">
        <w:rPr>
          <w:bCs/>
          <w:iCs/>
          <w:lang w:eastAsia="ja-JP"/>
        </w:rPr>
        <w:t>message,</w:t>
      </w:r>
      <w:r w:rsidRPr="00EA5FA7">
        <w:t xml:space="preserve"> </w:t>
      </w:r>
      <w:r w:rsidRPr="00EA5FA7">
        <w:rPr>
          <w:bCs/>
          <w:iCs/>
          <w:lang w:eastAsia="ja-JP"/>
        </w:rPr>
        <w:t>the gNB-DU shall use the previously stored lower layer configuration for the UE.</w:t>
      </w:r>
    </w:p>
    <w:p w14:paraId="3E0BD08D" w14:textId="77777777" w:rsidR="006835BA" w:rsidRPr="00EA5FA7" w:rsidRDefault="006835BA" w:rsidP="006835BA">
      <w:r w:rsidRPr="00EA5FA7">
        <w:t xml:space="preserve">If the </w:t>
      </w:r>
      <w:r w:rsidRPr="00EA5FA7">
        <w:rPr>
          <w:i/>
        </w:rPr>
        <w:t xml:space="preserve">Full Configuration </w:t>
      </w:r>
      <w:r w:rsidRPr="00EA5FA7">
        <w:t>IE is contained in the UE CONTEXT MODIFICATION RE</w:t>
      </w:r>
      <w:r w:rsidRPr="00EA5FA7">
        <w:rPr>
          <w:lang w:eastAsia="zh-CN"/>
        </w:rPr>
        <w:t>QUEST</w:t>
      </w:r>
      <w:r w:rsidRPr="00EA5FA7">
        <w:t xml:space="preserve"> message, the gNB-</w:t>
      </w:r>
      <w:r w:rsidRPr="00EA5FA7">
        <w:rPr>
          <w:lang w:eastAsia="zh-CN"/>
        </w:rPr>
        <w:t>D</w:t>
      </w:r>
      <w:r w:rsidRPr="00EA5FA7">
        <w:t xml:space="preserve">U shall generate a </w:t>
      </w:r>
      <w:r w:rsidRPr="00EA5FA7">
        <w:rPr>
          <w:i/>
        </w:rPr>
        <w:t>CellGroupConfig</w:t>
      </w:r>
      <w:r w:rsidRPr="00EA5FA7">
        <w:t xml:space="preserve"> IE using full configuration and include it in the UE CONTEXT MODIFICATION RESPONSE.</w:t>
      </w:r>
    </w:p>
    <w:p w14:paraId="664C8E6E" w14:textId="77777777" w:rsidR="006835BA" w:rsidRDefault="006835BA" w:rsidP="006835BA">
      <w:r w:rsidRPr="00EA5FA7">
        <w:t xml:space="preserve">If the </w:t>
      </w:r>
      <w:r w:rsidRPr="00EA5FA7">
        <w:rPr>
          <w:i/>
        </w:rPr>
        <w:t xml:space="preserve">Full Configuration </w:t>
      </w:r>
      <w:r w:rsidRPr="00EA5FA7">
        <w:t>IE is contained in the UE CONTEXT MODIFICATION RE</w:t>
      </w:r>
      <w:r w:rsidRPr="00EA5FA7">
        <w:rPr>
          <w:rFonts w:hint="eastAsia"/>
          <w:lang w:eastAsia="zh-CN"/>
        </w:rPr>
        <w:t>SPONSE</w:t>
      </w:r>
      <w:r w:rsidRPr="00EA5FA7">
        <w:t xml:space="preserve"> message, the gNB-</w:t>
      </w:r>
      <w:r w:rsidRPr="00EA5FA7">
        <w:rPr>
          <w:rFonts w:hint="eastAsia"/>
          <w:lang w:eastAsia="zh-CN"/>
        </w:rPr>
        <w:t>C</w:t>
      </w:r>
      <w:r w:rsidRPr="00EA5FA7">
        <w:t xml:space="preserve">U shall consider that the gNB-DU has generated the </w:t>
      </w:r>
      <w:r w:rsidRPr="00EA5FA7">
        <w:rPr>
          <w:i/>
        </w:rPr>
        <w:t>CellGroupConfig</w:t>
      </w:r>
      <w:r w:rsidRPr="00EA5FA7">
        <w:t xml:space="preserve"> IE using full configuration.</w:t>
      </w:r>
    </w:p>
    <w:p w14:paraId="220110AB" w14:textId="77777777" w:rsidR="006835BA" w:rsidRDefault="006835BA" w:rsidP="006835BA">
      <w:r>
        <w:t xml:space="preserve">For each QoS flow </w:t>
      </w:r>
      <w:proofErr w:type="gramStart"/>
      <w:r>
        <w:t>whose</w:t>
      </w:r>
      <w:proofErr w:type="gramEnd"/>
      <w:r>
        <w:t xml:space="preserve"> DRB has been successfully established or modified and the </w:t>
      </w:r>
      <w:r>
        <w:rPr>
          <w:i/>
          <w:iCs/>
          <w:lang w:eastAsia="zh-CN"/>
        </w:rPr>
        <w:t xml:space="preserve">QoS Monitoring Request </w:t>
      </w:r>
      <w:r w:rsidRPr="001C7847">
        <w:t>IE</w:t>
      </w:r>
      <w:r w:rsidRPr="00106D06">
        <w:t xml:space="preserve"> </w:t>
      </w:r>
      <w:r>
        <w:t>wa</w:t>
      </w:r>
      <w:r w:rsidRPr="00106D06">
        <w:t xml:space="preserve">s </w:t>
      </w:r>
      <w:r>
        <w:t xml:space="preserve">included in the </w:t>
      </w:r>
      <w:r w:rsidRPr="00C16616">
        <w:rPr>
          <w:i/>
        </w:rPr>
        <w:t>QoS Flow Level QoS Parameters</w:t>
      </w:r>
      <w:r>
        <w:t xml:space="preserve"> IE contained</w:t>
      </w:r>
      <w:r w:rsidRPr="00106D06">
        <w:t xml:space="preserve"> in the </w:t>
      </w:r>
      <w:r>
        <w:t>UE</w:t>
      </w:r>
      <w:r w:rsidRPr="002E6944">
        <w:t xml:space="preserve"> CONTEXT </w:t>
      </w:r>
      <w:r>
        <w:t>MODIFICATION</w:t>
      </w:r>
      <w:r w:rsidRPr="002E6944">
        <w:t xml:space="preserve"> REQUEST </w:t>
      </w:r>
      <w:r w:rsidRPr="00106D06">
        <w:t xml:space="preserve">message, the </w:t>
      </w:r>
      <w:r>
        <w:t>gNB-DU</w:t>
      </w:r>
      <w:r w:rsidRPr="00106D06">
        <w:t xml:space="preserve"> </w:t>
      </w:r>
      <w:r>
        <w:t>shall store this information, and, if supported, perform delay measurement and QoS monitoring, as specified in TS 23.501 [21]</w:t>
      </w:r>
      <w:r w:rsidRPr="001C7847">
        <w:t>.</w:t>
      </w:r>
    </w:p>
    <w:p w14:paraId="1DE92985" w14:textId="77777777" w:rsidR="006835BA" w:rsidRDefault="006835BA" w:rsidP="006835BA">
      <w:r w:rsidRPr="00567372">
        <w:t xml:space="preserve">If the </w:t>
      </w:r>
      <w:r w:rsidRPr="002E2D36">
        <w:rPr>
          <w:i/>
          <w:iCs/>
        </w:rPr>
        <w:t>NR</w:t>
      </w:r>
      <w:r>
        <w:t xml:space="preserve"> </w:t>
      </w:r>
      <w:r w:rsidRPr="00567372">
        <w:rPr>
          <w:i/>
        </w:rPr>
        <w:t>V2X Services Authorized</w:t>
      </w:r>
      <w:r w:rsidRPr="00567372">
        <w:t xml:space="preserve"> IE is contained in the UE CONTEXT MODIFICATION REQUEST message, the </w:t>
      </w:r>
      <w:r>
        <w:t>gNB-DU</w:t>
      </w:r>
      <w:r w:rsidRPr="00567372">
        <w:t xml:space="preserve"> shall, if supported, update its V2X services authorization information for the UE accordingly. If the </w:t>
      </w:r>
      <w:r w:rsidRPr="002E2D36">
        <w:rPr>
          <w:i/>
          <w:iCs/>
        </w:rPr>
        <w:t>NR</w:t>
      </w:r>
      <w:r>
        <w:t xml:space="preserve"> </w:t>
      </w:r>
      <w:r w:rsidRPr="00567372">
        <w:rPr>
          <w:i/>
        </w:rPr>
        <w:t>V2X Services Authorized</w:t>
      </w:r>
      <w:r w:rsidRPr="00567372">
        <w:t xml:space="preserve"> IE includes one or more IE</w:t>
      </w:r>
      <w:r>
        <w:t>s set to "not authorized", the gNB-DU</w:t>
      </w:r>
      <w:r w:rsidRPr="00567372">
        <w:t xml:space="preserve"> shall, if supported, initiate actions to ensure that the UE is no longer accessing the relevant service(s).</w:t>
      </w:r>
    </w:p>
    <w:p w14:paraId="14EA8C0A" w14:textId="77777777" w:rsidR="006835BA" w:rsidRPr="00567372" w:rsidRDefault="006835BA" w:rsidP="006835BA">
      <w:r w:rsidRPr="00567372">
        <w:t xml:space="preserve">If the </w:t>
      </w:r>
      <w:r>
        <w:rPr>
          <w:i/>
          <w:iCs/>
        </w:rPr>
        <w:t>LTE</w:t>
      </w:r>
      <w:r>
        <w:t xml:space="preserve"> </w:t>
      </w:r>
      <w:r w:rsidRPr="00567372">
        <w:rPr>
          <w:i/>
        </w:rPr>
        <w:t>V2X Services Authorized</w:t>
      </w:r>
      <w:r w:rsidRPr="00567372">
        <w:t xml:space="preserve"> IE is contained in the UE CONTEXT MODIFICATION REQUEST message, the </w:t>
      </w:r>
      <w:r>
        <w:t>gNB-DU</w:t>
      </w:r>
      <w:r w:rsidRPr="00567372">
        <w:t xml:space="preserve"> shall, if supported, update its V2X services authorization information for the UE accordingly. If the </w:t>
      </w:r>
      <w:r>
        <w:rPr>
          <w:i/>
          <w:iCs/>
        </w:rPr>
        <w:t>LTE</w:t>
      </w:r>
      <w:r>
        <w:t xml:space="preserve"> </w:t>
      </w:r>
      <w:r w:rsidRPr="00567372">
        <w:rPr>
          <w:i/>
        </w:rPr>
        <w:t>V2X Services Authorized</w:t>
      </w:r>
      <w:r w:rsidRPr="00567372">
        <w:t xml:space="preserve"> IE includes one or more IE</w:t>
      </w:r>
      <w:r>
        <w:t>s set to "not authorized", the gNB-DU</w:t>
      </w:r>
      <w:r w:rsidRPr="00567372">
        <w:t xml:space="preserve"> shall, if supported, initiate actions to ensure that the UE is no longer accessing the relevant service(s).</w:t>
      </w:r>
    </w:p>
    <w:p w14:paraId="050B225E" w14:textId="77777777" w:rsidR="006835BA" w:rsidRPr="00567372" w:rsidRDefault="006835BA" w:rsidP="006835BA">
      <w:pPr>
        <w:rPr>
          <w:lang w:eastAsia="zh-CN"/>
        </w:rPr>
      </w:pPr>
      <w:r w:rsidRPr="00567372">
        <w:t>If the</w:t>
      </w:r>
      <w:r w:rsidRPr="00567372">
        <w:rPr>
          <w:i/>
          <w:snapToGrid w:val="0"/>
        </w:rPr>
        <w:t xml:space="preserve"> </w:t>
      </w:r>
      <w:r>
        <w:rPr>
          <w:i/>
          <w:snapToGrid w:val="0"/>
        </w:rPr>
        <w:t xml:space="preserve">LTE </w:t>
      </w:r>
      <w:r w:rsidRPr="00567372">
        <w:rPr>
          <w:i/>
          <w:snapToGrid w:val="0"/>
        </w:rPr>
        <w:t xml:space="preserve">UE </w:t>
      </w:r>
      <w:r w:rsidRPr="00567372">
        <w:rPr>
          <w:i/>
          <w:lang w:eastAsia="zh-CN"/>
        </w:rPr>
        <w:t xml:space="preserve">Sidelink </w:t>
      </w:r>
      <w:r w:rsidRPr="00567372">
        <w:rPr>
          <w:i/>
          <w:snapToGrid w:val="0"/>
        </w:rPr>
        <w:t>Aggregate Maximum Bit Rate</w:t>
      </w:r>
      <w:r w:rsidRPr="00567372">
        <w:rPr>
          <w:snapToGrid w:val="0"/>
        </w:rPr>
        <w:t xml:space="preserve"> IE</w:t>
      </w:r>
      <w:r w:rsidRPr="00567372">
        <w:t xml:space="preserve"> is included in the</w:t>
      </w:r>
      <w:r w:rsidRPr="00567372">
        <w:rPr>
          <w:lang w:eastAsia="zh-CN"/>
        </w:rPr>
        <w:t xml:space="preserve"> UE CONTEXT MODIFICATION REQUEST</w:t>
      </w:r>
      <w:r w:rsidRPr="00567372">
        <w:t xml:space="preserve"> message</w:t>
      </w:r>
      <w:r w:rsidRPr="00567372">
        <w:rPr>
          <w:lang w:eastAsia="zh-CN"/>
        </w:rPr>
        <w:t>,</w:t>
      </w:r>
      <w:r w:rsidRPr="00567372">
        <w:t xml:space="preserve"> the </w:t>
      </w:r>
      <w:r>
        <w:t>gNB-DU</w:t>
      </w:r>
      <w:r w:rsidRPr="00567372">
        <w:t xml:space="preserve"> shall</w:t>
      </w:r>
      <w:r w:rsidRPr="00567372">
        <w:rPr>
          <w:lang w:eastAsia="zh-CN"/>
        </w:rPr>
        <w:t>, if supported</w:t>
      </w:r>
      <w:r w:rsidRPr="00567372">
        <w:t>:</w:t>
      </w:r>
    </w:p>
    <w:p w14:paraId="1732359C" w14:textId="77777777" w:rsidR="006835BA" w:rsidRPr="00567372" w:rsidRDefault="006835BA" w:rsidP="006835BA">
      <w:pPr>
        <w:pStyle w:val="B1"/>
        <w:rPr>
          <w:lang w:eastAsia="zh-CN"/>
        </w:rPr>
      </w:pPr>
      <w:r w:rsidRPr="00567372">
        <w:t>-</w:t>
      </w:r>
      <w:r w:rsidRPr="00567372">
        <w:tab/>
        <w:t>replace the previously provided UE</w:t>
      </w:r>
      <w:r>
        <w:t xml:space="preserve"> LTE</w:t>
      </w:r>
      <w:r w:rsidRPr="00567372">
        <w:t xml:space="preserve"> </w:t>
      </w:r>
      <w:r w:rsidRPr="00567372">
        <w:rPr>
          <w:lang w:eastAsia="zh-CN"/>
        </w:rPr>
        <w:t xml:space="preserve">Sidelink </w:t>
      </w:r>
      <w:r w:rsidRPr="00567372">
        <w:t>Aggregate Maximum Bit Rate</w:t>
      </w:r>
      <w:r w:rsidRPr="00567372">
        <w:rPr>
          <w:lang w:eastAsia="zh-CN"/>
        </w:rPr>
        <w:t xml:space="preserve">, if available </w:t>
      </w:r>
      <w:r w:rsidRPr="00567372">
        <w:t>in the UE context</w:t>
      </w:r>
      <w:r w:rsidRPr="00567372">
        <w:rPr>
          <w:lang w:eastAsia="zh-CN"/>
        </w:rPr>
        <w:t>,</w:t>
      </w:r>
      <w:r w:rsidRPr="00567372">
        <w:t xml:space="preserve"> with the received value;</w:t>
      </w:r>
      <w:r w:rsidRPr="00567372">
        <w:rPr>
          <w:lang w:eastAsia="zh-CN"/>
        </w:rPr>
        <w:t xml:space="preserve"> </w:t>
      </w:r>
    </w:p>
    <w:p w14:paraId="7C3F63C1" w14:textId="77777777" w:rsidR="006835BA" w:rsidRPr="00567372" w:rsidRDefault="006835BA" w:rsidP="006835BA">
      <w:pPr>
        <w:pStyle w:val="B1"/>
      </w:pPr>
      <w:r w:rsidRPr="00567372">
        <w:t>-</w:t>
      </w:r>
      <w:r w:rsidRPr="00567372">
        <w:tab/>
      </w:r>
      <w:proofErr w:type="gramStart"/>
      <w:r w:rsidRPr="00567372">
        <w:t>use</w:t>
      </w:r>
      <w:proofErr w:type="gramEnd"/>
      <w:r w:rsidRPr="00567372">
        <w:t xml:space="preserve"> the received value for the concerned UE</w:t>
      </w:r>
      <w:r w:rsidRPr="00567372">
        <w:rPr>
          <w:lang w:eastAsia="zh-CN"/>
        </w:rPr>
        <w:t xml:space="preserve">’s sidelink communication in network scheduled mode for </w:t>
      </w:r>
      <w:r>
        <w:rPr>
          <w:lang w:eastAsia="zh-CN"/>
        </w:rPr>
        <w:t xml:space="preserve">LTE </w:t>
      </w:r>
      <w:r w:rsidRPr="00567372">
        <w:rPr>
          <w:lang w:eastAsia="zh-CN"/>
        </w:rPr>
        <w:t>V2X services</w:t>
      </w:r>
      <w:r w:rsidRPr="00567372">
        <w:t>.</w:t>
      </w:r>
    </w:p>
    <w:p w14:paraId="26E2EB43" w14:textId="77777777" w:rsidR="006835BA" w:rsidRPr="00567372" w:rsidRDefault="006835BA" w:rsidP="006835BA">
      <w:pPr>
        <w:rPr>
          <w:lang w:eastAsia="zh-CN"/>
        </w:rPr>
      </w:pPr>
      <w:r w:rsidRPr="00567372">
        <w:t>If the</w:t>
      </w:r>
      <w:r w:rsidRPr="00567372">
        <w:rPr>
          <w:i/>
          <w:snapToGrid w:val="0"/>
        </w:rPr>
        <w:t xml:space="preserve"> </w:t>
      </w:r>
      <w:r>
        <w:rPr>
          <w:i/>
          <w:snapToGrid w:val="0"/>
        </w:rPr>
        <w:t xml:space="preserve">NR </w:t>
      </w:r>
      <w:r w:rsidRPr="00567372">
        <w:rPr>
          <w:i/>
          <w:snapToGrid w:val="0"/>
        </w:rPr>
        <w:t xml:space="preserve">UE </w:t>
      </w:r>
      <w:r w:rsidRPr="00567372">
        <w:rPr>
          <w:i/>
          <w:lang w:eastAsia="zh-CN"/>
        </w:rPr>
        <w:t xml:space="preserve">Sidelink </w:t>
      </w:r>
      <w:r w:rsidRPr="00567372">
        <w:rPr>
          <w:i/>
          <w:snapToGrid w:val="0"/>
        </w:rPr>
        <w:t>Aggregate Maximum Bit Rate</w:t>
      </w:r>
      <w:r w:rsidRPr="00567372">
        <w:rPr>
          <w:snapToGrid w:val="0"/>
        </w:rPr>
        <w:t xml:space="preserve"> IE</w:t>
      </w:r>
      <w:r w:rsidRPr="00567372">
        <w:t xml:space="preserve"> is included in the</w:t>
      </w:r>
      <w:r w:rsidRPr="00567372">
        <w:rPr>
          <w:lang w:eastAsia="zh-CN"/>
        </w:rPr>
        <w:t xml:space="preserve"> UE CONTEXT MODIFICATION REQUEST</w:t>
      </w:r>
      <w:r w:rsidRPr="00567372">
        <w:t xml:space="preserve"> message</w:t>
      </w:r>
      <w:r w:rsidRPr="00567372">
        <w:rPr>
          <w:lang w:eastAsia="zh-CN"/>
        </w:rPr>
        <w:t>,</w:t>
      </w:r>
      <w:r w:rsidRPr="00567372">
        <w:t xml:space="preserve"> the </w:t>
      </w:r>
      <w:r>
        <w:t>gNB-DU</w:t>
      </w:r>
      <w:r w:rsidRPr="00567372">
        <w:t xml:space="preserve"> shall</w:t>
      </w:r>
      <w:r w:rsidRPr="00567372">
        <w:rPr>
          <w:lang w:eastAsia="zh-CN"/>
        </w:rPr>
        <w:t>, if supported</w:t>
      </w:r>
      <w:r w:rsidRPr="00567372">
        <w:t>:</w:t>
      </w:r>
    </w:p>
    <w:p w14:paraId="6A681E76" w14:textId="77777777" w:rsidR="006835BA" w:rsidRPr="00567372" w:rsidRDefault="006835BA" w:rsidP="006835BA">
      <w:pPr>
        <w:pStyle w:val="B1"/>
        <w:rPr>
          <w:lang w:eastAsia="zh-CN"/>
        </w:rPr>
      </w:pPr>
      <w:r w:rsidRPr="00567372">
        <w:lastRenderedPageBreak/>
        <w:t>-</w:t>
      </w:r>
      <w:r w:rsidRPr="00567372">
        <w:tab/>
        <w:t>replace the previously provided UE</w:t>
      </w:r>
      <w:r>
        <w:t xml:space="preserve"> NR</w:t>
      </w:r>
      <w:r w:rsidRPr="00567372">
        <w:t xml:space="preserve"> </w:t>
      </w:r>
      <w:r w:rsidRPr="00567372">
        <w:rPr>
          <w:lang w:eastAsia="zh-CN"/>
        </w:rPr>
        <w:t xml:space="preserve">Sidelink </w:t>
      </w:r>
      <w:r w:rsidRPr="00567372">
        <w:t>Aggregate Maximum Bit Rate</w:t>
      </w:r>
      <w:r w:rsidRPr="00567372">
        <w:rPr>
          <w:lang w:eastAsia="zh-CN"/>
        </w:rPr>
        <w:t xml:space="preserve">, if available </w:t>
      </w:r>
      <w:r w:rsidRPr="00567372">
        <w:t>in the UE context</w:t>
      </w:r>
      <w:r w:rsidRPr="00567372">
        <w:rPr>
          <w:lang w:eastAsia="zh-CN"/>
        </w:rPr>
        <w:t>,</w:t>
      </w:r>
      <w:r w:rsidRPr="00567372">
        <w:t xml:space="preserve"> with the received value;</w:t>
      </w:r>
      <w:r w:rsidRPr="00567372">
        <w:rPr>
          <w:lang w:eastAsia="zh-CN"/>
        </w:rPr>
        <w:t xml:space="preserve"> </w:t>
      </w:r>
    </w:p>
    <w:p w14:paraId="37658CC1" w14:textId="77777777" w:rsidR="006835BA" w:rsidRDefault="006835BA" w:rsidP="006835BA">
      <w:pPr>
        <w:pStyle w:val="B1"/>
      </w:pPr>
      <w:r w:rsidRPr="00567372">
        <w:t>-</w:t>
      </w:r>
      <w:r w:rsidRPr="00567372">
        <w:tab/>
      </w:r>
      <w:proofErr w:type="gramStart"/>
      <w:r w:rsidRPr="00567372">
        <w:t>use</w:t>
      </w:r>
      <w:proofErr w:type="gramEnd"/>
      <w:r w:rsidRPr="00567372">
        <w:t xml:space="preserve"> the received value for the concerned UE</w:t>
      </w:r>
      <w:r w:rsidRPr="00567372">
        <w:rPr>
          <w:lang w:eastAsia="zh-CN"/>
        </w:rPr>
        <w:t xml:space="preserve">’s sidelink communication in network scheduled mode for </w:t>
      </w:r>
      <w:r>
        <w:rPr>
          <w:lang w:eastAsia="zh-CN"/>
        </w:rPr>
        <w:t xml:space="preserve">NR </w:t>
      </w:r>
      <w:r w:rsidRPr="00567372">
        <w:rPr>
          <w:lang w:eastAsia="zh-CN"/>
        </w:rPr>
        <w:t>V2X services</w:t>
      </w:r>
      <w:r w:rsidRPr="00567372">
        <w:t>.</w:t>
      </w:r>
    </w:p>
    <w:p w14:paraId="4DD59391" w14:textId="77777777" w:rsidR="006835BA" w:rsidRDefault="006835BA" w:rsidP="006835BA">
      <w:r>
        <w:t xml:space="preserve">If the </w:t>
      </w:r>
      <w:r>
        <w:rPr>
          <w:i/>
          <w:iCs/>
        </w:rPr>
        <w:t>NR</w:t>
      </w:r>
      <w:r>
        <w:t xml:space="preserve"> </w:t>
      </w:r>
      <w:r>
        <w:rPr>
          <w:i/>
        </w:rPr>
        <w:t>A2X Services Authorized</w:t>
      </w:r>
      <w:r>
        <w:t xml:space="preserve"> IE is contained in the UE CONTEXT MODIFICATION REQUEST message, the gNB-DU shall, if supported, update its A2X services authorization information for the UE accordingly. If the </w:t>
      </w:r>
      <w:r>
        <w:rPr>
          <w:i/>
          <w:iCs/>
        </w:rPr>
        <w:t>NR</w:t>
      </w:r>
      <w:r>
        <w:t xml:space="preserve"> </w:t>
      </w:r>
      <w:r>
        <w:rPr>
          <w:i/>
        </w:rPr>
        <w:t>A2X Services Authorized</w:t>
      </w:r>
      <w:r>
        <w:t xml:space="preserve"> IE includes one or more IEs set to "not authorized", the gNB-DU shall, if supported, initiate actions to ensure that the UE is no longer accessing the relevant service(s).</w:t>
      </w:r>
    </w:p>
    <w:p w14:paraId="158AF825" w14:textId="77777777" w:rsidR="006835BA" w:rsidRDefault="006835BA" w:rsidP="006835BA">
      <w:r>
        <w:t xml:space="preserve">If the </w:t>
      </w:r>
      <w:r>
        <w:rPr>
          <w:i/>
          <w:iCs/>
        </w:rPr>
        <w:t>LTE</w:t>
      </w:r>
      <w:r>
        <w:t xml:space="preserve"> </w:t>
      </w:r>
      <w:r>
        <w:rPr>
          <w:i/>
        </w:rPr>
        <w:t>A2X Services Authorized</w:t>
      </w:r>
      <w:r>
        <w:t xml:space="preserve"> IE is contained in the UE CONTEXT MODIFICATION REQUEST message, the gNB-DU shall, if supported, update its A2X services authorization information for the UE accordingly. If the </w:t>
      </w:r>
      <w:r>
        <w:rPr>
          <w:i/>
          <w:iCs/>
        </w:rPr>
        <w:t>LTE</w:t>
      </w:r>
      <w:r>
        <w:t xml:space="preserve"> </w:t>
      </w:r>
      <w:r>
        <w:rPr>
          <w:i/>
        </w:rPr>
        <w:t>A2X Services Authorized</w:t>
      </w:r>
      <w:r>
        <w:t xml:space="preserve"> IE includes one or more IEs set to "not authorized", the gNB-DU shall, if supported, initiate actions to ensure that the UE is no longer accessing the relevant service(s).</w:t>
      </w:r>
    </w:p>
    <w:p w14:paraId="0F5E6E73" w14:textId="77777777" w:rsidR="006835BA" w:rsidRDefault="006835BA" w:rsidP="006835BA">
      <w:pPr>
        <w:rPr>
          <w:lang w:eastAsia="zh-CN"/>
        </w:rPr>
      </w:pPr>
      <w:r>
        <w:t>If the</w:t>
      </w:r>
      <w:r>
        <w:rPr>
          <w:i/>
          <w:snapToGrid w:val="0"/>
        </w:rPr>
        <w:t xml:space="preserve"> LTE UE </w:t>
      </w:r>
      <w:r>
        <w:rPr>
          <w:i/>
          <w:lang w:eastAsia="zh-CN"/>
        </w:rPr>
        <w:t xml:space="preserve">Sidelink </w:t>
      </w:r>
      <w:r>
        <w:rPr>
          <w:i/>
          <w:snapToGrid w:val="0"/>
        </w:rPr>
        <w:t>Aggregate Maximum Bit Rate for A2X</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34BFDE70" w14:textId="77777777" w:rsidR="006835BA" w:rsidRDefault="006835BA" w:rsidP="006835BA">
      <w:pPr>
        <w:pStyle w:val="B1"/>
        <w:rPr>
          <w:lang w:eastAsia="zh-CN"/>
        </w:rPr>
      </w:pPr>
      <w:r>
        <w:t>-</w:t>
      </w:r>
      <w:r>
        <w:tab/>
        <w:t xml:space="preserve">replace the previously provided UE LTE </w:t>
      </w:r>
      <w:r>
        <w:rPr>
          <w:lang w:eastAsia="zh-CN"/>
        </w:rPr>
        <w:t xml:space="preserve">Sidelink </w:t>
      </w:r>
      <w:r>
        <w:t>Aggregate Maximum Bit Rate for A2X</w:t>
      </w:r>
      <w:r>
        <w:rPr>
          <w:lang w:eastAsia="zh-CN"/>
        </w:rPr>
        <w:t xml:space="preserve">, if available </w:t>
      </w:r>
      <w:r>
        <w:t>in the UE context</w:t>
      </w:r>
      <w:r>
        <w:rPr>
          <w:lang w:eastAsia="zh-CN"/>
        </w:rPr>
        <w:t>,</w:t>
      </w:r>
      <w:r>
        <w:t xml:space="preserve"> with the received value;</w:t>
      </w:r>
      <w:r>
        <w:rPr>
          <w:lang w:eastAsia="zh-CN"/>
        </w:rPr>
        <w:t xml:space="preserve"> </w:t>
      </w:r>
    </w:p>
    <w:p w14:paraId="3FC52C0E" w14:textId="77777777" w:rsidR="006835BA" w:rsidRDefault="006835BA" w:rsidP="006835BA">
      <w:pPr>
        <w:pStyle w:val="B1"/>
      </w:pPr>
      <w:r>
        <w:t>-</w:t>
      </w:r>
      <w:r>
        <w:tab/>
      </w:r>
      <w:proofErr w:type="gramStart"/>
      <w:r>
        <w:t>use</w:t>
      </w:r>
      <w:proofErr w:type="gramEnd"/>
      <w:r>
        <w:t xml:space="preserve"> the received value for the concerned UE</w:t>
      </w:r>
      <w:r>
        <w:rPr>
          <w:lang w:eastAsia="zh-CN"/>
        </w:rPr>
        <w:t>’s sidelink communication in network scheduled mode for LTE A2X services</w:t>
      </w:r>
      <w:r>
        <w:t>.</w:t>
      </w:r>
    </w:p>
    <w:p w14:paraId="0A37E5DD" w14:textId="77777777" w:rsidR="006835BA" w:rsidRDefault="006835BA" w:rsidP="006835BA">
      <w:pPr>
        <w:rPr>
          <w:lang w:eastAsia="zh-CN"/>
        </w:rPr>
      </w:pPr>
      <w:r>
        <w:t>If the</w:t>
      </w:r>
      <w:r>
        <w:rPr>
          <w:i/>
          <w:snapToGrid w:val="0"/>
        </w:rPr>
        <w:t xml:space="preserve"> NR UE </w:t>
      </w:r>
      <w:r>
        <w:rPr>
          <w:i/>
          <w:lang w:eastAsia="zh-CN"/>
        </w:rPr>
        <w:t xml:space="preserve">Sidelink </w:t>
      </w:r>
      <w:r>
        <w:rPr>
          <w:i/>
          <w:snapToGrid w:val="0"/>
        </w:rPr>
        <w:t>Aggregate Maximum Bit Rate for A2X</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1D79FB6C" w14:textId="77777777" w:rsidR="006835BA" w:rsidRDefault="006835BA" w:rsidP="006835BA">
      <w:pPr>
        <w:pStyle w:val="B1"/>
        <w:rPr>
          <w:lang w:eastAsia="zh-CN"/>
        </w:rPr>
      </w:pPr>
      <w:r>
        <w:t>-</w:t>
      </w:r>
      <w:r>
        <w:tab/>
        <w:t xml:space="preserve">replace the previously provided UE NR </w:t>
      </w:r>
      <w:r>
        <w:rPr>
          <w:lang w:eastAsia="zh-CN"/>
        </w:rPr>
        <w:t xml:space="preserve">Sidelink </w:t>
      </w:r>
      <w:r>
        <w:t>Aggregate Maximum Bit Rate for A2X</w:t>
      </w:r>
      <w:r>
        <w:rPr>
          <w:lang w:eastAsia="zh-CN"/>
        </w:rPr>
        <w:t xml:space="preserve">, if available </w:t>
      </w:r>
      <w:r>
        <w:t>in the UE context</w:t>
      </w:r>
      <w:r>
        <w:rPr>
          <w:lang w:eastAsia="zh-CN"/>
        </w:rPr>
        <w:t>,</w:t>
      </w:r>
      <w:r>
        <w:t xml:space="preserve"> with the received value;</w:t>
      </w:r>
      <w:r>
        <w:rPr>
          <w:lang w:eastAsia="zh-CN"/>
        </w:rPr>
        <w:t xml:space="preserve"> </w:t>
      </w:r>
    </w:p>
    <w:p w14:paraId="6BAF112F" w14:textId="77777777" w:rsidR="006835BA" w:rsidRDefault="006835BA" w:rsidP="006835BA">
      <w:pPr>
        <w:pStyle w:val="B1"/>
      </w:pPr>
      <w:r>
        <w:t>-</w:t>
      </w:r>
      <w:r>
        <w:tab/>
      </w:r>
      <w:proofErr w:type="gramStart"/>
      <w:r>
        <w:t>use</w:t>
      </w:r>
      <w:proofErr w:type="gramEnd"/>
      <w:r>
        <w:t xml:space="preserve"> the received value for the concerned UE</w:t>
      </w:r>
      <w:r>
        <w:rPr>
          <w:lang w:eastAsia="zh-CN"/>
        </w:rPr>
        <w:t>’s sidelink communication in network scheduled mode for NR A2X services</w:t>
      </w:r>
      <w:r>
        <w:t>.</w:t>
      </w:r>
    </w:p>
    <w:p w14:paraId="363325B2" w14:textId="77777777" w:rsidR="006835BA" w:rsidRPr="00567372" w:rsidRDefault="006835BA" w:rsidP="006835BA">
      <w:pPr>
        <w:rPr>
          <w:lang w:eastAsia="zh-CN"/>
        </w:rPr>
      </w:pPr>
      <w:r w:rsidRPr="00567372">
        <w:t>If the</w:t>
      </w:r>
      <w:r w:rsidRPr="00567372">
        <w:rPr>
          <w:i/>
          <w:snapToGrid w:val="0"/>
        </w:rPr>
        <w:t xml:space="preserve"> </w:t>
      </w:r>
      <w:r>
        <w:rPr>
          <w:i/>
          <w:snapToGrid w:val="0"/>
        </w:rPr>
        <w:t>PC5 L</w:t>
      </w:r>
      <w:r w:rsidRPr="00567372">
        <w:rPr>
          <w:i/>
          <w:lang w:eastAsia="zh-CN"/>
        </w:rPr>
        <w:t xml:space="preserve">ink </w:t>
      </w:r>
      <w:r w:rsidRPr="00567372">
        <w:rPr>
          <w:i/>
          <w:snapToGrid w:val="0"/>
        </w:rPr>
        <w:t>Aggregate Maximum Bit Rate</w:t>
      </w:r>
      <w:r w:rsidRPr="00567372">
        <w:rPr>
          <w:snapToGrid w:val="0"/>
        </w:rPr>
        <w:t xml:space="preserve"> IE</w:t>
      </w:r>
      <w:r w:rsidRPr="00567372">
        <w:t xml:space="preserve"> is included in the</w:t>
      </w:r>
      <w:r w:rsidRPr="00567372">
        <w:rPr>
          <w:lang w:eastAsia="zh-CN"/>
        </w:rPr>
        <w:t xml:space="preserve"> UE CONTEXT MODIFICATION REQUEST</w:t>
      </w:r>
      <w:r w:rsidRPr="00567372">
        <w:t xml:space="preserve"> message</w:t>
      </w:r>
      <w:r w:rsidRPr="00567372">
        <w:rPr>
          <w:lang w:eastAsia="zh-CN"/>
        </w:rPr>
        <w:t>,</w:t>
      </w:r>
      <w:r w:rsidRPr="00567372">
        <w:t xml:space="preserve"> the </w:t>
      </w:r>
      <w:r>
        <w:t>gNB-DU</w:t>
      </w:r>
      <w:r w:rsidRPr="00567372">
        <w:t xml:space="preserve"> shall</w:t>
      </w:r>
      <w:r w:rsidRPr="00567372">
        <w:rPr>
          <w:lang w:eastAsia="zh-CN"/>
        </w:rPr>
        <w:t>, if supported</w:t>
      </w:r>
      <w:r w:rsidRPr="00567372">
        <w:t>:</w:t>
      </w:r>
    </w:p>
    <w:p w14:paraId="6339ED9C" w14:textId="77777777" w:rsidR="006835BA" w:rsidRDefault="006835BA" w:rsidP="006835BA">
      <w:pPr>
        <w:pStyle w:val="B1"/>
      </w:pPr>
      <w:r w:rsidRPr="00567372">
        <w:t>-</w:t>
      </w:r>
      <w:r w:rsidRPr="00567372">
        <w:tab/>
        <w:t>replace the previously provided UE</w:t>
      </w:r>
      <w:r>
        <w:t xml:space="preserve"> PC5 L</w:t>
      </w:r>
      <w:r w:rsidRPr="00567372">
        <w:rPr>
          <w:lang w:eastAsia="zh-CN"/>
        </w:rPr>
        <w:t xml:space="preserve">ink </w:t>
      </w:r>
      <w:r w:rsidRPr="00567372">
        <w:t>Aggregate Bit Rate</w:t>
      </w:r>
      <w:r w:rsidRPr="00567372">
        <w:rPr>
          <w:lang w:eastAsia="zh-CN"/>
        </w:rPr>
        <w:t xml:space="preserve">, if available </w:t>
      </w:r>
      <w:r w:rsidRPr="00567372">
        <w:t>in the UE context</w:t>
      </w:r>
      <w:r w:rsidRPr="00567372">
        <w:rPr>
          <w:lang w:eastAsia="zh-CN"/>
        </w:rPr>
        <w:t>,</w:t>
      </w:r>
      <w:r w:rsidRPr="00567372">
        <w:t xml:space="preserve"> with the received value;</w:t>
      </w:r>
    </w:p>
    <w:p w14:paraId="405D729B" w14:textId="77777777" w:rsidR="006835BA" w:rsidRDefault="006835BA" w:rsidP="006835BA">
      <w:pPr>
        <w:pStyle w:val="B1"/>
      </w:pPr>
      <w:r w:rsidRPr="00567372">
        <w:t>-</w:t>
      </w:r>
      <w:r w:rsidRPr="00567372">
        <w:tab/>
        <w:t>use the received value for the concerned UE</w:t>
      </w:r>
      <w:r w:rsidRPr="00567372">
        <w:rPr>
          <w:lang w:eastAsia="zh-CN"/>
        </w:rPr>
        <w:t xml:space="preserve">’s sidelink communication in network scheduled mode for </w:t>
      </w:r>
      <w:r>
        <w:rPr>
          <w:lang w:eastAsia="zh-CN"/>
        </w:rPr>
        <w:t xml:space="preserve">NR </w:t>
      </w:r>
      <w:r w:rsidRPr="00567372">
        <w:rPr>
          <w:lang w:eastAsia="zh-CN"/>
        </w:rPr>
        <w:t>V2X services</w:t>
      </w:r>
      <w:r>
        <w:rPr>
          <w:lang w:eastAsia="zh-CN"/>
        </w:rPr>
        <w:t xml:space="preserve"> as defined in TS 23.287 [40]</w:t>
      </w:r>
      <w:r w:rsidRPr="00567372">
        <w:t>.</w:t>
      </w:r>
    </w:p>
    <w:p w14:paraId="5C028497" w14:textId="77777777" w:rsidR="006835BA" w:rsidRDefault="006835BA" w:rsidP="006835BA">
      <w:r>
        <w:rPr>
          <w:rFonts w:hint="eastAsia"/>
          <w:lang w:eastAsia="zh-CN"/>
        </w:rPr>
        <w:t>I</w:t>
      </w:r>
      <w:r>
        <w:rPr>
          <w:lang w:eastAsia="ja-JP"/>
        </w:rPr>
        <w:t xml:space="preserve">f </w:t>
      </w:r>
      <w:r>
        <w:rPr>
          <w:rFonts w:hint="eastAsia"/>
          <w:lang w:eastAsia="zh-CN"/>
        </w:rPr>
        <w:t xml:space="preserve">the </w:t>
      </w:r>
      <w:r w:rsidRPr="0025353D">
        <w:rPr>
          <w:rFonts w:eastAsia="Batang"/>
          <w:i/>
          <w:lang w:eastAsia="ja-JP"/>
        </w:rPr>
        <w:t>TSC Traffic Characteristics</w:t>
      </w:r>
      <w:r w:rsidRPr="00E67E0D">
        <w:rPr>
          <w:rFonts w:hint="eastAsia"/>
          <w:lang w:eastAsia="zh-CN"/>
        </w:rPr>
        <w:t xml:space="preserve"> </w:t>
      </w:r>
      <w:r>
        <w:rPr>
          <w:lang w:eastAsia="ja-JP"/>
        </w:rPr>
        <w:t>IE is</w:t>
      </w:r>
      <w:r w:rsidRPr="001D5EEE">
        <w:rPr>
          <w:lang w:eastAsia="ja-JP"/>
        </w:rPr>
        <w:t xml:space="preserve"> included in </w:t>
      </w:r>
      <w:r w:rsidRPr="009A0050">
        <w:t xml:space="preserve">the UE CONTEXT </w:t>
      </w:r>
      <w:r w:rsidRPr="009A0050">
        <w:rPr>
          <w:lang w:eastAsia="zh-CN"/>
        </w:rPr>
        <w:t>MODIFICATION</w:t>
      </w:r>
      <w:r w:rsidRPr="009A0050">
        <w:t xml:space="preserve"> REQUEST message</w:t>
      </w:r>
      <w:r>
        <w:rPr>
          <w:lang w:eastAsia="ja-JP"/>
        </w:rPr>
        <w:t>,</w:t>
      </w:r>
      <w:r w:rsidRPr="00E67E0D">
        <w:rPr>
          <w:lang w:eastAsia="ja-JP"/>
        </w:rPr>
        <w:t xml:space="preserve"> the </w:t>
      </w:r>
      <w:r>
        <w:rPr>
          <w:rFonts w:hint="eastAsia"/>
          <w:lang w:eastAsia="zh-CN"/>
        </w:rPr>
        <w:t>gNB-DU</w:t>
      </w:r>
      <w:r w:rsidRPr="00E67E0D">
        <w:rPr>
          <w:lang w:eastAsia="ja-JP"/>
        </w:rPr>
        <w:t xml:space="preserve"> </w:t>
      </w:r>
      <w:r>
        <w:rPr>
          <w:lang w:eastAsia="ja-JP"/>
        </w:rPr>
        <w:t xml:space="preserve">shall, if supported, </w:t>
      </w:r>
      <w:r w:rsidRPr="00E67E0D">
        <w:rPr>
          <w:lang w:eastAsia="ja-JP"/>
        </w:rPr>
        <w:t>take into account the</w:t>
      </w:r>
      <w:r>
        <w:rPr>
          <w:rFonts w:hint="eastAsia"/>
          <w:lang w:eastAsia="zh-CN"/>
        </w:rPr>
        <w:t xml:space="preserve"> corresponding information</w:t>
      </w:r>
      <w:r w:rsidRPr="00E67E0D">
        <w:rPr>
          <w:lang w:eastAsia="ja-JP"/>
        </w:rPr>
        <w:t xml:space="preserve"> received</w:t>
      </w:r>
      <w:r>
        <w:rPr>
          <w:rFonts w:hint="eastAsia"/>
          <w:lang w:eastAsia="zh-CN"/>
        </w:rPr>
        <w:t xml:space="preserve"> in the</w:t>
      </w:r>
      <w:r w:rsidRPr="00E67E0D">
        <w:rPr>
          <w:lang w:eastAsia="ja-JP"/>
        </w:rPr>
        <w:t xml:space="preserve"> </w:t>
      </w:r>
      <w:r w:rsidRPr="0025353D">
        <w:rPr>
          <w:rFonts w:eastAsia="Batang"/>
          <w:i/>
          <w:lang w:eastAsia="ja-JP"/>
        </w:rPr>
        <w:t>TSC Traffic Characteristics</w:t>
      </w:r>
      <w:r>
        <w:rPr>
          <w:lang w:eastAsia="ja-JP"/>
        </w:rPr>
        <w:t xml:space="preserve"> </w:t>
      </w:r>
      <w:r w:rsidRPr="00E67E0D">
        <w:rPr>
          <w:lang w:eastAsia="ja-JP"/>
        </w:rPr>
        <w:t>IE.</w:t>
      </w:r>
      <w:r w:rsidRPr="00E85ACC">
        <w:t xml:space="preserve"> </w:t>
      </w:r>
      <w:r>
        <w:t xml:space="preserve">If the </w:t>
      </w:r>
      <w:r>
        <w:rPr>
          <w:rFonts w:cs="Arial"/>
          <w:i/>
          <w:iCs/>
        </w:rPr>
        <w:t xml:space="preserve">RAN Feedback Type </w:t>
      </w:r>
      <w:r>
        <w:rPr>
          <w:rFonts w:cs="Arial"/>
        </w:rPr>
        <w:t xml:space="preserve">IE </w:t>
      </w:r>
      <w:r>
        <w:t>is included in the</w:t>
      </w:r>
      <w:r>
        <w:rPr>
          <w:rFonts w:hint="eastAsia"/>
        </w:rPr>
        <w:t xml:space="preserve"> </w:t>
      </w:r>
      <w:r>
        <w:rPr>
          <w:i/>
          <w:iCs/>
        </w:rPr>
        <w:t>TSC Assistance Information Uplink</w:t>
      </w:r>
      <w:r>
        <w:rPr>
          <w:rFonts w:hint="eastAsia"/>
          <w:i/>
          <w:iCs/>
        </w:rPr>
        <w:t xml:space="preserve"> </w:t>
      </w:r>
      <w:r>
        <w:rPr>
          <w:rFonts w:hint="eastAsia"/>
        </w:rPr>
        <w:t>IE of the</w:t>
      </w:r>
      <w:r>
        <w:t xml:space="preserve"> </w:t>
      </w:r>
      <w:r>
        <w:rPr>
          <w:i/>
          <w:iCs/>
        </w:rPr>
        <w:t>TSC Traffic Characteristics</w:t>
      </w:r>
      <w:r>
        <w:t xml:space="preserve"> IE, the</w:t>
      </w:r>
      <w:r>
        <w:rPr>
          <w:rFonts w:hint="eastAsia"/>
        </w:rPr>
        <w:t xml:space="preserve"> gNB-DU</w:t>
      </w:r>
      <w:r>
        <w:t xml:space="preserve"> shall, if supported, take this information into account</w:t>
      </w:r>
      <w:r>
        <w:rPr>
          <w:rFonts w:hint="eastAsia"/>
        </w:rPr>
        <w:t xml:space="preserve"> </w:t>
      </w:r>
      <w:r>
        <w:t>when determining the feedback to provide</w:t>
      </w:r>
      <w:r>
        <w:rPr>
          <w:rFonts w:hint="eastAsia"/>
        </w:rPr>
        <w:t xml:space="preserve"> in</w:t>
      </w:r>
      <w:r>
        <w:t xml:space="preserve"> the </w:t>
      </w:r>
      <w:r>
        <w:rPr>
          <w:i/>
          <w:iCs/>
        </w:rPr>
        <w:t>TSC Traffic Characteristics Feedback</w:t>
      </w:r>
      <w:r>
        <w:t xml:space="preserve"> IE in the UE CONTEXT MODIFICATION RESPONSE message</w:t>
      </w:r>
      <w:r>
        <w:rPr>
          <w:rFonts w:hint="eastAsia"/>
        </w:rPr>
        <w:t>.</w:t>
      </w:r>
    </w:p>
    <w:p w14:paraId="67A57E5A" w14:textId="77777777" w:rsidR="006835BA" w:rsidRDefault="006835BA" w:rsidP="006835BA">
      <w:pPr>
        <w:rPr>
          <w:lang w:eastAsia="ja-JP"/>
        </w:rPr>
      </w:pPr>
      <w:r w:rsidRPr="00AD6379">
        <w:rPr>
          <w:lang w:eastAsia="ja-JP"/>
        </w:rPr>
        <w:t xml:space="preserve">If the </w:t>
      </w:r>
      <w:r w:rsidRPr="00AD6379">
        <w:rPr>
          <w:i/>
          <w:lang w:eastAsia="ja-JP"/>
        </w:rPr>
        <w:t>CPAC MCG Information</w:t>
      </w:r>
      <w:r w:rsidRPr="00AD6379">
        <w:rPr>
          <w:lang w:eastAsia="ja-JP"/>
        </w:rPr>
        <w:t xml:space="preserve"> IE is included in the UE CONTEXT MODIFICATION REQUEST message and the CPAC Trigger is set to</w:t>
      </w:r>
      <w:r>
        <w:rPr>
          <w:lang w:eastAsia="ja-JP"/>
        </w:rPr>
        <w:t>:</w:t>
      </w:r>
    </w:p>
    <w:p w14:paraId="52ED394E" w14:textId="77777777" w:rsidR="006835BA" w:rsidRPr="00504D10" w:rsidRDefault="006835BA" w:rsidP="006835BA">
      <w:pPr>
        <w:pStyle w:val="B1"/>
      </w:pPr>
      <w:r>
        <w:t>-</w:t>
      </w:r>
      <w:r>
        <w:tab/>
      </w:r>
      <w:r w:rsidRPr="00504D10">
        <w:t xml:space="preserve">"CPAC-preparation": the gNB-DU shall, if supported, consider that the request concerns a conditional PSCell addition or conditional PSCell change or subsequent CPAC. The gNB-DU takes the included </w:t>
      </w:r>
      <w:r w:rsidRPr="00504D10">
        <w:rPr>
          <w:i/>
          <w:iCs/>
        </w:rPr>
        <w:t xml:space="preserve">CG-Config </w:t>
      </w:r>
      <w:r w:rsidRPr="00504D10">
        <w:rPr>
          <w:iCs/>
        </w:rPr>
        <w:t xml:space="preserve">and/or </w:t>
      </w:r>
      <w:r w:rsidRPr="00504D10">
        <w:rPr>
          <w:i/>
          <w:iCs/>
        </w:rPr>
        <w:t>CG-ConfigInfo</w:t>
      </w:r>
      <w:r w:rsidRPr="00504D10">
        <w:rPr>
          <w:iCs/>
        </w:rPr>
        <w:t xml:space="preserve"> </w:t>
      </w:r>
      <w:r w:rsidRPr="00504D10">
        <w:t xml:space="preserve">IE into account, and may provide a corresponding </w:t>
      </w:r>
      <w:r w:rsidRPr="00504D10">
        <w:rPr>
          <w:i/>
          <w:iCs/>
        </w:rPr>
        <w:t xml:space="preserve">CellGroupConfig </w:t>
      </w:r>
      <w:r w:rsidRPr="00504D10">
        <w:t xml:space="preserve">IE for MCG configuration preparation in the UE CONTEXT MODIFICATION RESPONSE message. The UE CONTEXT MODIFICATION RESPONSE message also includes a </w:t>
      </w:r>
      <w:r w:rsidRPr="00504D10">
        <w:rPr>
          <w:i/>
        </w:rPr>
        <w:t>Requested Target Cell ID</w:t>
      </w:r>
      <w:r w:rsidRPr="00504D10">
        <w:t xml:space="preserve"> IE corresponding to the </w:t>
      </w:r>
      <w:r w:rsidRPr="00504D10">
        <w:rPr>
          <w:i/>
        </w:rPr>
        <w:t>PSCell ID</w:t>
      </w:r>
      <w:r w:rsidRPr="00504D10">
        <w:t xml:space="preserve"> IE in the UE CONTEXT MODIFICATION REQUEST message.</w:t>
      </w:r>
    </w:p>
    <w:p w14:paraId="71BC53C7" w14:textId="77777777" w:rsidR="006835BA" w:rsidRPr="00504D10" w:rsidRDefault="006835BA" w:rsidP="006835BA">
      <w:pPr>
        <w:pStyle w:val="B1"/>
      </w:pPr>
      <w:r>
        <w:t>-</w:t>
      </w:r>
      <w:r>
        <w:tab/>
      </w:r>
      <w:r w:rsidRPr="00504D10">
        <w:t xml:space="preserve">"CPAC-executed": the gNB-DU shall, if supported, consider that, for the included </w:t>
      </w:r>
      <w:r w:rsidRPr="00504D10">
        <w:rPr>
          <w:i/>
        </w:rPr>
        <w:t>PSCell ID</w:t>
      </w:r>
      <w:r w:rsidRPr="00504D10">
        <w:rPr>
          <w:i/>
          <w:iCs/>
        </w:rPr>
        <w:t xml:space="preserve"> </w:t>
      </w:r>
      <w:r w:rsidRPr="00504D10">
        <w:t xml:space="preserve">IE corresponding to the selected PSCell, the UE has successfully executed the CPAC preparation. The gNB-DU shall apply the corresponding </w:t>
      </w:r>
      <w:r w:rsidRPr="00504D10">
        <w:rPr>
          <w:i/>
        </w:rPr>
        <w:t>CellGroupConfig</w:t>
      </w:r>
      <w:r w:rsidRPr="00504D10">
        <w:t xml:space="preserve"> IE for MCG configuration.</w:t>
      </w:r>
    </w:p>
    <w:p w14:paraId="60E6EF74" w14:textId="77777777" w:rsidR="006835BA" w:rsidRDefault="006835BA" w:rsidP="006835BA">
      <w:pPr>
        <w:pStyle w:val="B1"/>
        <w:rPr>
          <w:lang w:eastAsia="ja-JP"/>
        </w:rPr>
      </w:pPr>
      <w:r>
        <w:lastRenderedPageBreak/>
        <w:t>-</w:t>
      </w:r>
      <w:r>
        <w:tab/>
      </w:r>
      <w:r w:rsidRPr="00504D10">
        <w:t xml:space="preserve">"CPAC-cancel": the gNB-DU shall, if supported, consider that the gNB-CU is about to release the prepared MCG configuration(s) corresponding to the PSCell(s) identified by the included NR CGI(s) in the </w:t>
      </w:r>
      <w:r w:rsidRPr="00504D10">
        <w:rPr>
          <w:i/>
        </w:rPr>
        <w:t>Candidate PSCells To Be Cancelled List</w:t>
      </w:r>
      <w:r w:rsidRPr="00504D10">
        <w:t xml:space="preserve"> IE.</w:t>
      </w:r>
    </w:p>
    <w:p w14:paraId="167D2037" w14:textId="77777777" w:rsidR="006835BA" w:rsidRPr="00CD178C" w:rsidRDefault="006835BA" w:rsidP="006835BA">
      <w:pPr>
        <w:rPr>
          <w:lang w:eastAsia="zh-CN"/>
        </w:rPr>
      </w:pPr>
      <w:r w:rsidRPr="00A423D1">
        <w:rPr>
          <w:lang w:eastAsia="zh-CN"/>
        </w:rPr>
        <w:t xml:space="preserve">If </w:t>
      </w:r>
      <w:r w:rsidRPr="00CD178C">
        <w:rPr>
          <w:lang w:eastAsia="zh-CN"/>
        </w:rPr>
        <w:t xml:space="preserve">the </w:t>
      </w:r>
      <w:r w:rsidRPr="00CD178C">
        <w:rPr>
          <w:i/>
          <w:lang w:eastAsia="zh-CN"/>
        </w:rPr>
        <w:t>Conditional Intra-DU Mobility Information</w:t>
      </w:r>
      <w:r w:rsidRPr="00CD178C">
        <w:rPr>
          <w:lang w:eastAsia="zh-CN"/>
        </w:rPr>
        <w:t xml:space="preserve"> IE is included in the UE CONTEXT MODIFICATION REQUEST message and </w:t>
      </w:r>
      <w:r w:rsidRPr="007867C8">
        <w:rPr>
          <w:lang w:eastAsia="zh-CN"/>
        </w:rPr>
        <w:t xml:space="preserve">the CHO Trigger is </w:t>
      </w:r>
      <w:r w:rsidRPr="00CD178C">
        <w:rPr>
          <w:lang w:eastAsia="zh-CN"/>
        </w:rPr>
        <w:t xml:space="preserve">set to </w:t>
      </w:r>
      <w:r>
        <w:rPr>
          <w:lang w:eastAsia="zh-CN"/>
        </w:rPr>
        <w:t>"</w:t>
      </w:r>
      <w:r w:rsidRPr="00CD178C">
        <w:rPr>
          <w:lang w:eastAsia="zh-CN"/>
        </w:rPr>
        <w:t>CHO-initiation</w:t>
      </w:r>
      <w:r>
        <w:rPr>
          <w:lang w:eastAsia="zh-CN"/>
        </w:rPr>
        <w:t>"</w:t>
      </w:r>
      <w:r w:rsidRPr="00CD178C">
        <w:rPr>
          <w:lang w:eastAsia="zh-CN"/>
        </w:rPr>
        <w:t xml:space="preserve">, the gNB-DU </w:t>
      </w:r>
      <w:r w:rsidRPr="00CD178C">
        <w:t>shall consider that the request concerns a conditional handover</w:t>
      </w:r>
      <w:r>
        <w:t>,</w:t>
      </w:r>
      <w:r w:rsidRPr="00724218">
        <w:t xml:space="preserve"> conditional PSCell addition</w:t>
      </w:r>
      <w:r>
        <w:t>,</w:t>
      </w:r>
      <w:r w:rsidRPr="00CD178C">
        <w:t xml:space="preserve"> </w:t>
      </w:r>
      <w:r>
        <w:rPr>
          <w:noProof/>
        </w:rPr>
        <w:t xml:space="preserve">conditional </w:t>
      </w:r>
      <w:r w:rsidRPr="00CD178C">
        <w:t>PSCell change</w:t>
      </w:r>
      <w:r>
        <w:t>,</w:t>
      </w:r>
      <w:r w:rsidRPr="00CD178C">
        <w:t xml:space="preserve"> </w:t>
      </w:r>
      <w:r>
        <w:t>or subsequent CPAC</w:t>
      </w:r>
      <w:r w:rsidRPr="00CD178C">
        <w:t xml:space="preserve"> for the included </w:t>
      </w:r>
      <w:r w:rsidRPr="00CD178C">
        <w:rPr>
          <w:i/>
          <w:iCs/>
        </w:rPr>
        <w:t xml:space="preserve">SpCell ID </w:t>
      </w:r>
      <w:r w:rsidRPr="00CD178C">
        <w:t xml:space="preserve">IE and shall include it as the </w:t>
      </w:r>
      <w:r w:rsidRPr="00CD178C">
        <w:rPr>
          <w:i/>
          <w:iCs/>
        </w:rPr>
        <w:t xml:space="preserve">Requested Target Cell ID </w:t>
      </w:r>
      <w:r w:rsidRPr="00CD178C">
        <w:t>IE in the UE CONTEXT MODIFICATION RESPONSE message</w:t>
      </w:r>
      <w:r w:rsidRPr="00CD178C">
        <w:rPr>
          <w:lang w:eastAsia="zh-CN"/>
        </w:rPr>
        <w:t>. The gNB-DU shall regard it as a reconfiguration with sync as defined in TS 38.331 [8].</w:t>
      </w:r>
    </w:p>
    <w:p w14:paraId="5949A71C" w14:textId="77777777" w:rsidR="006835BA" w:rsidRPr="00CD178C" w:rsidRDefault="006835BA" w:rsidP="006835BA">
      <w:r w:rsidRPr="00CD178C">
        <w:rPr>
          <w:lang w:eastAsia="zh-CN"/>
        </w:rPr>
        <w:t xml:space="preserve">If the </w:t>
      </w:r>
      <w:r w:rsidRPr="00CD178C">
        <w:rPr>
          <w:i/>
          <w:lang w:eastAsia="zh-CN"/>
        </w:rPr>
        <w:t>Conditional Intra-DU Mobility Information</w:t>
      </w:r>
      <w:r w:rsidRPr="00CD178C">
        <w:rPr>
          <w:lang w:eastAsia="zh-CN"/>
        </w:rPr>
        <w:t xml:space="preserve"> IE is included in the UE CONTEXT MODIFICATION REQUEST message and </w:t>
      </w:r>
      <w:r w:rsidRPr="007867C8">
        <w:rPr>
          <w:lang w:eastAsia="zh-CN"/>
        </w:rPr>
        <w:t xml:space="preserve">the CHO Trigger is </w:t>
      </w:r>
      <w:r w:rsidRPr="00CD178C">
        <w:rPr>
          <w:lang w:eastAsia="zh-CN"/>
        </w:rPr>
        <w:t xml:space="preserve">set to </w:t>
      </w:r>
      <w:r>
        <w:rPr>
          <w:lang w:eastAsia="zh-CN"/>
        </w:rPr>
        <w:t>"</w:t>
      </w:r>
      <w:r w:rsidRPr="00CD178C">
        <w:rPr>
          <w:lang w:eastAsia="zh-CN"/>
        </w:rPr>
        <w:t>CHO-replace</w:t>
      </w:r>
      <w:r>
        <w:rPr>
          <w:lang w:eastAsia="zh-CN"/>
        </w:rPr>
        <w:t>"</w:t>
      </w:r>
      <w:r w:rsidRPr="00CD178C">
        <w:rPr>
          <w:lang w:eastAsia="zh-CN"/>
        </w:rPr>
        <w:t xml:space="preserve">, the gNB-DU </w:t>
      </w:r>
      <w:r w:rsidRPr="00CD178C">
        <w:t xml:space="preserve">shall replace the existing prepared conditional mobility identified by the </w:t>
      </w:r>
      <w:r w:rsidRPr="00CD178C">
        <w:rPr>
          <w:i/>
          <w:iCs/>
        </w:rPr>
        <w:t>gNB-DU UE F1AP ID</w:t>
      </w:r>
      <w:r w:rsidRPr="00CD178C">
        <w:t xml:space="preserve"> IE and the </w:t>
      </w:r>
      <w:r w:rsidRPr="00CD178C">
        <w:rPr>
          <w:i/>
          <w:iCs/>
        </w:rPr>
        <w:t xml:space="preserve">SpCell ID </w:t>
      </w:r>
      <w:r w:rsidRPr="00CD178C">
        <w:t>IE.</w:t>
      </w:r>
    </w:p>
    <w:p w14:paraId="799CC1CC" w14:textId="77777777" w:rsidR="006835BA" w:rsidRDefault="006835BA" w:rsidP="006835BA">
      <w:pPr>
        <w:rPr>
          <w:lang w:eastAsia="ja-JP"/>
        </w:rPr>
      </w:pPr>
      <w:r w:rsidRPr="00CD178C">
        <w:rPr>
          <w:lang w:eastAsia="zh-CN"/>
        </w:rPr>
        <w:t xml:space="preserve">If the </w:t>
      </w:r>
      <w:r w:rsidRPr="00CD178C">
        <w:rPr>
          <w:i/>
          <w:lang w:eastAsia="zh-CN"/>
        </w:rPr>
        <w:t>Conditional Intra-DU Mobility Information</w:t>
      </w:r>
      <w:r w:rsidRPr="00CD178C">
        <w:rPr>
          <w:lang w:eastAsia="zh-CN"/>
        </w:rPr>
        <w:t xml:space="preserve"> IE is included in the UE CONTEXT MODIFICATION REQUEST message and </w:t>
      </w:r>
      <w:r w:rsidRPr="007867C8">
        <w:rPr>
          <w:lang w:eastAsia="zh-CN"/>
        </w:rPr>
        <w:t xml:space="preserve">the CHO Trigger is </w:t>
      </w:r>
      <w:r w:rsidRPr="00CD178C">
        <w:rPr>
          <w:lang w:eastAsia="zh-CN"/>
        </w:rPr>
        <w:t xml:space="preserve">set to </w:t>
      </w:r>
      <w:r>
        <w:rPr>
          <w:lang w:eastAsia="zh-CN"/>
        </w:rPr>
        <w:t>"</w:t>
      </w:r>
      <w:r w:rsidRPr="00CD178C">
        <w:rPr>
          <w:lang w:eastAsia="zh-CN"/>
        </w:rPr>
        <w:t>CHO-cancel</w:t>
      </w:r>
      <w:r>
        <w:rPr>
          <w:lang w:eastAsia="zh-CN"/>
        </w:rPr>
        <w:t>"</w:t>
      </w:r>
      <w:r w:rsidRPr="00CD178C">
        <w:rPr>
          <w:lang w:eastAsia="zh-CN"/>
        </w:rPr>
        <w:t xml:space="preserve">, the gNB-DU shall </w:t>
      </w:r>
      <w:r w:rsidRPr="00CD178C">
        <w:t xml:space="preserve">consider that the gNB-CU is about to remove any reference to, and release any resources previously reserved for the </w:t>
      </w:r>
      <w:r>
        <w:t xml:space="preserve">cells identified by the included NR </w:t>
      </w:r>
      <w:r w:rsidRPr="004E251C">
        <w:rPr>
          <w:lang w:eastAsia="ja-JP"/>
        </w:rPr>
        <w:t>CGI</w:t>
      </w:r>
      <w:r>
        <w:rPr>
          <w:lang w:eastAsia="ja-JP"/>
        </w:rPr>
        <w:t xml:space="preserve">s in the </w:t>
      </w:r>
      <w:r w:rsidRPr="00CD178C">
        <w:rPr>
          <w:i/>
        </w:rPr>
        <w:t>Candidate Cells To Be Cancelled List</w:t>
      </w:r>
      <w:r w:rsidRPr="00CD178C">
        <w:t xml:space="preserve"> IE</w:t>
      </w:r>
      <w:r>
        <w:rPr>
          <w:lang w:eastAsia="ja-JP"/>
        </w:rPr>
        <w:t>.</w:t>
      </w:r>
    </w:p>
    <w:p w14:paraId="0DC3AD24" w14:textId="77777777" w:rsidR="006835BA" w:rsidRDefault="006835BA" w:rsidP="006835BA">
      <w:r>
        <w:t xml:space="preserve">If the </w:t>
      </w:r>
      <w:r w:rsidRPr="00EB7DC0">
        <w:rPr>
          <w:i/>
          <w:iCs/>
          <w:lang w:val="en-US"/>
        </w:rPr>
        <w:t>S-CPAC Request</w:t>
      </w:r>
      <w:r w:rsidRPr="00EB7DC0" w:rsidDel="00EB7DC0">
        <w:rPr>
          <w:rStyle w:val="af9"/>
          <w:i/>
          <w:iCs/>
          <w:lang w:val="en-US"/>
        </w:rPr>
        <w:t xml:space="preserve"> </w:t>
      </w:r>
      <w:r>
        <w:rPr>
          <w:bCs/>
        </w:rPr>
        <w:t xml:space="preserve">IE is included within the </w:t>
      </w:r>
      <w:r>
        <w:rPr>
          <w:i/>
        </w:rPr>
        <w:t xml:space="preserve">Conditional Intra-DU Mobility Information </w:t>
      </w:r>
      <w:r>
        <w:t>IE in the UE CONTEXT MODIFICATION REQUEST message and is set to "</w:t>
      </w:r>
      <w:r>
        <w:rPr>
          <w:rFonts w:cs="Arial"/>
          <w:lang w:eastAsia="ja-JP"/>
        </w:rPr>
        <w:t>initiation"</w:t>
      </w:r>
      <w:r>
        <w:t xml:space="preserve">, the gNB-DU </w:t>
      </w:r>
      <w:r>
        <w:rPr>
          <w:rFonts w:hint="eastAsia"/>
          <w:lang w:val="en-US"/>
        </w:rPr>
        <w:t>shall</w:t>
      </w:r>
      <w:r>
        <w:rPr>
          <w:lang w:val="en-US"/>
        </w:rPr>
        <w:t>, if supported,</w:t>
      </w:r>
      <w:r>
        <w:rPr>
          <w:rFonts w:hint="eastAsia"/>
          <w:lang w:val="en-US"/>
        </w:rPr>
        <w:t xml:space="preserve"> </w:t>
      </w:r>
      <w:r>
        <w:t>consider that the procedure is triggered for S-CPAC preparation.</w:t>
      </w:r>
    </w:p>
    <w:p w14:paraId="26D605A3" w14:textId="77777777" w:rsidR="006835BA" w:rsidRPr="00EA5FA7" w:rsidRDefault="006835BA" w:rsidP="006835BA">
      <w:r>
        <w:t xml:space="preserve">If the </w:t>
      </w:r>
      <w:r w:rsidRPr="004B6683">
        <w:rPr>
          <w:rFonts w:hint="eastAsia"/>
          <w:i/>
        </w:rPr>
        <w:t>T</w:t>
      </w:r>
      <w:r w:rsidRPr="004B6683">
        <w:rPr>
          <w:i/>
        </w:rPr>
        <w:t>ransmission Stop Indicator</w:t>
      </w:r>
      <w:r w:rsidRPr="00A645D2">
        <w:rPr>
          <w:i/>
        </w:rPr>
        <w:t xml:space="preserve"> </w:t>
      </w:r>
      <w:r>
        <w:rPr>
          <w:bCs/>
        </w:rPr>
        <w:t xml:space="preserve">IE is included within the </w:t>
      </w:r>
      <w:r w:rsidRPr="004B6683">
        <w:rPr>
          <w:bCs/>
          <w:i/>
        </w:rPr>
        <w:t>DRB to Be Modified Item</w:t>
      </w:r>
      <w:r>
        <w:rPr>
          <w:bCs/>
        </w:rPr>
        <w:t xml:space="preserve"> IE in the </w:t>
      </w:r>
      <w:r w:rsidRPr="00CD178C">
        <w:t>UE CONTEXT MODIFICATION REQUEST</w:t>
      </w:r>
      <w:r w:rsidRPr="00EA5FA7">
        <w:t xml:space="preserve"> message</w:t>
      </w:r>
      <w:r>
        <w:t xml:space="preserve"> and set to “true”, the gNB-DU shall, if supported, stop the data transmission for the DRB. It is up to gNB-DU implementation when to stop the UE scheduling for that DRB.</w:t>
      </w:r>
    </w:p>
    <w:p w14:paraId="7BA30398" w14:textId="77777777" w:rsidR="006835BA" w:rsidRPr="002A67CB" w:rsidRDefault="006835BA" w:rsidP="006835BA">
      <w:bookmarkStart w:id="136" w:name="_Toc20955789"/>
      <w:bookmarkStart w:id="137" w:name="_Toc29892883"/>
      <w:bookmarkStart w:id="138" w:name="_Toc36556820"/>
      <w:bookmarkStart w:id="139" w:name="_Toc45832206"/>
      <w:bookmarkStart w:id="140" w:name="_Toc51763386"/>
      <w:bookmarkStart w:id="141" w:name="_Toc64448549"/>
      <w:bookmarkStart w:id="142" w:name="_Toc66289208"/>
      <w:r w:rsidRPr="002A67CB">
        <w:t xml:space="preserve">If the </w:t>
      </w:r>
      <w:r w:rsidRPr="002A67CB">
        <w:rPr>
          <w:i/>
        </w:rPr>
        <w:t xml:space="preserve">SCG Indicator </w:t>
      </w:r>
      <w:r w:rsidRPr="002A67CB">
        <w:t>IE is contained in the UE CONTEXT MODIFICATION REQUEST message and it is set to “released”, the gNB-DU shall, if supported, deduce that an SCG is removed.</w:t>
      </w:r>
    </w:p>
    <w:p w14:paraId="37CDE611" w14:textId="77777777" w:rsidR="006835BA" w:rsidRPr="0090263D" w:rsidRDefault="006835BA" w:rsidP="006835BA">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lang w:eastAsia="zh-CN"/>
        </w:rPr>
        <w:t>Conditional Intra-DU Mobility Information</w:t>
      </w:r>
      <w:r w:rsidRPr="00A423D1">
        <w:rPr>
          <w:lang w:eastAsia="zh-CN"/>
        </w:rPr>
        <w:t xml:space="preserve"> IE </w:t>
      </w:r>
      <w:r w:rsidRPr="0090263D">
        <w:t xml:space="preserve">included in the </w:t>
      </w:r>
      <w:r w:rsidRPr="00A423D1">
        <w:t xml:space="preserve">UE CONTEXT </w:t>
      </w:r>
      <w:r>
        <w:t>MODIFICATION</w:t>
      </w:r>
      <w:r w:rsidRPr="00A423D1">
        <w:t xml:space="preserve"> REQUEST</w:t>
      </w:r>
      <w:r w:rsidRPr="00FE76CD">
        <w:rPr>
          <w:lang w:eastAsia="ja-JP"/>
        </w:rPr>
        <w:t xml:space="preserve"> </w:t>
      </w:r>
      <w:r w:rsidRPr="0090263D">
        <w:t xml:space="preserve">message, then the </w:t>
      </w:r>
      <w:r>
        <w:t>gNB-DU may use the information to allocate necessary resources for the UE</w:t>
      </w:r>
      <w:r w:rsidRPr="0090263D">
        <w:t>.</w:t>
      </w:r>
    </w:p>
    <w:p w14:paraId="70FFD9CA" w14:textId="77777777" w:rsidR="006835BA" w:rsidRPr="0030753D" w:rsidRDefault="006835BA" w:rsidP="006835BA">
      <w:bookmarkStart w:id="143" w:name="_Toc74154321"/>
      <w:bookmarkStart w:id="144" w:name="_Toc81383065"/>
      <w:bookmarkStart w:id="145" w:name="_Toc88657698"/>
      <w:r>
        <w:rPr>
          <w:rFonts w:hint="eastAsia"/>
          <w:noProof/>
          <w:lang w:eastAsia="zh-CN"/>
        </w:rPr>
        <w:t>I</w:t>
      </w:r>
      <w:r>
        <w:rPr>
          <w:noProof/>
          <w:lang w:eastAsia="zh-CN"/>
        </w:rPr>
        <w:t xml:space="preserve">f the </w:t>
      </w:r>
      <w:r w:rsidRPr="008D561B">
        <w:rPr>
          <w:i/>
          <w:noProof/>
          <w:lang w:eastAsia="zh-CN"/>
        </w:rPr>
        <w:t>Location Measurement Information</w:t>
      </w:r>
      <w:r>
        <w:rPr>
          <w:noProof/>
          <w:lang w:eastAsia="zh-CN"/>
        </w:rPr>
        <w:t xml:space="preserve"> IE is included in the </w:t>
      </w:r>
      <w:r w:rsidRPr="008D561B">
        <w:rPr>
          <w:i/>
          <w:noProof/>
          <w:lang w:eastAsia="zh-CN"/>
        </w:rPr>
        <w:t>CU to DU RRC Information</w:t>
      </w:r>
      <w:r>
        <w:rPr>
          <w:noProof/>
          <w:lang w:eastAsia="zh-CN"/>
        </w:rPr>
        <w:t xml:space="preserve"> IE in the </w:t>
      </w:r>
      <w:r w:rsidRPr="002A67CB">
        <w:t>UE CONTEXT MODIFICATION REQUEST message</w:t>
      </w:r>
      <w:r>
        <w:t xml:space="preserve">, the gNB-DU shall, if supported, </w:t>
      </w:r>
      <w:r w:rsidRPr="001C6F06">
        <w:t>take it into account when configuring measurement gaps for the UE</w:t>
      </w:r>
      <w:r w:rsidRPr="0030753D">
        <w:t>.</w:t>
      </w:r>
    </w:p>
    <w:p w14:paraId="2252FC64" w14:textId="77777777" w:rsidR="006835BA" w:rsidRDefault="006835BA" w:rsidP="006835BA">
      <w:bookmarkStart w:id="146" w:name="_Toc97910610"/>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w:t>
      </w:r>
      <w:r>
        <w:t>MODIFICATION</w:t>
      </w:r>
      <w:r>
        <w:rPr>
          <w:snapToGrid w:val="0"/>
        </w:rPr>
        <w:t xml:space="preserve"> REQUEST message, the gNB-DU shall, if supported, take it into account.</w:t>
      </w:r>
    </w:p>
    <w:p w14:paraId="64A95248" w14:textId="77777777" w:rsidR="006835BA" w:rsidRPr="00BF4D83" w:rsidRDefault="006835BA" w:rsidP="006835BA">
      <w:r>
        <w:t xml:space="preserve">If for a given E-RAB for EN-DC operation the </w:t>
      </w:r>
      <w:r>
        <w:rPr>
          <w:i/>
          <w:iCs/>
        </w:rPr>
        <w:t>ENB</w:t>
      </w:r>
      <w:r w:rsidRPr="00874DA6">
        <w:rPr>
          <w:i/>
          <w:iCs/>
        </w:rPr>
        <w:t xml:space="preserve"> </w:t>
      </w:r>
      <w:r>
        <w:rPr>
          <w:i/>
          <w:iCs/>
        </w:rPr>
        <w:t xml:space="preserve">DL </w:t>
      </w:r>
      <w:r w:rsidRPr="00874DA6">
        <w:rPr>
          <w:i/>
          <w:iCs/>
        </w:rPr>
        <w:t>Transport Layer Address</w:t>
      </w:r>
      <w:r w:rsidRPr="00265A01">
        <w:rPr>
          <w:i/>
          <w:iCs/>
        </w:rPr>
        <w:t xml:space="preserve"> </w:t>
      </w:r>
      <w:r>
        <w:t xml:space="preserve">IE is included in the </w:t>
      </w:r>
      <w:r w:rsidRPr="00A423D1">
        <w:t xml:space="preserve">UE </w:t>
      </w:r>
      <w:r w:rsidRPr="00D629EF">
        <w:t xml:space="preserve">CONTEXT </w:t>
      </w:r>
      <w:r>
        <w:rPr>
          <w:lang w:eastAsia="zh-CN"/>
        </w:rPr>
        <w:t>MODIFICATION</w:t>
      </w:r>
      <w:r w:rsidRPr="00D629EF">
        <w:t xml:space="preserve"> REQUEST</w:t>
      </w:r>
      <w:r>
        <w:t xml:space="preserve"> message, the gNB-DU shall, if supported, </w:t>
      </w:r>
      <w:r w:rsidRPr="00956C0A">
        <w:t>use it as part of its ACL functionality configuration actions</w:t>
      </w:r>
      <w:r w:rsidRPr="007F1332">
        <w:t>, if such ACL functionality is deployed</w:t>
      </w:r>
      <w:r w:rsidRPr="00956C0A">
        <w:t>.</w:t>
      </w:r>
    </w:p>
    <w:p w14:paraId="4EC678B6" w14:textId="77777777" w:rsidR="006835BA" w:rsidRDefault="006835BA" w:rsidP="006835BA">
      <w:r>
        <w:t xml:space="preserve">If for a given Qos flow for NG-RAN operation the </w:t>
      </w:r>
      <w:r w:rsidRPr="00CE378E">
        <w:rPr>
          <w:i/>
          <w:iCs/>
        </w:rPr>
        <w:t xml:space="preserve">PDCP Terminating Node </w:t>
      </w:r>
      <w:r>
        <w:rPr>
          <w:i/>
          <w:iCs/>
        </w:rPr>
        <w:t xml:space="preserve">DL </w:t>
      </w:r>
      <w:r w:rsidRPr="00874DA6">
        <w:rPr>
          <w:i/>
          <w:iCs/>
        </w:rPr>
        <w:t>Transport Layer Address</w:t>
      </w:r>
      <w:r>
        <w:rPr>
          <w:i/>
          <w:iCs/>
        </w:rPr>
        <w:t xml:space="preserve"> </w:t>
      </w:r>
      <w:r>
        <w:t xml:space="preserve">IE is included in the </w:t>
      </w:r>
      <w:r w:rsidRPr="00A423D1">
        <w:t xml:space="preserve">UE </w:t>
      </w:r>
      <w:r w:rsidRPr="00D629EF">
        <w:t xml:space="preserve">CONTEXT </w:t>
      </w:r>
      <w:r>
        <w:rPr>
          <w:lang w:eastAsia="zh-CN"/>
        </w:rPr>
        <w:t>MODIFICATION</w:t>
      </w:r>
      <w:r w:rsidRPr="00D629EF">
        <w:t xml:space="preserve"> REQUEST</w:t>
      </w:r>
      <w:r>
        <w:t xml:space="preserve"> message, then the gNB-DU shall, if supported, </w:t>
      </w:r>
      <w:r w:rsidRPr="00956C0A">
        <w:t>use it as part of its ACL functionality configuration actions</w:t>
      </w:r>
      <w:r w:rsidRPr="007F1332">
        <w:t>, if such ACL functionality is deployed</w:t>
      </w:r>
      <w:r w:rsidRPr="00956C0A">
        <w:t>.</w:t>
      </w:r>
    </w:p>
    <w:p w14:paraId="2F11AED1" w14:textId="77777777" w:rsidR="006835BA" w:rsidRDefault="006835BA" w:rsidP="006835BA">
      <w:pPr>
        <w:rPr>
          <w:rFonts w:eastAsia="宋体"/>
          <w:lang w:eastAsia="zh-CN"/>
        </w:rPr>
      </w:pPr>
      <w:r>
        <w:rPr>
          <w:rFonts w:eastAsia="宋体"/>
          <w:lang w:eastAsia="zh-CN"/>
        </w:rPr>
        <w:t xml:space="preserve">If the gNB-DU is an IAB-DU, and if the </w:t>
      </w:r>
      <w:r>
        <w:rPr>
          <w:rFonts w:eastAsia="宋体"/>
          <w:i/>
          <w:iCs/>
          <w:lang w:eastAsia="zh-CN"/>
        </w:rPr>
        <w:t>IAB Conditional</w:t>
      </w:r>
      <w:r>
        <w:rPr>
          <w:rFonts w:eastAsia="宋体"/>
          <w:lang w:eastAsia="zh-CN"/>
        </w:rPr>
        <w:t xml:space="preserve"> </w:t>
      </w:r>
      <w:r>
        <w:rPr>
          <w:rFonts w:eastAsia="宋体"/>
          <w:i/>
          <w:lang w:eastAsia="zh-CN"/>
        </w:rPr>
        <w:t>RRC Message Delivery Indication</w:t>
      </w:r>
      <w:r>
        <w:rPr>
          <w:rFonts w:eastAsia="宋体"/>
          <w:lang w:eastAsia="zh-CN"/>
        </w:rPr>
        <w:t xml:space="preserve"> IE is included in the UE CONTEXT MODIFICATION REQUEST message together with the </w:t>
      </w:r>
      <w:r>
        <w:rPr>
          <w:rFonts w:eastAsia="宋体"/>
          <w:i/>
          <w:lang w:eastAsia="zh-CN"/>
        </w:rPr>
        <w:t>RRC-Container</w:t>
      </w:r>
      <w:r>
        <w:rPr>
          <w:rFonts w:eastAsia="宋体"/>
          <w:lang w:eastAsia="zh-CN"/>
        </w:rPr>
        <w:t xml:space="preserve"> IE, and if its value is set to “true”, and if the </w:t>
      </w:r>
      <w:r>
        <w:rPr>
          <w:rFonts w:eastAsia="宋体"/>
          <w:i/>
          <w:lang w:eastAsia="zh-CN"/>
        </w:rPr>
        <w:t>RRC-Container</w:t>
      </w:r>
      <w:r>
        <w:rPr>
          <w:rFonts w:eastAsia="宋体"/>
          <w:lang w:eastAsia="zh-CN"/>
        </w:rPr>
        <w:t xml:space="preserve"> IE is for a child IAB-MT of the gNB-DU, the gNB-DU shall, if supported, withhold the RRC message until one of the following conditions is met:</w:t>
      </w:r>
    </w:p>
    <w:p w14:paraId="546C5374" w14:textId="77777777" w:rsidR="006835BA" w:rsidRDefault="006835BA" w:rsidP="006835BA">
      <w:pPr>
        <w:pStyle w:val="B1"/>
        <w:rPr>
          <w:rFonts w:eastAsia="MS Mincho"/>
          <w:i/>
          <w:iCs/>
          <w:lang w:eastAsia="ja-JP"/>
        </w:rPr>
      </w:pPr>
      <w:bookmarkStart w:id="147" w:name="_Hlk105753367"/>
      <w:r>
        <w:rPr>
          <w:lang w:eastAsia="ja-JP"/>
        </w:rPr>
        <w:tab/>
        <w:t>If the gNB-DU belongs to a migrating IAB-node</w:t>
      </w:r>
      <w:bookmarkEnd w:id="147"/>
      <w:r>
        <w:rPr>
          <w:lang w:eastAsia="ja-JP"/>
        </w:rPr>
        <w:t xml:space="preserve">, whose co-located IAB-MT has successfully performed the random-access procedure to the target parent node, and if the migrating IAB-node has one or more routing entries for the target path. </w:t>
      </w:r>
    </w:p>
    <w:p w14:paraId="5ACA6693" w14:textId="77777777" w:rsidR="006835BA" w:rsidRDefault="006835BA" w:rsidP="006835BA">
      <w:pPr>
        <w:pStyle w:val="B1"/>
        <w:rPr>
          <w:rFonts w:eastAsia="MS Mincho"/>
          <w:i/>
          <w:iCs/>
          <w:lang w:eastAsia="ja-JP"/>
        </w:rPr>
      </w:pPr>
      <w:r>
        <w:rPr>
          <w:lang w:eastAsia="ja-JP"/>
        </w:rPr>
        <w:tab/>
        <w:t>The gNB-DU receives a subsequent F1AP message including an</w:t>
      </w:r>
      <w:r>
        <w:rPr>
          <w:i/>
          <w:iCs/>
          <w:lang w:eastAsia="ja-JP"/>
        </w:rPr>
        <w:t xml:space="preserve"> RRC-Container IE</w:t>
      </w:r>
      <w:r>
        <w:rPr>
          <w:lang w:eastAsia="ja-JP"/>
        </w:rPr>
        <w:t xml:space="preserve"> for the same child node.</w:t>
      </w:r>
    </w:p>
    <w:p w14:paraId="21CE02A6" w14:textId="77777777" w:rsidR="006835BA" w:rsidRDefault="006835BA" w:rsidP="006835BA">
      <w:pPr>
        <w:pStyle w:val="B1"/>
        <w:rPr>
          <w:lang w:eastAsia="ja-JP"/>
        </w:rPr>
      </w:pPr>
      <w:r>
        <w:rPr>
          <w:lang w:eastAsia="ja-JP"/>
        </w:rPr>
        <w:tab/>
        <w:t xml:space="preserve">If the gNB-DU belongs to a descendant node of the migrating IAB-node, whose co-located IAB-MT has received an </w:t>
      </w:r>
      <w:r>
        <w:rPr>
          <w:i/>
          <w:iCs/>
          <w:lang w:eastAsia="ja-JP"/>
        </w:rPr>
        <w:t xml:space="preserve">RRCReconfiguration </w:t>
      </w:r>
      <w:r>
        <w:rPr>
          <w:lang w:eastAsia="ja-JP"/>
        </w:rPr>
        <w:t xml:space="preserve">message including the intra-donor migration configurations, e.g., new TNL </w:t>
      </w:r>
      <w:proofErr w:type="gramStart"/>
      <w:r>
        <w:rPr>
          <w:lang w:eastAsia="ja-JP"/>
        </w:rPr>
        <w:t>address(</w:t>
      </w:r>
      <w:proofErr w:type="gramEnd"/>
      <w:r>
        <w:rPr>
          <w:lang w:eastAsia="ja-JP"/>
        </w:rPr>
        <w:t>es) and the new default UL BAP routing ID.</w:t>
      </w:r>
    </w:p>
    <w:p w14:paraId="77486DB2" w14:textId="77777777" w:rsidR="006835BA" w:rsidRDefault="006835BA" w:rsidP="006835BA">
      <w:pPr>
        <w:pStyle w:val="B1"/>
        <w:rPr>
          <w:i/>
          <w:iCs/>
          <w:lang w:eastAsia="ja-JP"/>
        </w:rPr>
      </w:pPr>
      <w:r>
        <w:rPr>
          <w:lang w:eastAsia="ja-JP"/>
        </w:rPr>
        <w:lastRenderedPageBreak/>
        <w:tab/>
        <w:t xml:space="preserve">If the gNB-DU belongs to a migrating IAB-node, whose co-located IAB-MT has successfully performed RLF recovery after handover failure, </w:t>
      </w:r>
      <w:r w:rsidRPr="00CA1551">
        <w:rPr>
          <w:lang w:eastAsia="ja-JP"/>
        </w:rPr>
        <w:t>and if the migrating IAB-node has one or more routing entries for the target path</w:t>
      </w:r>
      <w:r>
        <w:rPr>
          <w:rFonts w:hint="eastAsia"/>
          <w:lang w:eastAsia="zh-CN"/>
        </w:rPr>
        <w:t>.</w:t>
      </w:r>
    </w:p>
    <w:p w14:paraId="30A54C3D" w14:textId="77777777" w:rsidR="006835BA" w:rsidRDefault="006835BA" w:rsidP="006835BA">
      <w:pPr>
        <w:rPr>
          <w:rFonts w:eastAsia="宋体"/>
          <w:lang w:val="en-US" w:eastAsia="zh-CN"/>
        </w:rPr>
      </w:pPr>
      <w:r>
        <w:t xml:space="preserve">If the </w:t>
      </w:r>
      <w:r>
        <w:rPr>
          <w:rFonts w:eastAsia="宋体" w:hint="eastAsia"/>
          <w:i/>
          <w:iCs/>
          <w:lang w:val="en-US" w:eastAsia="zh-CN"/>
        </w:rPr>
        <w:t>MDT Polluted Measurement Indicator</w:t>
      </w:r>
      <w:r>
        <w:rPr>
          <w:lang w:eastAsia="zh-CN"/>
        </w:rPr>
        <w:t xml:space="preserve"> IE is included in the </w:t>
      </w:r>
      <w:r>
        <w:rPr>
          <w:snapToGrid w:val="0"/>
        </w:rPr>
        <w:t>UE CONTEXT MODIFICATION REQUEST</w:t>
      </w:r>
      <w:r>
        <w:rPr>
          <w:lang w:eastAsia="zh-CN"/>
        </w:rPr>
        <w:t xml:space="preserve">, the gNB-DU shall take this information into account </w:t>
      </w:r>
      <w:r>
        <w:t>as specified in TS 3</w:t>
      </w:r>
      <w:r>
        <w:rPr>
          <w:rFonts w:eastAsia="宋体" w:hint="eastAsia"/>
          <w:lang w:val="en-US" w:eastAsia="zh-CN"/>
        </w:rPr>
        <w:t>8</w:t>
      </w:r>
      <w:r>
        <w:t>.</w:t>
      </w:r>
      <w:r>
        <w:rPr>
          <w:rFonts w:eastAsia="宋体" w:hint="eastAsia"/>
          <w:lang w:val="en-US" w:eastAsia="zh-CN"/>
        </w:rPr>
        <w:t>401</w:t>
      </w:r>
      <w:r>
        <w:t xml:space="preserve"> [</w:t>
      </w:r>
      <w:r>
        <w:rPr>
          <w:rFonts w:eastAsia="宋体" w:hint="eastAsia"/>
          <w:lang w:val="en-US" w:eastAsia="zh-CN"/>
        </w:rPr>
        <w:t>4</w:t>
      </w:r>
      <w:r>
        <w:t>]</w:t>
      </w:r>
      <w:r>
        <w:rPr>
          <w:rFonts w:eastAsia="宋体" w:hint="eastAsia"/>
          <w:lang w:val="en-US" w:eastAsia="zh-CN"/>
        </w:rPr>
        <w:t>.</w:t>
      </w:r>
    </w:p>
    <w:p w14:paraId="506A7C54" w14:textId="77777777" w:rsidR="006835BA" w:rsidRPr="006A649D" w:rsidRDefault="006835BA" w:rsidP="006835BA">
      <w:r w:rsidRPr="006A649D">
        <w:t xml:space="preserve">If the </w:t>
      </w:r>
      <w:r w:rsidRPr="006A649D">
        <w:rPr>
          <w:rFonts w:eastAsia="Batang"/>
          <w:bCs/>
          <w:i/>
        </w:rPr>
        <w:t xml:space="preserve">SCG Activation Request </w:t>
      </w:r>
      <w:r w:rsidRPr="006A649D">
        <w:rPr>
          <w:bCs/>
        </w:rPr>
        <w:t xml:space="preserve">IE is included in the </w:t>
      </w:r>
      <w:r w:rsidRPr="006A649D">
        <w:t xml:space="preserve">UE CONTEXT MODIFICATION REQUEST message, the gNB-DU may use it to configure SCG resources as specified in TS 37.340 [7], and if supported, shall include the </w:t>
      </w:r>
      <w:r w:rsidRPr="006A649D">
        <w:rPr>
          <w:i/>
          <w:iCs/>
        </w:rPr>
        <w:t xml:space="preserve">SCG Activation Status </w:t>
      </w:r>
      <w:r w:rsidRPr="006A649D">
        <w:t>IE in the UE CONTEXT MODIFICATION RESPONSE message.</w:t>
      </w:r>
    </w:p>
    <w:p w14:paraId="203076E3" w14:textId="77777777" w:rsidR="006835BA" w:rsidRPr="00DF6801" w:rsidRDefault="006835BA" w:rsidP="006835BA">
      <w:r w:rsidRPr="00DF6801">
        <w:t xml:space="preserve">If the </w:t>
      </w:r>
      <w:r w:rsidRPr="00DF6801">
        <w:rPr>
          <w:i/>
        </w:rPr>
        <w:t>CG-SDT Query Indication</w:t>
      </w:r>
      <w:r w:rsidRPr="00DF6801">
        <w:t xml:space="preserve"> IE is included in the UE CONTEXT MODIFICATION REQUEST message and set to ‘true’, the gNB-DU shall, if supported, provide the CG-SDT related resource configuration </w:t>
      </w:r>
      <w:r w:rsidRPr="001B5693">
        <w:t xml:space="preserve">for the bearers indicated as SDT bearers </w:t>
      </w:r>
      <w:r w:rsidRPr="00DF6801">
        <w:t xml:space="preserve">in the </w:t>
      </w:r>
      <w:r w:rsidRPr="00BC70C1">
        <w:rPr>
          <w:i/>
          <w:szCs w:val="22"/>
        </w:rPr>
        <w:t xml:space="preserve">SDT-MAC-PHY-CG-Config </w:t>
      </w:r>
      <w:r w:rsidRPr="00DF6801">
        <w:t xml:space="preserve">IE within the </w:t>
      </w:r>
      <w:r w:rsidRPr="00DF6801">
        <w:rPr>
          <w:i/>
        </w:rPr>
        <w:t>DU to CU RRC Information</w:t>
      </w:r>
      <w:r w:rsidRPr="00DF6801">
        <w:t xml:space="preserve"> IE contained in the UE CONTEXT MODIFICATION RESPONSE message to the gNB-CU. </w:t>
      </w:r>
      <w:r w:rsidRPr="00B71784">
        <w:t xml:space="preserve">If the </w:t>
      </w:r>
      <w:r w:rsidRPr="00D37849">
        <w:rPr>
          <w:i/>
        </w:rPr>
        <w:t xml:space="preserve">SDT-MAC-PHY-CG-Config </w:t>
      </w:r>
      <w:r w:rsidRPr="00B71784">
        <w:t xml:space="preserve">IE is </w:t>
      </w:r>
      <w:r>
        <w:t xml:space="preserve">also </w:t>
      </w:r>
      <w:r w:rsidRPr="00B71784">
        <w:t>included in the UE CONTEXT MODIFICATION REQUEST message</w:t>
      </w:r>
      <w:r>
        <w:t xml:space="preserve"> </w:t>
      </w:r>
      <w:r w:rsidRPr="005B7429">
        <w:t xml:space="preserve">within the </w:t>
      </w:r>
      <w:r>
        <w:rPr>
          <w:i/>
        </w:rPr>
        <w:t>C</w:t>
      </w:r>
      <w:r w:rsidRPr="005B7429">
        <w:rPr>
          <w:i/>
        </w:rPr>
        <w:t xml:space="preserve">U to </w:t>
      </w:r>
      <w:r>
        <w:rPr>
          <w:i/>
        </w:rPr>
        <w:t>D</w:t>
      </w:r>
      <w:r w:rsidRPr="005B7429">
        <w:rPr>
          <w:i/>
        </w:rPr>
        <w:t>U RRC Information</w:t>
      </w:r>
      <w:r w:rsidRPr="005B7429">
        <w:t xml:space="preserve"> IE</w:t>
      </w:r>
      <w:r w:rsidRPr="00B71784">
        <w:t xml:space="preserve">, the gNB-DU </w:t>
      </w:r>
      <w:r>
        <w:t>may</w:t>
      </w:r>
      <w:r w:rsidRPr="00B71784">
        <w:t xml:space="preserve"> provide the delta signalling </w:t>
      </w:r>
      <w:r>
        <w:t xml:space="preserve">version of </w:t>
      </w:r>
      <w:r w:rsidRPr="005B7429">
        <w:t xml:space="preserve">the </w:t>
      </w:r>
      <w:r w:rsidRPr="005B7429">
        <w:rPr>
          <w:i/>
        </w:rPr>
        <w:t>SDT-MAC</w:t>
      </w:r>
      <w:r>
        <w:rPr>
          <w:i/>
        </w:rPr>
        <w:t>-</w:t>
      </w:r>
      <w:r w:rsidRPr="005B7429">
        <w:rPr>
          <w:i/>
        </w:rPr>
        <w:t>PHY</w:t>
      </w:r>
      <w:r>
        <w:rPr>
          <w:i/>
        </w:rPr>
        <w:t>-CG</w:t>
      </w:r>
      <w:r w:rsidRPr="005B7429">
        <w:rPr>
          <w:i/>
        </w:rPr>
        <w:t>-Config</w:t>
      </w:r>
      <w:r w:rsidRPr="005B7429">
        <w:t xml:space="preserve"> IE within the </w:t>
      </w:r>
      <w:r w:rsidRPr="005B7429">
        <w:rPr>
          <w:i/>
        </w:rPr>
        <w:t>DU to CU RRC Information</w:t>
      </w:r>
      <w:r w:rsidRPr="005B7429">
        <w:t xml:space="preserve"> IE contained in the UE CONTEXT MODIFICATION RESPONSE message to the gNB-CU</w:t>
      </w:r>
      <w:r w:rsidRPr="00B71784">
        <w:t>.</w:t>
      </w:r>
    </w:p>
    <w:p w14:paraId="7E4DAA2B" w14:textId="77777777" w:rsidR="006835BA" w:rsidRDefault="006835BA" w:rsidP="006835BA">
      <w:r>
        <w:t xml:space="preserve">If the </w:t>
      </w:r>
      <w:r>
        <w:rPr>
          <w:rFonts w:hint="eastAsia"/>
          <w:i/>
          <w:iCs/>
          <w:lang w:val="en-US" w:eastAsia="zh-CN"/>
        </w:rPr>
        <w:t>5G ProSe</w:t>
      </w:r>
      <w:r>
        <w:rPr>
          <w:i/>
        </w:rPr>
        <w:t xml:space="preserve"> Authorized</w:t>
      </w:r>
      <w:r>
        <w:t xml:space="preserve"> IE is contained in the UE CONTEXT MODIFICATION REQUEST message, the gNB-DU shall, if supported, update its </w:t>
      </w:r>
      <w:r>
        <w:rPr>
          <w:rFonts w:hint="eastAsia"/>
          <w:lang w:val="en-US" w:eastAsia="zh-CN"/>
        </w:rPr>
        <w:t>5G ProSe</w:t>
      </w:r>
      <w:r>
        <w:t xml:space="preserve"> services authorization information for the UE accordingly. If the </w:t>
      </w:r>
      <w:r>
        <w:rPr>
          <w:rFonts w:hint="eastAsia"/>
          <w:i/>
          <w:iCs/>
          <w:lang w:val="en-US" w:eastAsia="zh-CN"/>
        </w:rPr>
        <w:t>5G ProSe</w:t>
      </w:r>
      <w:r>
        <w:rPr>
          <w:i/>
        </w:rPr>
        <w:t xml:space="preserve"> Authorized</w:t>
      </w:r>
      <w:r>
        <w:t xml:space="preserve"> IE includes one or more IEs set to "not authorized", the gNB-DU shall, if supported, initiate actions to ensure that the UE is no longer accessing the relevant service(s).</w:t>
      </w:r>
    </w:p>
    <w:p w14:paraId="04862D4F" w14:textId="77777777" w:rsidR="006835BA" w:rsidRDefault="006835BA" w:rsidP="006835BA">
      <w:r w:rsidRPr="005A0C94">
        <w:t xml:space="preserve">If the </w:t>
      </w:r>
      <w:r w:rsidRPr="00453F65">
        <w:rPr>
          <w:i/>
        </w:rPr>
        <w:t>SDT Bearer Configuration Query Indication</w:t>
      </w:r>
      <w:r w:rsidRPr="005A0C94">
        <w:t xml:space="preserve"> IE is contained in the UE CONTEXT MODIFICATION REQUEST message, the gNB-DU shall, if supported, provide the RLC bearer configuration in the </w:t>
      </w:r>
      <w:r w:rsidRPr="00052128">
        <w:rPr>
          <w:i/>
        </w:rPr>
        <w:t>SDT Bearer Configuration</w:t>
      </w:r>
      <w:r>
        <w:rPr>
          <w:i/>
        </w:rPr>
        <w:t xml:space="preserve"> Info</w:t>
      </w:r>
      <w:r w:rsidRPr="005A0C94">
        <w:t xml:space="preserve"> IE in the UE CONTEXT MODIFICATION RESPONSE message for each bearer indicated as SDT bearer.</w:t>
      </w:r>
    </w:p>
    <w:p w14:paraId="2A84E294" w14:textId="77777777" w:rsidR="006835BA" w:rsidRDefault="006835BA" w:rsidP="006835BA">
      <w:pPr>
        <w:rPr>
          <w:lang w:eastAsia="zh-CN"/>
        </w:rPr>
      </w:pPr>
      <w:r>
        <w:t>If the</w:t>
      </w:r>
      <w:r>
        <w:rPr>
          <w:i/>
          <w:snapToGrid w:val="0"/>
        </w:rPr>
        <w:t xml:space="preserve"> </w:t>
      </w:r>
      <w:r>
        <w:rPr>
          <w:rFonts w:hint="eastAsia"/>
          <w:i/>
          <w:snapToGrid w:val="0"/>
          <w:lang w:val="en-US" w:eastAsia="zh-CN"/>
        </w:rPr>
        <w:t>5G ProSe UE PC5</w:t>
      </w:r>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46F5080E" w14:textId="77777777" w:rsidR="006835BA" w:rsidRDefault="006835BA" w:rsidP="006835BA">
      <w:pPr>
        <w:pStyle w:val="B1"/>
        <w:rPr>
          <w:lang w:eastAsia="zh-CN"/>
        </w:rPr>
      </w:pPr>
      <w:r>
        <w:t>-</w:t>
      </w:r>
      <w:r>
        <w:tab/>
        <w:t xml:space="preserve">replace the previously provided </w:t>
      </w:r>
      <w:r>
        <w:rPr>
          <w:rFonts w:eastAsia="宋体" w:hint="eastAsia"/>
          <w:lang w:val="en-US" w:eastAsia="zh-CN"/>
        </w:rPr>
        <w:t>5G ProSe UE PC5</w:t>
      </w:r>
      <w:r>
        <w:rPr>
          <w:lang w:eastAsia="zh-CN"/>
        </w:rPr>
        <w:t xml:space="preserve">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14:paraId="4142D515" w14:textId="77777777" w:rsidR="006835BA" w:rsidRDefault="006835BA" w:rsidP="006835BA">
      <w:pPr>
        <w:pStyle w:val="B1"/>
      </w:pPr>
      <w:r>
        <w:t>-</w:t>
      </w:r>
      <w:r>
        <w:tab/>
      </w:r>
      <w:proofErr w:type="gramStart"/>
      <w:r>
        <w:t>use</w:t>
      </w:r>
      <w:proofErr w:type="gramEnd"/>
      <w:r>
        <w:t xml:space="preserve"> the received value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w:t>
      </w:r>
      <w:r>
        <w:t>.</w:t>
      </w:r>
    </w:p>
    <w:p w14:paraId="3BF551DC" w14:textId="77777777" w:rsidR="006835BA" w:rsidRDefault="006835BA" w:rsidP="006835BA">
      <w:pPr>
        <w:rPr>
          <w:lang w:eastAsia="zh-CN"/>
        </w:rPr>
      </w:pPr>
      <w:r>
        <w:t>If the</w:t>
      </w:r>
      <w:r>
        <w:rPr>
          <w:i/>
          <w:snapToGrid w:val="0"/>
        </w:rPr>
        <w:t xml:space="preserve"> </w:t>
      </w:r>
      <w:r>
        <w:rPr>
          <w:rFonts w:hint="eastAsia"/>
          <w:i/>
          <w:snapToGrid w:val="0"/>
          <w:lang w:val="en-US" w:eastAsia="zh-CN"/>
        </w:rPr>
        <w:t xml:space="preserve">5G ProSe </w:t>
      </w:r>
      <w:r>
        <w:rPr>
          <w:i/>
          <w:snapToGrid w:val="0"/>
        </w:rPr>
        <w:t>PC5 L</w:t>
      </w:r>
      <w:r>
        <w:rPr>
          <w:i/>
          <w:lang w:eastAsia="zh-CN"/>
        </w:rPr>
        <w:t xml:space="preserve">ink </w:t>
      </w:r>
      <w:r>
        <w:rPr>
          <w:i/>
          <w:snapToGrid w:val="0"/>
        </w:rPr>
        <w:t>Aggregate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4D52267C" w14:textId="77777777" w:rsidR="006835BA" w:rsidRDefault="006835BA" w:rsidP="006835BA">
      <w:pPr>
        <w:pStyle w:val="B1"/>
      </w:pPr>
      <w:r>
        <w:t>-</w:t>
      </w:r>
      <w:r>
        <w:tab/>
        <w:t xml:space="preserve">replace the previously provided </w:t>
      </w:r>
      <w:r>
        <w:rPr>
          <w:rFonts w:eastAsia="宋体" w:hint="eastAsia"/>
          <w:lang w:val="en-US" w:eastAsia="zh-CN"/>
        </w:rPr>
        <w:t>5G ProSe</w:t>
      </w:r>
      <w:r>
        <w:t xml:space="preserv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
    <w:p w14:paraId="639B3A69" w14:textId="77777777" w:rsidR="006835BA" w:rsidRDefault="006835BA" w:rsidP="006835BA">
      <w:pPr>
        <w:pStyle w:val="B1"/>
      </w:pPr>
      <w:r>
        <w:t>-</w:t>
      </w:r>
      <w:r>
        <w:tab/>
        <w:t>use the received value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14:paraId="551CC667" w14:textId="77777777" w:rsidR="006835BA" w:rsidRDefault="006835BA" w:rsidP="006835BA">
      <w:pPr>
        <w:rPr>
          <w:lang w:val="en-US" w:eastAsia="zh-CN"/>
        </w:rPr>
      </w:pPr>
      <w:r>
        <w:rPr>
          <w:rFonts w:hint="eastAsia"/>
          <w:lang w:val="en-US" w:eastAsia="zh-CN"/>
        </w:rPr>
        <w:t xml:space="preserve">If the </w:t>
      </w:r>
      <w:r>
        <w:rPr>
          <w:rFonts w:eastAsia="Tahoma" w:cs="Arial"/>
          <w:i/>
          <w:iCs/>
          <w:lang w:eastAsia="zh-CN"/>
        </w:rPr>
        <w:t>Updated Remote UE Local I</w:t>
      </w:r>
      <w:r>
        <w:rPr>
          <w:rFonts w:eastAsia="Tahoma" w:cs="Arial" w:hint="eastAsia"/>
          <w:i/>
          <w:iCs/>
          <w:lang w:eastAsia="zh-CN"/>
        </w:rPr>
        <w:t>D</w:t>
      </w:r>
      <w:r>
        <w:rPr>
          <w:rFonts w:eastAsia="Tahoma" w:cs="Arial" w:hint="eastAsia"/>
          <w:lang w:val="en-US" w:eastAsia="zh-CN"/>
        </w:rPr>
        <w:t xml:space="preserve"> </w:t>
      </w:r>
      <w:r>
        <w:rPr>
          <w:rFonts w:hint="eastAsia"/>
          <w:lang w:val="en-US" w:eastAsia="zh-CN"/>
        </w:rPr>
        <w:t xml:space="preserve">IE is contained in the </w:t>
      </w:r>
      <w:r>
        <w:t>UE CONTEXT MODIFICATION REQUEST message, the gNB-DU shall, if supported</w:t>
      </w:r>
      <w:r>
        <w:rPr>
          <w:rFonts w:hint="eastAsia"/>
          <w:lang w:val="en-US" w:eastAsia="zh-CN"/>
        </w:rPr>
        <w:t xml:space="preserve">, </w:t>
      </w:r>
      <w:r>
        <w:t xml:space="preserve">replace the previously provided </w:t>
      </w:r>
      <w:r>
        <w:rPr>
          <w:rFonts w:eastAsia="宋体" w:hint="eastAsia"/>
          <w:lang w:val="en-US" w:eastAsia="zh-CN"/>
        </w:rPr>
        <w:t>Remote UE Local ID</w:t>
      </w:r>
      <w:r>
        <w:rPr>
          <w:lang w:eastAsia="zh-CN"/>
        </w:rPr>
        <w:t xml:space="preserve">, if available </w:t>
      </w:r>
      <w:r>
        <w:t>in the UE context</w:t>
      </w:r>
      <w:r>
        <w:rPr>
          <w:lang w:eastAsia="zh-CN"/>
        </w:rPr>
        <w:t>,</w:t>
      </w:r>
      <w:r>
        <w:t xml:space="preserve"> with the received value.</w:t>
      </w:r>
    </w:p>
    <w:p w14:paraId="4BF44BB6" w14:textId="77777777" w:rsidR="006835BA" w:rsidRDefault="006835BA" w:rsidP="006835BA">
      <w:r>
        <w:t xml:space="preserve">If the </w:t>
      </w:r>
      <w:r>
        <w:rPr>
          <w:i/>
          <w:iCs/>
          <w:lang w:eastAsia="zh-CN"/>
        </w:rPr>
        <w:t>Uu RLC Channel</w:t>
      </w:r>
      <w:r>
        <w:rPr>
          <w:i/>
          <w:iCs/>
        </w:rPr>
        <w:t xml:space="preserve"> </w:t>
      </w:r>
      <w:proofErr w:type="gramStart"/>
      <w:r>
        <w:rPr>
          <w:i/>
        </w:rPr>
        <w:t>To</w:t>
      </w:r>
      <w:proofErr w:type="gramEnd"/>
      <w:r>
        <w:rPr>
          <w:i/>
        </w:rPr>
        <w:t xml:space="preserve"> Be Setup List</w:t>
      </w:r>
      <w:r>
        <w:t xml:space="preserve"> IE is contained in the UE CONTEXT MODIFICATION REQUEST message, the gNB-DU shall, if supported, act as specified in TS 38.401 [4].</w:t>
      </w:r>
    </w:p>
    <w:p w14:paraId="76096D57" w14:textId="77777777" w:rsidR="006835BA" w:rsidRDefault="006835BA" w:rsidP="006835BA">
      <w:r>
        <w:t xml:space="preserve">If the </w:t>
      </w:r>
      <w:r>
        <w:rPr>
          <w:i/>
          <w:iCs/>
          <w:lang w:eastAsia="zh-CN"/>
        </w:rPr>
        <w:t>Uu RLC Channel</w:t>
      </w:r>
      <w:r>
        <w:rPr>
          <w:i/>
          <w:iCs/>
        </w:rPr>
        <w:t xml:space="preserve"> </w:t>
      </w:r>
      <w:proofErr w:type="gramStart"/>
      <w:r>
        <w:rPr>
          <w:i/>
        </w:rPr>
        <w:t>To</w:t>
      </w:r>
      <w:proofErr w:type="gramEnd"/>
      <w:r>
        <w:rPr>
          <w:i/>
        </w:rPr>
        <w:t xml:space="preserve"> Be Modified List</w:t>
      </w:r>
      <w:r>
        <w:t xml:space="preserve"> IE is contained in the UE CONTEXT MODIFICATION REQUEST message, the gNB-DU shall, if supported, act as specified in TS 38.401 [4].</w:t>
      </w:r>
    </w:p>
    <w:p w14:paraId="62B495D8" w14:textId="77777777" w:rsidR="006835BA" w:rsidRDefault="006835BA" w:rsidP="006835BA">
      <w:pPr>
        <w:rPr>
          <w:snapToGrid w:val="0"/>
        </w:rPr>
      </w:pPr>
      <w:r>
        <w:t xml:space="preserve">If the </w:t>
      </w:r>
      <w:r>
        <w:rPr>
          <w:i/>
          <w:iCs/>
          <w:lang w:eastAsia="zh-CN"/>
        </w:rPr>
        <w:t>Uu RLC Channel</w:t>
      </w:r>
      <w:r>
        <w:rPr>
          <w:i/>
          <w:iCs/>
        </w:rPr>
        <w:t xml:space="preserve"> </w:t>
      </w:r>
      <w:proofErr w:type="gramStart"/>
      <w:r>
        <w:rPr>
          <w:i/>
        </w:rPr>
        <w:t>To</w:t>
      </w:r>
      <w:proofErr w:type="gramEnd"/>
      <w:r>
        <w:rPr>
          <w:i/>
        </w:rPr>
        <w:t xml:space="preserve"> Be Release List</w:t>
      </w:r>
      <w:r>
        <w:t xml:space="preserve"> IE is included in the UE CONTEXT MODIFICATION REQUEST message, the gNB-DU shall, if supported, release the Uu </w:t>
      </w:r>
      <w:r>
        <w:rPr>
          <w:rFonts w:eastAsia="Cambria Math"/>
        </w:rPr>
        <w:t xml:space="preserve">Relay </w:t>
      </w:r>
      <w:r>
        <w:t>RLC channels in the list.</w:t>
      </w:r>
    </w:p>
    <w:p w14:paraId="44E56765" w14:textId="15E5DB85" w:rsidR="006835BA" w:rsidRDefault="006835BA" w:rsidP="006835BA">
      <w:r>
        <w:t xml:space="preserve">If the </w:t>
      </w:r>
      <w:r>
        <w:rPr>
          <w:i/>
          <w:iCs/>
          <w:lang w:eastAsia="zh-CN"/>
        </w:rPr>
        <w:t>PC5 RLC Channel</w:t>
      </w:r>
      <w:r>
        <w:rPr>
          <w:i/>
          <w:iCs/>
        </w:rPr>
        <w:t xml:space="preserve"> </w:t>
      </w:r>
      <w:proofErr w:type="gramStart"/>
      <w:r>
        <w:rPr>
          <w:i/>
        </w:rPr>
        <w:t>To</w:t>
      </w:r>
      <w:proofErr w:type="gramEnd"/>
      <w:r>
        <w:rPr>
          <w:i/>
        </w:rPr>
        <w:t xml:space="preserve"> Be Setup List</w:t>
      </w:r>
      <w:r>
        <w:t xml:space="preserve"> IE is contained in the UE CONTEXT MODIFICATION REQUEST message, the gNB-DU shall, if supported, act as specified in TS 38.401 [4]. </w:t>
      </w:r>
      <w:proofErr w:type="gramStart"/>
      <w:r>
        <w:t>gNB-DU</w:t>
      </w:r>
      <w:proofErr w:type="gramEnd"/>
      <w:r>
        <w:t xml:space="preserve"> generates the PC5 </w:t>
      </w:r>
      <w:r>
        <w:rPr>
          <w:rFonts w:eastAsia="Cambria Math"/>
        </w:rPr>
        <w:t xml:space="preserve">Relay </w:t>
      </w:r>
      <w:r>
        <w:t>RLC channel configurations for a L2 U2N Remote UE</w:t>
      </w:r>
      <w:r>
        <w:rPr>
          <w:rFonts w:eastAsia="FangSong"/>
          <w:lang w:val="en-US" w:eastAsia="zh-CN"/>
        </w:rPr>
        <w:t>,</w:t>
      </w:r>
      <w:r>
        <w:rPr>
          <w:rFonts w:eastAsia="FangSong" w:hint="eastAsia"/>
          <w:lang w:val="en-US" w:eastAsia="zh-CN"/>
        </w:rPr>
        <w:t xml:space="preserve"> </w:t>
      </w:r>
      <w:r>
        <w:rPr>
          <w:rFonts w:eastAsia="FangSong"/>
          <w:lang w:val="en-US" w:eastAsia="zh-CN"/>
        </w:rPr>
        <w:t xml:space="preserve">U2N </w:t>
      </w:r>
      <w:r>
        <w:rPr>
          <w:rFonts w:eastAsia="FangSong" w:hint="eastAsia"/>
          <w:lang w:val="en-US" w:eastAsia="zh-CN"/>
        </w:rPr>
        <w:t>Relay UE</w:t>
      </w:r>
      <w:r>
        <w:t xml:space="preserve">, a L2 U2U Remote UE or a L2 U2U Relay UE. If the F1AP-IDs are associated with a U2N Relay UE, the </w:t>
      </w:r>
      <w:r>
        <w:rPr>
          <w:i/>
        </w:rPr>
        <w:t>PC5 RLC Channel to be Setup Item IEs</w:t>
      </w:r>
      <w:r>
        <w:t xml:space="preserve"> IE shall include the </w:t>
      </w:r>
      <w:r>
        <w:rPr>
          <w:i/>
        </w:rPr>
        <w:t>Remote UE Local ID</w:t>
      </w:r>
      <w:ins w:id="148" w:author="Samsung" w:date="2025-08-26T20:58:00Z">
        <w:r w:rsidR="003E319E">
          <w:t xml:space="preserve"> for single-hop relay or </w:t>
        </w:r>
      </w:ins>
      <w:ins w:id="149" w:author="Samsung" w:date="2025-08-26T20:59:00Z">
        <w:r w:rsidR="003E319E">
          <w:t xml:space="preserve">for the </w:t>
        </w:r>
      </w:ins>
      <w:ins w:id="150" w:author="Samsung" w:date="2025-08-26T21:00:00Z">
        <w:r w:rsidR="003E319E">
          <w:t xml:space="preserve">PC5 RLC channel between the </w:t>
        </w:r>
      </w:ins>
      <w:ins w:id="151" w:author="Samsung" w:date="2025-08-26T21:01:00Z">
        <w:r w:rsidR="004B18B1">
          <w:t>U2N R</w:t>
        </w:r>
      </w:ins>
      <w:ins w:id="152" w:author="Samsung" w:date="2025-08-26T21:00:00Z">
        <w:r w:rsidR="003E319E">
          <w:t>emote UE and the First</w:t>
        </w:r>
      </w:ins>
      <w:ins w:id="153" w:author="Samsung" w:date="2025-08-26T21:01:00Z">
        <w:r w:rsidR="004B18B1">
          <w:t xml:space="preserve"> U2N</w:t>
        </w:r>
      </w:ins>
      <w:ins w:id="154" w:author="Samsung" w:date="2025-08-26T21:00:00Z">
        <w:r w:rsidR="003E319E">
          <w:t xml:space="preserve"> Relay UE</w:t>
        </w:r>
      </w:ins>
      <w:ins w:id="155" w:author="Samsung" w:date="2025-08-26T20:59:00Z">
        <w:r w:rsidR="003E319E">
          <w:t xml:space="preserve"> of the multi-hop relay</w:t>
        </w:r>
      </w:ins>
      <w:r>
        <w:t xml:space="preserve"> and correspondingly, the </w:t>
      </w:r>
      <w:r>
        <w:rPr>
          <w:i/>
        </w:rPr>
        <w:t xml:space="preserve">PC5 RLC Channel Setup Item IEs </w:t>
      </w:r>
      <w:r w:rsidRPr="006E64D0">
        <w:t>IE</w:t>
      </w:r>
      <w:r>
        <w:t xml:space="preserve"> </w:t>
      </w:r>
      <w:r w:rsidRPr="006E64D0">
        <w:t>and the</w:t>
      </w:r>
      <w:r>
        <w:rPr>
          <w:i/>
        </w:rPr>
        <w:t xml:space="preserve"> PC5 RLC Channel Failed to </w:t>
      </w:r>
      <w:r>
        <w:rPr>
          <w:i/>
        </w:rPr>
        <w:lastRenderedPageBreak/>
        <w:t xml:space="preserve">be Setup Item </w:t>
      </w:r>
      <w:r w:rsidRPr="006E64D0">
        <w:t>IE</w:t>
      </w:r>
      <w:r>
        <w:t xml:space="preserve"> in the UE CONTEXT MODIFICATION RESPONSE message shall include the </w:t>
      </w:r>
      <w:r>
        <w:rPr>
          <w:i/>
        </w:rPr>
        <w:t>Remote UE Local ID</w:t>
      </w:r>
      <w:r>
        <w:t xml:space="preserve"> IE</w:t>
      </w:r>
      <w:ins w:id="156" w:author="Samsung" w:date="2025-08-26T21:02:00Z">
        <w:r w:rsidR="00315DC5">
          <w:t xml:space="preserve"> for single-hop relay or for the PC5 RLC channel between the U2N Remote UE and the First U2N Relay UE of the multi-hop relay</w:t>
        </w:r>
      </w:ins>
      <w:r>
        <w:t>.</w:t>
      </w:r>
    </w:p>
    <w:p w14:paraId="2FBC650F" w14:textId="69D467A3" w:rsidR="006835BA" w:rsidRDefault="006835BA" w:rsidP="006835BA">
      <w:r>
        <w:t xml:space="preserve">If the </w:t>
      </w:r>
      <w:r>
        <w:rPr>
          <w:i/>
          <w:iCs/>
          <w:lang w:eastAsia="zh-CN"/>
        </w:rPr>
        <w:t>PC5 RLC Channel</w:t>
      </w:r>
      <w:r>
        <w:rPr>
          <w:i/>
          <w:iCs/>
        </w:rPr>
        <w:t xml:space="preserve"> </w:t>
      </w:r>
      <w:proofErr w:type="gramStart"/>
      <w:r>
        <w:rPr>
          <w:i/>
        </w:rPr>
        <w:t>To</w:t>
      </w:r>
      <w:proofErr w:type="gramEnd"/>
      <w:r>
        <w:rPr>
          <w:i/>
        </w:rPr>
        <w:t xml:space="preserve"> Be Modified List</w:t>
      </w:r>
      <w:r>
        <w:t xml:space="preserve"> IE is contained in the UE CONTEXT MODIFICATION REQUEST message, the gNB-DU shall, if supported, act as specified in TS 38.401 [4]. </w:t>
      </w:r>
      <w:proofErr w:type="gramStart"/>
      <w:r>
        <w:t>gNB-DU</w:t>
      </w:r>
      <w:proofErr w:type="gramEnd"/>
      <w:r>
        <w:t xml:space="preserve"> generates the PC5 </w:t>
      </w:r>
      <w:r>
        <w:rPr>
          <w:rFonts w:eastAsia="Cambria Math"/>
        </w:rPr>
        <w:t xml:space="preserve">Relay </w:t>
      </w:r>
      <w:r>
        <w:t>RLC channel configurations for a L2 U2N Remote UE</w:t>
      </w:r>
      <w:r>
        <w:rPr>
          <w:rFonts w:eastAsia="FangSong" w:hint="eastAsia"/>
          <w:lang w:val="en-US" w:eastAsia="zh-CN"/>
        </w:rPr>
        <w:t xml:space="preserve"> </w:t>
      </w:r>
      <w:r>
        <w:rPr>
          <w:rFonts w:eastAsia="FangSong"/>
          <w:lang w:val="en-US" w:eastAsia="zh-CN"/>
        </w:rPr>
        <w:t>,</w:t>
      </w:r>
      <w:r>
        <w:rPr>
          <w:rFonts w:eastAsia="FangSong" w:hint="eastAsia"/>
          <w:lang w:val="en-US" w:eastAsia="zh-CN"/>
        </w:rPr>
        <w:t xml:space="preserve"> </w:t>
      </w:r>
      <w:r>
        <w:rPr>
          <w:rFonts w:eastAsia="FangSong"/>
          <w:lang w:val="en-US" w:eastAsia="zh-CN"/>
        </w:rPr>
        <w:t xml:space="preserve">U2N </w:t>
      </w:r>
      <w:r>
        <w:rPr>
          <w:rFonts w:eastAsia="FangSong" w:hint="eastAsia"/>
          <w:lang w:val="en-US" w:eastAsia="zh-CN"/>
        </w:rPr>
        <w:t>Relay UE</w:t>
      </w:r>
      <w:r>
        <w:t xml:space="preserve">, a L2 U2U Remote UE or a L2 U2U Relay UE. If the F1AP-IDs are associated with a U2N Relay UE, the </w:t>
      </w:r>
      <w:r>
        <w:rPr>
          <w:i/>
        </w:rPr>
        <w:t>PC5 RLC Channel to be Modified Item IEs</w:t>
      </w:r>
      <w:r>
        <w:t xml:space="preserve"> IE shall include the </w:t>
      </w:r>
      <w:r>
        <w:rPr>
          <w:i/>
        </w:rPr>
        <w:t>Remote UE Local ID</w:t>
      </w:r>
      <w:r>
        <w:t xml:space="preserve"> IE</w:t>
      </w:r>
      <w:ins w:id="157" w:author="Samsung" w:date="2025-08-26T21:02:00Z">
        <w:r w:rsidR="00315DC5">
          <w:t xml:space="preserve"> for single-hop relay or for the PC5 RLC channel between the U2N Remote UE and the First U2N Relay UE of the multi-hop relay</w:t>
        </w:r>
      </w:ins>
      <w:r>
        <w:t xml:space="preserve"> and correspondingly, the </w:t>
      </w:r>
      <w:r>
        <w:rPr>
          <w:i/>
        </w:rPr>
        <w:t>PC5 RLC Channel Modified Item</w:t>
      </w:r>
      <w:r>
        <w:t xml:space="preserve"> </w:t>
      </w:r>
      <w:r w:rsidRPr="006E64D0">
        <w:rPr>
          <w:i/>
        </w:rPr>
        <w:t xml:space="preserve">IEs </w:t>
      </w:r>
      <w:r>
        <w:t xml:space="preserve">IE and the </w:t>
      </w:r>
      <w:r>
        <w:rPr>
          <w:i/>
        </w:rPr>
        <w:t>PC5 RLC Channel Failed to be Modified Item IEs</w:t>
      </w:r>
      <w:r>
        <w:t xml:space="preserve"> IE in the UE CONTEXT MODIFICATION RESPONSE message shall include the </w:t>
      </w:r>
      <w:r>
        <w:rPr>
          <w:i/>
        </w:rPr>
        <w:t>Remote UE Local ID</w:t>
      </w:r>
      <w:r>
        <w:t xml:space="preserve"> IE</w:t>
      </w:r>
      <w:ins w:id="158" w:author="Samsung" w:date="2025-08-26T21:02:00Z">
        <w:r w:rsidR="00315DC5">
          <w:t xml:space="preserve"> for single-hop relay or for the PC5 RLC channel between the U2N Remote UE and the First U2N Relay UE of the multi-hop relay</w:t>
        </w:r>
      </w:ins>
      <w:r>
        <w:t>.</w:t>
      </w:r>
    </w:p>
    <w:p w14:paraId="697DC258" w14:textId="2EFBBE5B" w:rsidR="006835BA" w:rsidRDefault="006835BA" w:rsidP="006835BA">
      <w:r>
        <w:t xml:space="preserve">If the </w:t>
      </w:r>
      <w:r>
        <w:rPr>
          <w:i/>
          <w:iCs/>
          <w:lang w:eastAsia="zh-CN"/>
        </w:rPr>
        <w:t>PC5 RLC Channel</w:t>
      </w:r>
      <w:r>
        <w:rPr>
          <w:i/>
          <w:iCs/>
        </w:rPr>
        <w:t xml:space="preserve"> </w:t>
      </w:r>
      <w:proofErr w:type="gramStart"/>
      <w:r>
        <w:rPr>
          <w:i/>
        </w:rPr>
        <w:t>To</w:t>
      </w:r>
      <w:proofErr w:type="gramEnd"/>
      <w:r>
        <w:rPr>
          <w:i/>
        </w:rPr>
        <w:t xml:space="preserve"> Be Release List</w:t>
      </w:r>
      <w:r>
        <w:t xml:space="preserve"> IE is included in the UE CONTEXT MODIFICATION REQUEST message, the gNB-DU shall, if supported, release the PC5 </w:t>
      </w:r>
      <w:r>
        <w:rPr>
          <w:rFonts w:eastAsia="Cambria Math"/>
        </w:rPr>
        <w:t xml:space="preserve">Relay </w:t>
      </w:r>
      <w:r>
        <w:t xml:space="preserve">RLC channels in the list. If the F1AP-IDs are associated with a U2N Relay UE, the </w:t>
      </w:r>
      <w:r>
        <w:rPr>
          <w:i/>
        </w:rPr>
        <w:t>PC5 RLC Channel to be Released Item IEs</w:t>
      </w:r>
      <w:r>
        <w:t xml:space="preserve"> IE shall include the </w:t>
      </w:r>
      <w:r>
        <w:rPr>
          <w:i/>
        </w:rPr>
        <w:t xml:space="preserve">Remote UE Local ID </w:t>
      </w:r>
      <w:r w:rsidRPr="006E64D0">
        <w:t>IE</w:t>
      </w:r>
      <w:ins w:id="159" w:author="Samsung" w:date="2025-08-26T21:02:00Z">
        <w:r w:rsidR="00315DC5">
          <w:t xml:space="preserve"> for single-hop relay or for the PC5 RLC channel between the U2N Remote UE and the First U2N Relay UE of the multi-hop relay</w:t>
        </w:r>
      </w:ins>
      <w:r>
        <w:t>.</w:t>
      </w:r>
    </w:p>
    <w:p w14:paraId="18959844" w14:textId="77777777" w:rsidR="006835BA" w:rsidRDefault="006835BA" w:rsidP="006835BA">
      <w:pPr>
        <w:rPr>
          <w:rFonts w:eastAsia="FangSong"/>
          <w:lang w:eastAsia="zh-CN"/>
        </w:rPr>
      </w:pPr>
      <w:r>
        <w:rPr>
          <w:rFonts w:eastAsia="FangSong"/>
          <w:lang w:eastAsia="zh-CN"/>
        </w:rPr>
        <w:t xml:space="preserve">If the </w:t>
      </w:r>
      <w:r>
        <w:rPr>
          <w:rFonts w:eastAsia="FangSong"/>
          <w:i/>
          <w:lang w:eastAsia="zh-CN"/>
        </w:rPr>
        <w:t>Path Switch Configuration</w:t>
      </w:r>
      <w:r>
        <w:rPr>
          <w:rFonts w:eastAsia="FangSong"/>
          <w:lang w:eastAsia="zh-CN"/>
        </w:rPr>
        <w:t xml:space="preserve"> IE is contained in the UE CONTEXT MODIFICATION REQUEST message, the gNB-DU shall, if supported, use it to configure the path switch from direct path to indirect path as specified in </w:t>
      </w:r>
      <w:r>
        <w:t>TS 38.401 [4]</w:t>
      </w:r>
      <w:r w:rsidRPr="00D05766">
        <w:rPr>
          <w:rFonts w:hint="eastAsia"/>
        </w:rPr>
        <w:t xml:space="preserve"> </w:t>
      </w:r>
      <w:r>
        <w:rPr>
          <w:rFonts w:hint="eastAsia"/>
        </w:rPr>
        <w:t xml:space="preserve">or from indirect path to indirect path as specified in TS 38.331 [8], </w:t>
      </w:r>
      <w:r w:rsidRPr="002D310A">
        <w:rPr>
          <w:rFonts w:hint="eastAsia"/>
        </w:rPr>
        <w:t>or to release the direct path during the MP as specified in TS 38.331 [8]</w:t>
      </w:r>
      <w:r>
        <w:rPr>
          <w:rFonts w:eastAsia="FangSong"/>
          <w:lang w:eastAsia="zh-CN"/>
        </w:rPr>
        <w:t>.</w:t>
      </w:r>
    </w:p>
    <w:p w14:paraId="3DFF2A91" w14:textId="77777777" w:rsidR="006835BA" w:rsidRPr="00CE3735" w:rsidRDefault="006835BA" w:rsidP="006835BA">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MODIFICATION REQUEST</w:t>
      </w:r>
      <w:r>
        <w:rPr>
          <w:lang w:val="en-IN" w:eastAsia="ja-JP"/>
        </w:rPr>
        <w:t xml:space="preserve"> </w:t>
      </w:r>
      <w:r>
        <w:rPr>
          <w:lang w:val="en-IN"/>
        </w:rPr>
        <w:t>message, the</w:t>
      </w:r>
      <w:r w:rsidRPr="00C9589D">
        <w:rPr>
          <w:lang w:val="en-IN"/>
        </w:rPr>
        <w:t xml:space="preserve"> </w:t>
      </w:r>
      <w:r>
        <w:rPr>
          <w:lang w:val="en-IN"/>
        </w:rPr>
        <w:t xml:space="preserve">gNB-DU shall, if supported, decide to use this IE for MUSIM gap configuration or select another one based on the received </w:t>
      </w:r>
      <w:r>
        <w:rPr>
          <w:i/>
          <w:iCs/>
          <w:lang w:val="en-IN"/>
        </w:rPr>
        <w:t>UEAssistanceInformation</w:t>
      </w:r>
      <w:r>
        <w:rPr>
          <w:lang w:val="en-IN"/>
        </w:rPr>
        <w:t xml:space="preserve"> IE.</w:t>
      </w:r>
      <w:r w:rsidRPr="00F36F7A">
        <w:rPr>
          <w:lang w:val="en-IN"/>
        </w:rPr>
        <w:t xml:space="preserve"> </w:t>
      </w:r>
      <w:r w:rsidRPr="00454D3D">
        <w:rPr>
          <w:lang w:val="en-IN"/>
        </w:rPr>
        <w:t xml:space="preserve">If gNB-DU selects a different MUSIM gap configuration from received </w:t>
      </w:r>
      <w:r w:rsidRPr="00454D3D">
        <w:rPr>
          <w:i/>
          <w:iCs/>
          <w:lang w:val="en-IN"/>
        </w:rPr>
        <w:t>UEAssistanceInformation</w:t>
      </w:r>
      <w:r w:rsidRPr="00454D3D">
        <w:rPr>
          <w:lang w:val="en-IN"/>
        </w:rPr>
        <w:t xml:space="preserve"> IE, then it shall include the selected MUSIM gap information to the gNB-CU in the </w:t>
      </w:r>
      <w:r w:rsidRPr="00454D3D">
        <w:rPr>
          <w:i/>
          <w:iCs/>
          <w:lang w:val="en-IN"/>
        </w:rPr>
        <w:t>MUSIM-GapConfig</w:t>
      </w:r>
      <w:r w:rsidRPr="00454D3D">
        <w:rPr>
          <w:lang w:val="en-IN"/>
        </w:rPr>
        <w:t xml:space="preserve"> IE of the </w:t>
      </w:r>
      <w:r w:rsidRPr="00454D3D">
        <w:rPr>
          <w:i/>
          <w:iCs/>
          <w:lang w:val="en-IN"/>
        </w:rPr>
        <w:t>DU to CU RRC Information</w:t>
      </w:r>
      <w:r w:rsidRPr="00454D3D">
        <w:rPr>
          <w:lang w:val="en-IN"/>
        </w:rPr>
        <w:t xml:space="preserve"> IE that is included in the UE CONTEXT MODIFICATION RESPONSE message.</w:t>
      </w:r>
    </w:p>
    <w:p w14:paraId="0110C98E" w14:textId="77777777" w:rsidR="006835BA" w:rsidRPr="009E6EC2" w:rsidRDefault="006835BA" w:rsidP="006835BA">
      <w:r w:rsidRPr="009E6EC2">
        <w:rPr>
          <w:lang w:val="en-IN"/>
        </w:rPr>
        <w:t>If </w:t>
      </w:r>
      <w:r w:rsidRPr="009E6EC2">
        <w:rPr>
          <w:i/>
          <w:iCs/>
          <w:lang w:val="en-IN"/>
        </w:rPr>
        <w:t>MUSIM-GapConfig</w:t>
      </w:r>
      <w:r w:rsidRPr="009E6EC2">
        <w:rPr>
          <w:lang w:val="en-IN"/>
        </w:rPr>
        <w:t xml:space="preserve"> IE is not contained in the </w:t>
      </w:r>
      <w:r w:rsidRPr="009E6EC2">
        <w:rPr>
          <w:i/>
          <w:iCs/>
          <w:lang w:val="en-IN"/>
        </w:rPr>
        <w:t>CU to DU RRC Information</w:t>
      </w:r>
      <w:r w:rsidRPr="009E6EC2">
        <w:rPr>
          <w:lang w:val="en-IN"/>
        </w:rPr>
        <w:t xml:space="preserve"> IE, then</w:t>
      </w:r>
      <w:r w:rsidRPr="00066362">
        <w:rPr>
          <w:lang w:val="en-IN"/>
        </w:rPr>
        <w:t xml:space="preserve"> </w:t>
      </w:r>
      <w:r w:rsidRPr="009E6EC2">
        <w:rPr>
          <w:lang w:val="en-IN"/>
        </w:rPr>
        <w:t>gNB-DU shall</w:t>
      </w:r>
      <w:r>
        <w:rPr>
          <w:lang w:val="en-IN"/>
        </w:rPr>
        <w:t>, if supported,</w:t>
      </w:r>
      <w:r w:rsidRPr="009E6EC2">
        <w:rPr>
          <w:lang w:val="en-IN"/>
        </w:rPr>
        <w:t xml:space="preserve"> send the </w:t>
      </w:r>
      <w:r>
        <w:rPr>
          <w:lang w:val="en-IN"/>
        </w:rPr>
        <w:t xml:space="preserve">selected MUSIM </w:t>
      </w:r>
      <w:r w:rsidRPr="009E6EC2">
        <w:rPr>
          <w:lang w:val="en-IN"/>
        </w:rPr>
        <w:t xml:space="preserve">gap </w:t>
      </w:r>
      <w:r>
        <w:rPr>
          <w:lang w:val="en-IN"/>
        </w:rPr>
        <w:t xml:space="preserve">configuration </w:t>
      </w:r>
      <w:r w:rsidRPr="009E6EC2">
        <w:rPr>
          <w:lang w:val="en-IN"/>
        </w:rPr>
        <w:t xml:space="preserve">based on the </w:t>
      </w:r>
      <w:r>
        <w:rPr>
          <w:lang w:val="en-IN"/>
        </w:rPr>
        <w:t xml:space="preserve">received </w:t>
      </w:r>
      <w:r w:rsidRPr="009E6EC2">
        <w:rPr>
          <w:i/>
          <w:iCs/>
          <w:lang w:val="en-IN"/>
        </w:rPr>
        <w:t>UEAssistanceInformation</w:t>
      </w:r>
      <w:r w:rsidRPr="009E6EC2">
        <w:rPr>
          <w:lang w:val="en-IN"/>
        </w:rPr>
        <w:t xml:space="preserve"> IE</w:t>
      </w:r>
      <w:r w:rsidRPr="00066362">
        <w:rPr>
          <w:lang w:val="en-IN"/>
        </w:rPr>
        <w:t xml:space="preserve">, </w:t>
      </w:r>
      <w:r w:rsidRPr="009E6EC2">
        <w:rPr>
          <w:lang w:val="en-IN"/>
        </w:rPr>
        <w:t xml:space="preserve">to the gNB-CU in the </w:t>
      </w:r>
      <w:r w:rsidRPr="009E6EC2">
        <w:rPr>
          <w:i/>
          <w:iCs/>
          <w:lang w:val="en-IN"/>
        </w:rPr>
        <w:t>MUSIM-GapConfig</w:t>
      </w:r>
      <w:r w:rsidRPr="009E6EC2">
        <w:rPr>
          <w:lang w:val="en-IN"/>
        </w:rPr>
        <w:t xml:space="preserve"> IE of the </w:t>
      </w:r>
      <w:r w:rsidRPr="009E6EC2">
        <w:rPr>
          <w:i/>
          <w:iCs/>
          <w:lang w:val="en-IN"/>
        </w:rPr>
        <w:t>DU to CU RRC Information</w:t>
      </w:r>
      <w:r w:rsidRPr="009E6EC2">
        <w:rPr>
          <w:lang w:val="en-IN"/>
        </w:rPr>
        <w:t xml:space="preserve"> IE that is included in the UE CONTEXT MODIFICATION RESPONSE message.</w:t>
      </w:r>
      <w:r>
        <w:rPr>
          <w:lang w:val="en-IN"/>
        </w:rPr>
        <w:t xml:space="preserve"> </w:t>
      </w:r>
      <w:r w:rsidRPr="007B2BB7">
        <w:rPr>
          <w:lang w:val="en-IN"/>
        </w:rPr>
        <w:t xml:space="preserve">When </w:t>
      </w:r>
      <w:r w:rsidRPr="006C6A3D">
        <w:rPr>
          <w:i/>
          <w:iCs/>
          <w:lang w:val="en-IN"/>
        </w:rPr>
        <w:t>MUSIM-GapConfig</w:t>
      </w:r>
      <w:r w:rsidRPr="007B2BB7">
        <w:rPr>
          <w:lang w:val="en-IN"/>
        </w:rPr>
        <w:t xml:space="preserve"> IE is received, the gNB-CU should use this value.</w:t>
      </w:r>
    </w:p>
    <w:p w14:paraId="7C110DFF" w14:textId="77777777" w:rsidR="006835BA" w:rsidRDefault="006835BA" w:rsidP="006835BA">
      <w:pPr>
        <w:rPr>
          <w:rFonts w:eastAsia="Malgun Gothic"/>
        </w:rPr>
      </w:pPr>
      <w:r>
        <w:t xml:space="preserve">If the </w:t>
      </w:r>
      <w:r>
        <w:rPr>
          <w:rFonts w:eastAsia="Geneva"/>
          <w:i/>
          <w:lang w:eastAsia="zh-CN"/>
        </w:rPr>
        <w:t>gNB-DU</w:t>
      </w:r>
      <w:r>
        <w:rPr>
          <w:i/>
        </w:rPr>
        <w:t xml:space="preserve"> UE Slice Maximum Bit </w:t>
      </w:r>
      <w:r>
        <w:rPr>
          <w:rFonts w:eastAsia="宋体" w:hint="eastAsia"/>
          <w:i/>
          <w:lang w:val="en-US" w:eastAsia="zh-CN"/>
        </w:rPr>
        <w:t xml:space="preserve">Rate </w:t>
      </w:r>
      <w:r>
        <w:rPr>
          <w:i/>
        </w:rPr>
        <w:t>List</w:t>
      </w:r>
      <w:r>
        <w:t xml:space="preserve"> IE is included in the </w:t>
      </w:r>
      <w:r>
        <w:rPr>
          <w:rFonts w:eastAsia="MS Mincho"/>
          <w:snapToGrid w:val="0"/>
        </w:rPr>
        <w:t xml:space="preserve">UE CONTEXT </w:t>
      </w:r>
      <w:r>
        <w:rPr>
          <w:rFonts w:eastAsia="宋体" w:hint="eastAsia"/>
          <w:snapToGrid w:val="0"/>
          <w:lang w:val="en-US" w:eastAsia="zh-CN"/>
        </w:rPr>
        <w:t xml:space="preserve">MODIFICATION </w:t>
      </w:r>
      <w:r>
        <w:rPr>
          <w:rFonts w:eastAsia="MS Mincho"/>
          <w:snapToGrid w:val="0"/>
        </w:rPr>
        <w:t xml:space="preserve">REQUEST </w:t>
      </w:r>
      <w:r>
        <w:t xml:space="preserve">message, </w:t>
      </w:r>
      <w:r>
        <w:rPr>
          <w:rFonts w:eastAsia="Malgun Gothic"/>
        </w:rPr>
        <w:t xml:space="preserve">the </w:t>
      </w:r>
      <w:r>
        <w:rPr>
          <w:rFonts w:eastAsia="宋体"/>
        </w:rPr>
        <w:t>gNB-DU</w:t>
      </w:r>
      <w:r>
        <w:rPr>
          <w:rFonts w:eastAsia="Malgun Gothic"/>
        </w:rPr>
        <w:t xml:space="preserve"> shall, if supported, </w:t>
      </w:r>
    </w:p>
    <w:p w14:paraId="3552DF6F" w14:textId="77777777" w:rsidR="006835BA" w:rsidRDefault="006835BA" w:rsidP="006835BA">
      <w:pPr>
        <w:pStyle w:val="B1"/>
        <w:rPr>
          <w:snapToGrid w:val="0"/>
        </w:rPr>
      </w:pPr>
      <w:r>
        <w:rPr>
          <w:snapToGrid w:val="0"/>
        </w:rPr>
        <w:t>-</w:t>
      </w:r>
      <w:r>
        <w:rPr>
          <w:snapToGrid w:val="0"/>
        </w:rPr>
        <w:tab/>
        <w:t xml:space="preserve">store and replace the previously provided gNB-DU UE Slice Maximum Bit Rate List, if any, with the new received </w:t>
      </w:r>
      <w:r>
        <w:rPr>
          <w:rFonts w:eastAsia="Geneva"/>
          <w:i/>
          <w:lang w:eastAsia="zh-CN"/>
        </w:rPr>
        <w:t>gNB-DU</w:t>
      </w:r>
      <w:r>
        <w:rPr>
          <w:i/>
        </w:rPr>
        <w:t xml:space="preserve"> UE Slice Maximum Bit </w:t>
      </w:r>
      <w:r>
        <w:rPr>
          <w:rFonts w:eastAsia="宋体" w:hint="eastAsia"/>
          <w:i/>
          <w:lang w:val="en-US" w:eastAsia="zh-CN"/>
        </w:rPr>
        <w:t xml:space="preserve">Rate </w:t>
      </w:r>
      <w:r>
        <w:rPr>
          <w:i/>
        </w:rPr>
        <w:t>List</w:t>
      </w:r>
      <w:r>
        <w:rPr>
          <w:snapToGrid w:val="0"/>
        </w:rPr>
        <w:t>;</w:t>
      </w:r>
    </w:p>
    <w:p w14:paraId="475264A3" w14:textId="77777777" w:rsidR="006835BA" w:rsidRDefault="006835BA" w:rsidP="006835BA">
      <w:pPr>
        <w:pStyle w:val="B1"/>
        <w:rPr>
          <w:rFonts w:eastAsia="宋体"/>
          <w:lang w:eastAsia="zh-CN"/>
        </w:rPr>
      </w:pPr>
      <w:r>
        <w:rPr>
          <w:snapToGrid w:val="0"/>
        </w:rPr>
        <w:t>-</w:t>
      </w:r>
      <w:r>
        <w:rPr>
          <w:snapToGrid w:val="0"/>
        </w:rPr>
        <w:tab/>
        <w:t xml:space="preserve">use the received </w:t>
      </w:r>
      <w:r>
        <w:rPr>
          <w:rFonts w:eastAsia="Geneva"/>
          <w:i/>
          <w:lang w:eastAsia="zh-CN"/>
        </w:rPr>
        <w:t>gNB-DU</w:t>
      </w:r>
      <w:r>
        <w:rPr>
          <w:i/>
        </w:rPr>
        <w:t xml:space="preserve"> UE Slice Maximum Bit </w:t>
      </w:r>
      <w:r>
        <w:rPr>
          <w:rFonts w:eastAsia="宋体" w:hint="eastAsia"/>
          <w:i/>
          <w:lang w:val="en-US" w:eastAsia="zh-CN"/>
        </w:rPr>
        <w:t xml:space="preserve">Rate </w:t>
      </w:r>
      <w:r>
        <w:rPr>
          <w:i/>
        </w:rPr>
        <w:t>List</w:t>
      </w:r>
      <w:r>
        <w:rPr>
          <w:snapToGrid w:val="0"/>
        </w:rPr>
        <w:t xml:space="preserve"> </w:t>
      </w:r>
      <w:r>
        <w:rPr>
          <w:rFonts w:eastAsia="宋体" w:hint="eastAsia"/>
          <w:lang w:eastAsia="zh-CN"/>
        </w:rPr>
        <w:t xml:space="preserve">for the </w:t>
      </w:r>
      <w:r>
        <w:rPr>
          <w:rFonts w:eastAsia="宋体"/>
          <w:lang w:eastAsia="zh-CN"/>
        </w:rPr>
        <w:t xml:space="preserve">uplink traffic policing for each </w:t>
      </w:r>
      <w:r>
        <w:rPr>
          <w:rFonts w:eastAsia="宋体" w:hint="eastAsia"/>
          <w:lang w:eastAsia="zh-CN"/>
        </w:rPr>
        <w:t>concerned</w:t>
      </w:r>
      <w:r>
        <w:rPr>
          <w:lang w:eastAsia="ja-JP"/>
        </w:rPr>
        <w:t xml:space="preserve"> slice</w:t>
      </w:r>
      <w:r>
        <w:rPr>
          <w:rFonts w:eastAsia="宋体" w:hint="eastAsia"/>
          <w:lang w:eastAsia="zh-CN"/>
        </w:rPr>
        <w:t xml:space="preserve"> as specified in TS 23.501</w:t>
      </w:r>
      <w:r>
        <w:rPr>
          <w:rFonts w:eastAsia="宋体"/>
          <w:lang w:eastAsia="zh-CN"/>
        </w:rPr>
        <w:t xml:space="preserve"> </w:t>
      </w:r>
      <w:r>
        <w:rPr>
          <w:rFonts w:eastAsia="宋体" w:hint="eastAsia"/>
          <w:lang w:eastAsia="zh-CN"/>
        </w:rPr>
        <w:t>[</w:t>
      </w:r>
      <w:r>
        <w:rPr>
          <w:rFonts w:eastAsia="宋体"/>
          <w:lang w:eastAsia="zh-CN"/>
        </w:rPr>
        <w:t>21]</w:t>
      </w:r>
      <w:r>
        <w:rPr>
          <w:snapToGrid w:val="0"/>
        </w:rPr>
        <w:t>.</w:t>
      </w:r>
    </w:p>
    <w:p w14:paraId="3EEBADB6" w14:textId="77777777" w:rsidR="006835BA" w:rsidRDefault="006835BA" w:rsidP="006835BA">
      <w:bookmarkStart w:id="160" w:name="_Toc99038249"/>
      <w:bookmarkStart w:id="161" w:name="_Toc99730510"/>
      <w:r>
        <w:t xml:space="preserve">If the </w:t>
      </w:r>
      <w:r w:rsidRPr="00FB4BCA">
        <w:rPr>
          <w:i/>
          <w:iCs/>
        </w:rPr>
        <w:t>Multicast MBS Session Setup List</w:t>
      </w:r>
      <w:r>
        <w:t xml:space="preserve"> IE or the </w:t>
      </w:r>
      <w:r w:rsidRPr="00FB4BCA">
        <w:rPr>
          <w:rFonts w:hint="eastAsia"/>
          <w:i/>
          <w:iCs/>
          <w:lang w:eastAsia="zh-CN"/>
        </w:rPr>
        <w:t xml:space="preserve">Multicast MBS Session </w:t>
      </w:r>
      <w:r w:rsidRPr="00FB4BCA">
        <w:rPr>
          <w:i/>
          <w:iCs/>
          <w:lang w:eastAsia="zh-CN"/>
        </w:rPr>
        <w:t>Remove</w:t>
      </w:r>
      <w:r w:rsidRPr="00FB4BCA">
        <w:rPr>
          <w:rFonts w:hint="eastAsia"/>
          <w:i/>
          <w:iCs/>
          <w:lang w:eastAsia="zh-CN"/>
        </w:rPr>
        <w:t xml:space="preserve"> List</w:t>
      </w:r>
      <w:r>
        <w:t xml:space="preserve"> IE or both IEs are contained in the UE CONTEXT MODIFICATION REQUEST message the gNB-DU shall, if supported, store and use the information for configuring MBS Session Resources, if applicable.</w:t>
      </w:r>
    </w:p>
    <w:p w14:paraId="7273F98E" w14:textId="77777777" w:rsidR="006835BA" w:rsidRDefault="006835BA" w:rsidP="006835BA">
      <w:pPr>
        <w:rPr>
          <w:rFonts w:eastAsia="Tahoma" w:cs="Arial"/>
          <w:lang w:eastAsia="zh-CN"/>
        </w:rPr>
      </w:pPr>
      <w:r w:rsidRPr="00EA5FA7">
        <w:t xml:space="preserve">If the </w:t>
      </w:r>
      <w:r w:rsidRPr="00312C16">
        <w:rPr>
          <w:i/>
        </w:rPr>
        <w:t>UE</w:t>
      </w:r>
      <w:r>
        <w:t xml:space="preserve"> </w:t>
      </w:r>
      <w:r w:rsidRPr="000C1733">
        <w:rPr>
          <w:i/>
        </w:rPr>
        <w:t>Mult</w:t>
      </w:r>
      <w:r>
        <w:rPr>
          <w:i/>
        </w:rPr>
        <w:t>i</w:t>
      </w:r>
      <w:r w:rsidRPr="000C1733">
        <w:rPr>
          <w:i/>
        </w:rPr>
        <w:t xml:space="preserve">cast MRB </w:t>
      </w:r>
      <w:proofErr w:type="gramStart"/>
      <w:r w:rsidRPr="00EA5FA7">
        <w:rPr>
          <w:i/>
        </w:rPr>
        <w:t>To</w:t>
      </w:r>
      <w:proofErr w:type="gramEnd"/>
      <w:r w:rsidRPr="00EA5FA7">
        <w:rPr>
          <w:i/>
        </w:rPr>
        <w:t xml:space="preserve"> Be Setup </w:t>
      </w:r>
      <w:r>
        <w:rPr>
          <w:i/>
        </w:rPr>
        <w:t>at Modify List</w:t>
      </w:r>
      <w:r w:rsidRPr="00EA5FA7">
        <w:t xml:space="preserve"> IE</w:t>
      </w:r>
      <w:r>
        <w:t xml:space="preserve"> </w:t>
      </w:r>
      <w:r w:rsidRPr="00EA5FA7">
        <w:t xml:space="preserve">is contained in the UE CONTEXT </w:t>
      </w:r>
      <w:r>
        <w:rPr>
          <w:rFonts w:hint="eastAsia"/>
          <w:snapToGrid w:val="0"/>
          <w:lang w:val="en-US" w:eastAsia="zh-CN"/>
        </w:rPr>
        <w:t xml:space="preserve">MODIFICATION </w:t>
      </w:r>
      <w:r w:rsidRPr="00EA5FA7">
        <w:t>REQUEST message, the gNB-DU shall</w:t>
      </w:r>
      <w:r>
        <w:t xml:space="preserve">, if supported, take it into account for configuring MBS Session Resources, if applicable, and shall include the </w:t>
      </w:r>
      <w:r w:rsidRPr="00E16BA6">
        <w:rPr>
          <w:i/>
          <w:iCs/>
        </w:rPr>
        <w:t>Multicast F1-U Context Reference CU</w:t>
      </w:r>
      <w:r>
        <w:t xml:space="preserve"> IE, if available, in the </w:t>
      </w:r>
      <w:r w:rsidRPr="00EA5FA7">
        <w:t xml:space="preserve">UE CONTEXT </w:t>
      </w:r>
      <w:r>
        <w:rPr>
          <w:rFonts w:hint="eastAsia"/>
          <w:snapToGrid w:val="0"/>
          <w:lang w:val="en-US" w:eastAsia="zh-CN"/>
        </w:rPr>
        <w:t xml:space="preserve">MODIFICATION </w:t>
      </w:r>
      <w:r>
        <w:rPr>
          <w:snapToGrid w:val="0"/>
          <w:lang w:val="en-US" w:eastAsia="zh-CN"/>
        </w:rPr>
        <w:t>RESPONSE message</w:t>
      </w:r>
      <w:r>
        <w:t>.</w:t>
      </w:r>
      <w:r w:rsidRPr="00692D5B">
        <w:t xml:space="preserve"> </w:t>
      </w:r>
      <w:r>
        <w:t>And if the</w:t>
      </w:r>
      <w:r w:rsidRPr="00320255">
        <w:rPr>
          <w:i/>
        </w:rPr>
        <w:t xml:space="preserve"> </w:t>
      </w:r>
      <w:r w:rsidRPr="00320255">
        <w:rPr>
          <w:i/>
          <w:lang w:eastAsia="zh-CN"/>
        </w:rPr>
        <w:t xml:space="preserve">MBS PTP Retransmission Tunnel Required </w:t>
      </w:r>
      <w:r>
        <w:rPr>
          <w:lang w:eastAsia="zh-CN"/>
        </w:rPr>
        <w:t xml:space="preserve">IE is included in the </w:t>
      </w:r>
      <w:r w:rsidRPr="00454D3D">
        <w:rPr>
          <w:rFonts w:eastAsia="Tahoma" w:cs="Arial"/>
          <w:i/>
          <w:lang w:eastAsia="zh-CN"/>
        </w:rPr>
        <w:t xml:space="preserve">UE Multicast MRB to Be Setup </w:t>
      </w:r>
      <w:r>
        <w:rPr>
          <w:rFonts w:eastAsia="Tahoma" w:cs="Arial"/>
          <w:i/>
          <w:lang w:eastAsia="zh-CN"/>
        </w:rPr>
        <w:t>at Modify</w:t>
      </w:r>
      <w:r w:rsidRPr="00454D3D">
        <w:rPr>
          <w:rFonts w:eastAsia="Tahoma" w:cs="Arial"/>
          <w:i/>
          <w:lang w:eastAsia="zh-CN"/>
        </w:rPr>
        <w:t xml:space="preserve"> Item IEs</w:t>
      </w:r>
      <w:r w:rsidRPr="00454D3D">
        <w:rPr>
          <w:rFonts w:eastAsia="Tahoma" w:cs="Arial"/>
          <w:lang w:eastAsia="zh-CN"/>
        </w:rPr>
        <w:t xml:space="preserve"> IE, the gNB-DU shall, if supported trigger the establishment of the MBS PTP Retransmission F1-U tunnel.</w:t>
      </w:r>
    </w:p>
    <w:p w14:paraId="66399FA4" w14:textId="77777777" w:rsidR="006835BA" w:rsidRDefault="006835BA" w:rsidP="006835BA">
      <w:pPr>
        <w:rPr>
          <w:lang w:eastAsia="zh-CN"/>
        </w:rPr>
      </w:pPr>
      <w:r>
        <w:t>If the</w:t>
      </w:r>
      <w:r w:rsidRPr="00320255">
        <w:rPr>
          <w:i/>
        </w:rPr>
        <w:t xml:space="preserve"> </w:t>
      </w:r>
      <w:r w:rsidRPr="00320255">
        <w:rPr>
          <w:i/>
          <w:lang w:eastAsia="zh-CN"/>
        </w:rPr>
        <w:t xml:space="preserve">MBS PTP </w:t>
      </w:r>
      <w:r>
        <w:rPr>
          <w:i/>
          <w:lang w:eastAsia="zh-CN"/>
        </w:rPr>
        <w:t>Forwarding</w:t>
      </w:r>
      <w:r w:rsidRPr="00320255">
        <w:rPr>
          <w:i/>
          <w:lang w:eastAsia="zh-CN"/>
        </w:rPr>
        <w:t xml:space="preserve"> Tunnel Required</w:t>
      </w:r>
      <w:r>
        <w:rPr>
          <w:i/>
          <w:lang w:eastAsia="zh-CN"/>
        </w:rPr>
        <w:t xml:space="preserve"> Information</w:t>
      </w:r>
      <w:r w:rsidRPr="00320255">
        <w:rPr>
          <w:i/>
          <w:lang w:eastAsia="zh-CN"/>
        </w:rPr>
        <w:t xml:space="preserve"> </w:t>
      </w:r>
      <w:r>
        <w:rPr>
          <w:lang w:eastAsia="zh-CN"/>
        </w:rPr>
        <w:t xml:space="preserve">IE is included in the </w:t>
      </w:r>
      <w:r w:rsidRPr="00454D3D">
        <w:rPr>
          <w:rFonts w:eastAsia="Tahoma" w:cs="Arial"/>
          <w:i/>
          <w:lang w:eastAsia="zh-CN"/>
        </w:rPr>
        <w:t xml:space="preserve">UE Multicast MRB to Be Setup </w:t>
      </w:r>
      <w:r>
        <w:rPr>
          <w:rFonts w:eastAsia="Tahoma" w:cs="Arial"/>
          <w:i/>
          <w:lang w:eastAsia="zh-CN"/>
        </w:rPr>
        <w:t>at Modify</w:t>
      </w:r>
      <w:r w:rsidRPr="00454D3D">
        <w:rPr>
          <w:rFonts w:eastAsia="Tahoma" w:cs="Arial"/>
          <w:i/>
          <w:lang w:eastAsia="zh-CN"/>
        </w:rPr>
        <w:t xml:space="preserve"> Item IEs</w:t>
      </w:r>
      <w:r w:rsidRPr="00454D3D">
        <w:rPr>
          <w:rFonts w:eastAsia="Tahoma" w:cs="Arial"/>
          <w:lang w:eastAsia="zh-CN"/>
        </w:rPr>
        <w:t xml:space="preserve"> IE, the gNB-DU shall, if supported trigger the establishment of the MBS PTP </w:t>
      </w:r>
      <w:r>
        <w:rPr>
          <w:rFonts w:eastAsia="Tahoma" w:cs="Arial"/>
          <w:lang w:eastAsia="zh-CN"/>
        </w:rPr>
        <w:t>Forwarding</w:t>
      </w:r>
      <w:r w:rsidRPr="00454D3D">
        <w:rPr>
          <w:rFonts w:eastAsia="Tahoma" w:cs="Arial"/>
          <w:lang w:eastAsia="zh-CN"/>
        </w:rPr>
        <w:t xml:space="preserve"> F1-U tunnel.</w:t>
      </w:r>
    </w:p>
    <w:p w14:paraId="4BAE3583" w14:textId="77777777" w:rsidR="006835BA" w:rsidRDefault="006835BA" w:rsidP="006835BA">
      <w:pPr>
        <w:rPr>
          <w:lang w:eastAsia="zh-CN"/>
        </w:rPr>
      </w:pPr>
      <w:r>
        <w:t xml:space="preserve">If the </w:t>
      </w:r>
      <w:r>
        <w:rPr>
          <w:i/>
          <w:lang w:eastAsia="zh-CN"/>
        </w:rPr>
        <w:t xml:space="preserve">Management Based MDT </w:t>
      </w:r>
      <w:r>
        <w:rPr>
          <w:rFonts w:eastAsia="宋体"/>
          <w:i/>
        </w:rPr>
        <w:t>PLMN Modification</w:t>
      </w:r>
      <w:r>
        <w:rPr>
          <w:rFonts w:eastAsia="宋体"/>
          <w:lang w:eastAsia="zh-CN"/>
        </w:rPr>
        <w:t xml:space="preserve"> </w:t>
      </w:r>
      <w:r>
        <w:rPr>
          <w:rFonts w:eastAsia="宋体"/>
          <w:i/>
        </w:rPr>
        <w:t xml:space="preserve">List </w:t>
      </w:r>
      <w:r>
        <w:rPr>
          <w:lang w:eastAsia="zh-CN"/>
        </w:rPr>
        <w:t>IE</w:t>
      </w:r>
      <w:r>
        <w:t xml:space="preserve"> </w:t>
      </w:r>
      <w:r>
        <w:rPr>
          <w:lang w:eastAsia="zh-CN"/>
        </w:rPr>
        <w:t>is</w:t>
      </w:r>
      <w:r>
        <w:t xml:space="preserve"> contained in the </w:t>
      </w:r>
      <w:r>
        <w:rPr>
          <w:lang w:eastAsia="zh-CN"/>
        </w:rPr>
        <w:t>UE CONTEXT MODIFICATION REQUEST</w:t>
      </w:r>
      <w:r>
        <w:t xml:space="preserve"> message, the </w:t>
      </w:r>
      <w:r>
        <w:rPr>
          <w:rFonts w:eastAsia="宋体" w:hint="eastAsia"/>
          <w:lang w:val="en-US" w:eastAsia="zh-CN"/>
        </w:rPr>
        <w:t>gNB-DU</w:t>
      </w:r>
      <w:r>
        <w:t xml:space="preserve"> shall, if supported, overwrite any previously stored Management Based MDT PLMN List information in the UE context and use the received information to determine </w:t>
      </w:r>
      <w:r>
        <w:rPr>
          <w:lang w:eastAsia="zh-CN"/>
        </w:rPr>
        <w:t xml:space="preserve">subsequent </w:t>
      </w:r>
      <w:r>
        <w:t>selection of the UE for management based MDT defined in TS 32.422 [</w:t>
      </w:r>
      <w:r>
        <w:rPr>
          <w:rFonts w:eastAsia="宋体" w:hint="eastAsia"/>
          <w:lang w:val="en-US" w:eastAsia="zh-CN"/>
        </w:rPr>
        <w:t>29</w:t>
      </w:r>
      <w:r>
        <w:t>]</w:t>
      </w:r>
      <w:r>
        <w:rPr>
          <w:lang w:eastAsia="zh-CN"/>
        </w:rPr>
        <w:t>.</w:t>
      </w:r>
    </w:p>
    <w:p w14:paraId="7547C1BF" w14:textId="77777777" w:rsidR="006835BA" w:rsidRDefault="006835BA" w:rsidP="006835BA">
      <w:pPr>
        <w:rPr>
          <w:rFonts w:eastAsia="宋体"/>
          <w:lang w:val="en-US" w:eastAsia="zh-CN"/>
        </w:rPr>
      </w:pPr>
      <w:bookmarkStart w:id="162" w:name="_Toc105510629"/>
      <w:bookmarkStart w:id="163" w:name="_Toc105927161"/>
      <w:bookmarkStart w:id="164" w:name="_Toc106109701"/>
      <w:r>
        <w:rPr>
          <w:rFonts w:hint="eastAsia"/>
          <w:lang w:val="en-IN"/>
        </w:rPr>
        <w:lastRenderedPageBreak/>
        <w:t>If</w:t>
      </w:r>
      <w:r>
        <w:rPr>
          <w:rFonts w:eastAsia="宋体" w:hint="eastAsia"/>
          <w:lang w:val="en-US" w:eastAsia="zh-CN"/>
        </w:rPr>
        <w:t xml:space="preserve"> the </w:t>
      </w:r>
      <w:r>
        <w:rPr>
          <w:rFonts w:eastAsia="宋体" w:hint="eastAsia"/>
          <w:i/>
          <w:iCs/>
          <w:lang w:val="en-US" w:eastAsia="zh-CN"/>
        </w:rPr>
        <w:t>Dedicated SI Delivery Indication</w:t>
      </w:r>
      <w:r>
        <w:rPr>
          <w:rFonts w:eastAsia="宋体" w:hint="eastAsia"/>
          <w:lang w:val="en-US" w:eastAsia="zh-CN"/>
        </w:rPr>
        <w:t xml:space="preserve"> IE is included in the UE CONTEXT MODIFICATION RESPONSE message, the gNB-CU shall</w:t>
      </w:r>
      <w:r>
        <w:rPr>
          <w:rFonts w:eastAsia="宋体"/>
          <w:lang w:val="en-US" w:eastAsia="zh-CN"/>
        </w:rPr>
        <w:t>, if supported,</w:t>
      </w:r>
      <w:r>
        <w:rPr>
          <w:rFonts w:eastAsia="宋体" w:hint="eastAsia"/>
          <w:lang w:val="en-US" w:eastAsia="zh-CN"/>
        </w:rPr>
        <w:t xml:space="preserve"> take it into account </w:t>
      </w:r>
      <w:r>
        <w:rPr>
          <w:rFonts w:eastAsia="宋体"/>
          <w:lang w:val="en-US" w:eastAsia="zh-CN"/>
        </w:rPr>
        <w:t>for the system information</w:t>
      </w:r>
      <w:r>
        <w:rPr>
          <w:rFonts w:eastAsia="宋体" w:hint="eastAsia"/>
          <w:lang w:val="en-US" w:eastAsia="zh-CN"/>
        </w:rPr>
        <w:t xml:space="preserve"> </w:t>
      </w:r>
      <w:r>
        <w:rPr>
          <w:rFonts w:eastAsia="宋体"/>
          <w:lang w:val="en-US" w:eastAsia="zh-CN"/>
        </w:rPr>
        <w:t xml:space="preserve">delivery to the UE </w:t>
      </w:r>
      <w:r>
        <w:rPr>
          <w:lang w:eastAsia="zh-CN"/>
        </w:rPr>
        <w:t>as described in TS 38.331 [8]</w:t>
      </w:r>
      <w:r>
        <w:rPr>
          <w:rFonts w:eastAsia="宋体" w:hint="eastAsia"/>
          <w:lang w:val="en-US" w:eastAsia="zh-CN"/>
        </w:rPr>
        <w:t>.</w:t>
      </w:r>
    </w:p>
    <w:p w14:paraId="5CE0B073" w14:textId="77777777" w:rsidR="006835BA" w:rsidRPr="00960040" w:rsidRDefault="006835BA" w:rsidP="006835BA">
      <w:r>
        <w:rPr>
          <w:rFonts w:eastAsia="MS Mincho"/>
          <w:snapToGrid w:val="0"/>
        </w:rPr>
        <w:t xml:space="preserve">If the </w:t>
      </w:r>
      <w:r>
        <w:rPr>
          <w:rFonts w:eastAsia="MS Mincho"/>
          <w:i/>
          <w:snapToGrid w:val="0"/>
        </w:rPr>
        <w:t xml:space="preserve">PDU Set QoS Parameters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contained in the UE CONTEXT MODIFICATION REQUEST message, the </w:t>
      </w:r>
      <w:r>
        <w:rPr>
          <w:rFonts w:eastAsia="Geneva"/>
          <w:lang w:eastAsia="zh-CN"/>
        </w:rPr>
        <w:t>gNB-DU</w:t>
      </w:r>
      <w:r>
        <w:rPr>
          <w:rFonts w:eastAsia="MS Mincho"/>
          <w:snapToGrid w:val="0"/>
        </w:rPr>
        <w:t xml:space="preserve"> shall, if supported, store this information and use it </w:t>
      </w:r>
      <w:r>
        <w:rPr>
          <w:rFonts w:eastAsia="宋体"/>
          <w:lang w:eastAsia="zh-CN"/>
        </w:rPr>
        <w:t>as specified in TS 23.501 [21].</w:t>
      </w:r>
    </w:p>
    <w:p w14:paraId="32DE138E" w14:textId="77777777" w:rsidR="006835BA" w:rsidRPr="00C01DD2" w:rsidRDefault="006835BA" w:rsidP="006835BA">
      <w:pPr>
        <w:rPr>
          <w:rFonts w:eastAsia="Calibri"/>
          <w:lang w:eastAsia="en-GB"/>
        </w:rPr>
      </w:pPr>
      <w:r w:rsidRPr="00B83BBE">
        <w:t xml:space="preserve">If the </w:t>
      </w:r>
      <w:r>
        <w:rPr>
          <w:i/>
          <w:iCs/>
        </w:rPr>
        <w:t xml:space="preserve">ECN Marking or Congestion Information Reporting Request </w:t>
      </w:r>
      <w:r w:rsidRPr="00B83BBE">
        <w:t xml:space="preserve">IE is included in the </w:t>
      </w:r>
      <w:r w:rsidRPr="00054512">
        <w:t>UE CONTEXT MODIFICATION REQUEST</w:t>
      </w:r>
      <w:r w:rsidRPr="00B83BBE">
        <w:t xml:space="preserve"> message, the </w:t>
      </w:r>
      <w:r>
        <w:t>gNB-DU</w:t>
      </w:r>
      <w:r w:rsidRPr="00B83BBE">
        <w:t xml:space="preserve"> shall, if supported, use it accordingly for the specific </w:t>
      </w:r>
      <w:r>
        <w:t>DRB</w:t>
      </w:r>
      <w:r w:rsidRPr="00B83BBE">
        <w:t>.</w:t>
      </w:r>
      <w:r>
        <w:t xml:space="preserve"> If the </w:t>
      </w:r>
      <w:r w:rsidRPr="004B3332">
        <w:rPr>
          <w:i/>
          <w:iCs/>
        </w:rPr>
        <w:t>ECN Marking or Congestion Information Reporting Status</w:t>
      </w:r>
      <w:r>
        <w:t xml:space="preserve"> IE is included </w:t>
      </w:r>
      <w:r w:rsidRPr="00A744F7">
        <w:t xml:space="preserve">in the </w:t>
      </w:r>
      <w:r w:rsidRPr="004F7040">
        <w:t xml:space="preserve">UE CONTEXT MODIFICATION RESPONSE </w:t>
      </w:r>
      <w:r>
        <w:t xml:space="preserve">message, the gNB-CU shall, if supported, use it to deduce if </w:t>
      </w:r>
      <w:r>
        <w:rPr>
          <w:rFonts w:cs="Arial"/>
          <w:szCs w:val="18"/>
        </w:rPr>
        <w:t xml:space="preserve">ECN marking or </w:t>
      </w:r>
      <w:r>
        <w:rPr>
          <w:rFonts w:eastAsia="宋体" w:cs="Arial" w:hint="eastAsia"/>
          <w:szCs w:val="18"/>
          <w:lang w:val="en-US" w:eastAsia="zh-CN"/>
        </w:rPr>
        <w:t xml:space="preserve">congestion </w:t>
      </w:r>
      <w:r>
        <w:rPr>
          <w:rFonts w:eastAsia="宋体" w:cs="Arial"/>
          <w:szCs w:val="18"/>
          <w:lang w:val="en-US" w:eastAsia="zh-CN"/>
        </w:rPr>
        <w:t>information</w:t>
      </w:r>
      <w:r>
        <w:rPr>
          <w:rFonts w:eastAsia="宋体" w:cs="Arial" w:hint="eastAsia"/>
          <w:szCs w:val="18"/>
          <w:lang w:val="en-US" w:eastAsia="zh-CN"/>
        </w:rPr>
        <w:t xml:space="preserve"> </w:t>
      </w:r>
      <w:r>
        <w:rPr>
          <w:rFonts w:cs="Arial"/>
          <w:szCs w:val="18"/>
        </w:rPr>
        <w:t>reporting is active or not active</w:t>
      </w:r>
      <w:r w:rsidRPr="00B83BBE">
        <w:t>.</w:t>
      </w:r>
    </w:p>
    <w:p w14:paraId="0CA0F805" w14:textId="77777777" w:rsidR="006835BA" w:rsidRPr="006B4CD2" w:rsidRDefault="006835BA" w:rsidP="006835BA">
      <w:r>
        <w:t xml:space="preserve">If the </w:t>
      </w:r>
      <w:r w:rsidRPr="00790CBB">
        <w:rPr>
          <w:i/>
          <w:iCs/>
        </w:rPr>
        <w:t>InterFrequencyConfig-NoGap</w:t>
      </w:r>
      <w:r w:rsidRPr="00265A01">
        <w:rPr>
          <w:i/>
          <w:iCs/>
        </w:rPr>
        <w:t xml:space="preserve"> </w:t>
      </w:r>
      <w:r>
        <w:t xml:space="preserve">IE is included in </w:t>
      </w:r>
      <w:r w:rsidRPr="00EA5FA7">
        <w:t xml:space="preserve">the </w:t>
      </w:r>
      <w:r w:rsidRPr="00EA5FA7">
        <w:rPr>
          <w:i/>
        </w:rPr>
        <w:t>DU to CU RRC Information</w:t>
      </w:r>
      <w:r w:rsidRPr="00EA5FA7">
        <w:t xml:space="preserve"> IE contained in the UE CONTEXT </w:t>
      </w:r>
      <w:r>
        <w:t>MODIFICATION</w:t>
      </w:r>
      <w:r w:rsidRPr="00EA5FA7">
        <w:t xml:space="preserve"> RESPONSE message</w:t>
      </w:r>
      <w:r>
        <w:t xml:space="preserve">, the gNB-CU shall, if supported, </w:t>
      </w:r>
      <w:r w:rsidRPr="00956C0A">
        <w:t xml:space="preserve">use </w:t>
      </w:r>
      <w:r>
        <w:t xml:space="preserve">it </w:t>
      </w:r>
      <w:r w:rsidRPr="00EA5FA7">
        <w:rPr>
          <w:lang w:eastAsia="zh-CN"/>
        </w:rPr>
        <w:t>as described in TS 38.331 [8]</w:t>
      </w:r>
      <w:r w:rsidRPr="00956C0A">
        <w:t>.</w:t>
      </w:r>
    </w:p>
    <w:p w14:paraId="16578B98" w14:textId="77777777" w:rsidR="006835BA" w:rsidRDefault="006835BA" w:rsidP="006835BA">
      <w:pPr>
        <w:rPr>
          <w:lang w:val="en-IN"/>
        </w:rPr>
      </w:pPr>
      <w:bookmarkStart w:id="165" w:name="_Toc113835138"/>
      <w:r w:rsidRPr="009E6EC2">
        <w:rPr>
          <w:lang w:val="en-IN"/>
        </w:rPr>
        <w:t>If</w:t>
      </w:r>
      <w:r>
        <w:rPr>
          <w:lang w:val="en-IN"/>
        </w:rPr>
        <w:t xml:space="preserve"> the</w:t>
      </w:r>
      <w:r w:rsidRPr="009E6EC2">
        <w:rPr>
          <w:lang w:val="en-IN"/>
        </w:rPr>
        <w:t> </w:t>
      </w:r>
      <w:r w:rsidRPr="00C75AA5">
        <w:rPr>
          <w:i/>
          <w:iCs/>
          <w:lang w:val="en-IN"/>
        </w:rPr>
        <w:t>ul-GapFR2-Config</w:t>
      </w:r>
      <w:r w:rsidRPr="009E6EC2">
        <w:rPr>
          <w:lang w:val="en-IN"/>
        </w:rPr>
        <w:t xml:space="preserve"> IE is contained in the </w:t>
      </w:r>
      <w:r w:rsidRPr="009E6EC2">
        <w:rPr>
          <w:i/>
          <w:iCs/>
          <w:lang w:val="en-IN"/>
        </w:rPr>
        <w:t>DU to CU RRC Information</w:t>
      </w:r>
      <w:r w:rsidRPr="009E6EC2">
        <w:rPr>
          <w:lang w:val="en-IN"/>
        </w:rPr>
        <w:t xml:space="preserve"> IE that is included in the UE CONTEXT </w:t>
      </w:r>
      <w:r>
        <w:rPr>
          <w:lang w:eastAsia="zh-CN"/>
        </w:rPr>
        <w:t xml:space="preserve">MODIFICATION </w:t>
      </w:r>
      <w:r w:rsidRPr="009E6EC2">
        <w:rPr>
          <w:lang w:val="en-IN"/>
        </w:rPr>
        <w:t>RESPONSE message</w:t>
      </w:r>
      <w:r>
        <w:rPr>
          <w:lang w:val="en-IN"/>
        </w:rPr>
        <w:t>,</w:t>
      </w:r>
      <w:r w:rsidRPr="007B2BB7">
        <w:rPr>
          <w:lang w:val="en-IN"/>
        </w:rPr>
        <w:t xml:space="preserve"> the gNB-CU </w:t>
      </w:r>
      <w:r>
        <w:rPr>
          <w:lang w:val="en-IN"/>
        </w:rPr>
        <w:t xml:space="preserve">shall, if supported, </w:t>
      </w:r>
      <w:r w:rsidRPr="007B2BB7">
        <w:rPr>
          <w:lang w:val="en-IN"/>
        </w:rPr>
        <w:t xml:space="preserve">use </w:t>
      </w:r>
      <w:r>
        <w:rPr>
          <w:lang w:val="en-IN"/>
        </w:rPr>
        <w:t xml:space="preserve">it </w:t>
      </w:r>
      <w:r w:rsidRPr="00EA5FA7">
        <w:rPr>
          <w:lang w:eastAsia="zh-CN"/>
        </w:rPr>
        <w:t>as described in TS 38.331 [8]</w:t>
      </w:r>
      <w:r w:rsidRPr="007B2BB7">
        <w:rPr>
          <w:lang w:val="en-IN"/>
        </w:rPr>
        <w:t>.</w:t>
      </w:r>
    </w:p>
    <w:p w14:paraId="37930D67" w14:textId="77777777" w:rsidR="006835BA" w:rsidRDefault="006835BA" w:rsidP="006835BA">
      <w:bookmarkStart w:id="166" w:name="_Toc120123981"/>
      <w:r w:rsidRPr="009E6EC2">
        <w:rPr>
          <w:lang w:val="en-IN"/>
        </w:rPr>
        <w:t>If</w:t>
      </w:r>
      <w:r>
        <w:rPr>
          <w:lang w:val="en-IN"/>
        </w:rPr>
        <w:t xml:space="preserve"> the</w:t>
      </w:r>
      <w:r w:rsidRPr="009E6EC2">
        <w:rPr>
          <w:lang w:val="en-IN"/>
        </w:rPr>
        <w:t> </w:t>
      </w:r>
      <w:r w:rsidRPr="009A2DC2">
        <w:rPr>
          <w:i/>
          <w:iCs/>
          <w:lang w:val="en-IN"/>
        </w:rPr>
        <w:t>TwoPHRMode</w:t>
      </w:r>
      <w:r>
        <w:rPr>
          <w:i/>
          <w:iCs/>
          <w:lang w:val="en-IN"/>
        </w:rPr>
        <w:t>M</w:t>
      </w:r>
      <w:r w:rsidRPr="009A2DC2">
        <w:rPr>
          <w:i/>
          <w:iCs/>
          <w:lang w:val="en-IN"/>
        </w:rPr>
        <w:t>CG</w:t>
      </w:r>
      <w:r w:rsidRPr="009E6EC2">
        <w:rPr>
          <w:lang w:val="en-IN"/>
        </w:rPr>
        <w:t xml:space="preserve"> IE</w:t>
      </w:r>
      <w:r>
        <w:rPr>
          <w:lang w:val="en-IN"/>
        </w:rPr>
        <w:t xml:space="preserve"> or the </w:t>
      </w:r>
      <w:r w:rsidRPr="008871DF">
        <w:rPr>
          <w:i/>
          <w:iCs/>
          <w:lang w:val="en-IN"/>
        </w:rPr>
        <w:t>TwoPHRModeSCG</w:t>
      </w:r>
      <w:r w:rsidRPr="009E6EC2">
        <w:rPr>
          <w:lang w:val="en-IN"/>
        </w:rPr>
        <w:t xml:space="preserve"> IE is contained in the </w:t>
      </w:r>
      <w:r w:rsidRPr="009E6EC2">
        <w:rPr>
          <w:i/>
          <w:iCs/>
          <w:lang w:val="en-IN"/>
        </w:rPr>
        <w:t>DU to CU RRC Information</w:t>
      </w:r>
      <w:r w:rsidRPr="009E6EC2">
        <w:rPr>
          <w:lang w:val="en-IN"/>
        </w:rPr>
        <w:t xml:space="preserve"> IE that is included in the UE CONTEXT </w:t>
      </w:r>
      <w:r>
        <w:rPr>
          <w:lang w:eastAsia="zh-CN"/>
        </w:rPr>
        <w:t xml:space="preserve">MODIFICATION </w:t>
      </w:r>
      <w:r w:rsidRPr="009E6EC2">
        <w:rPr>
          <w:lang w:val="en-IN"/>
        </w:rPr>
        <w:t>RESPONSE message</w:t>
      </w:r>
      <w:r>
        <w:rPr>
          <w:lang w:val="en-IN"/>
        </w:rPr>
        <w:t>,</w:t>
      </w:r>
      <w:r w:rsidRPr="007B2BB7">
        <w:rPr>
          <w:lang w:val="en-IN"/>
        </w:rPr>
        <w:t xml:space="preserve"> the gNB-CU </w:t>
      </w:r>
      <w:r>
        <w:rPr>
          <w:lang w:val="en-IN"/>
        </w:rPr>
        <w:t xml:space="preserve">shall, if supported, </w:t>
      </w:r>
      <w:r w:rsidRPr="007B2BB7">
        <w:rPr>
          <w:lang w:val="en-IN"/>
        </w:rPr>
        <w:t>use this value</w:t>
      </w:r>
      <w:r>
        <w:rPr>
          <w:lang w:val="en-IN"/>
        </w:rPr>
        <w:t xml:space="preserve"> </w:t>
      </w:r>
      <w:r w:rsidRPr="00EA5FA7">
        <w:rPr>
          <w:lang w:eastAsia="zh-CN"/>
        </w:rPr>
        <w:t>as described in TS 38.331 [8]</w:t>
      </w:r>
      <w:r w:rsidRPr="007B2BB7">
        <w:rPr>
          <w:lang w:val="en-IN"/>
        </w:rPr>
        <w:t>.</w:t>
      </w:r>
    </w:p>
    <w:p w14:paraId="1F75F153" w14:textId="77777777" w:rsidR="006835BA" w:rsidRPr="002A1D57" w:rsidRDefault="006835BA" w:rsidP="006835BA">
      <w:r>
        <w:t>I</w:t>
      </w:r>
      <w:r w:rsidRPr="00EA5FA7">
        <w:t xml:space="preserve">f the </w:t>
      </w:r>
      <w:r>
        <w:rPr>
          <w:i/>
        </w:rPr>
        <w:t>MBSInterestIndication</w:t>
      </w:r>
      <w:r w:rsidRPr="00EA5FA7">
        <w:t xml:space="preserve"> IE is included in the </w:t>
      </w:r>
      <w:r w:rsidRPr="00EA5FA7">
        <w:rPr>
          <w:i/>
        </w:rPr>
        <w:t>CU to DU RRC Information</w:t>
      </w:r>
      <w:r w:rsidRPr="00EA5FA7">
        <w:t xml:space="preserve"> IE in the UE CONTEXT MODIFICATION REQUEST message, the gNB-DU shall, if supported, take it into account when configuring resources for the UE.</w:t>
      </w:r>
    </w:p>
    <w:p w14:paraId="0AB7CCE1" w14:textId="77777777" w:rsidR="006835BA" w:rsidRDefault="006835BA" w:rsidP="006835BA">
      <w:pPr>
        <w:rPr>
          <w:lang w:val="en-IN"/>
        </w:rPr>
      </w:pPr>
      <w:r w:rsidRPr="009E6EC2">
        <w:rPr>
          <w:lang w:val="en-IN"/>
        </w:rPr>
        <w:t>If</w:t>
      </w:r>
      <w:r>
        <w:rPr>
          <w:lang w:val="en-IN"/>
        </w:rPr>
        <w:t xml:space="preserve"> the</w:t>
      </w:r>
      <w:r w:rsidRPr="009E6EC2">
        <w:rPr>
          <w:lang w:val="en-IN"/>
        </w:rPr>
        <w:t> </w:t>
      </w:r>
      <w:r w:rsidRPr="007C732C">
        <w:rPr>
          <w:i/>
          <w:iCs/>
          <w:lang w:val="en-IN"/>
        </w:rPr>
        <w:t>ncd-SSB-RedCapInitialBWP-SDT</w:t>
      </w:r>
      <w:r w:rsidRPr="009E6EC2">
        <w:rPr>
          <w:lang w:val="en-IN"/>
        </w:rPr>
        <w:t xml:space="preserve"> IE</w:t>
      </w:r>
      <w:r>
        <w:rPr>
          <w:lang w:val="en-IN"/>
        </w:rPr>
        <w:t xml:space="preserve"> </w:t>
      </w:r>
      <w:r w:rsidRPr="009E6EC2">
        <w:rPr>
          <w:lang w:val="en-IN"/>
        </w:rPr>
        <w:t xml:space="preserve">is contained in the </w:t>
      </w:r>
      <w:r w:rsidRPr="009E6EC2">
        <w:rPr>
          <w:i/>
          <w:iCs/>
          <w:lang w:val="en-IN"/>
        </w:rPr>
        <w:t>DU to CU RRC Information</w:t>
      </w:r>
      <w:r w:rsidRPr="009E6EC2">
        <w:rPr>
          <w:lang w:val="en-IN"/>
        </w:rPr>
        <w:t xml:space="preserve"> IE that is included in the UE CONTEXT </w:t>
      </w:r>
      <w:r>
        <w:rPr>
          <w:lang w:eastAsia="zh-CN"/>
        </w:rPr>
        <w:t xml:space="preserve">MODIFICATION </w:t>
      </w:r>
      <w:r w:rsidRPr="009E6EC2">
        <w:rPr>
          <w:lang w:val="en-IN"/>
        </w:rPr>
        <w:t>RESPONSE message</w:t>
      </w:r>
      <w:r>
        <w:rPr>
          <w:lang w:val="en-IN"/>
        </w:rPr>
        <w:t>,</w:t>
      </w:r>
      <w:r w:rsidRPr="007B2BB7">
        <w:rPr>
          <w:lang w:val="en-IN"/>
        </w:rPr>
        <w:t xml:space="preserve"> the gNB-CU </w:t>
      </w:r>
      <w:r>
        <w:rPr>
          <w:lang w:val="en-IN"/>
        </w:rPr>
        <w:t xml:space="preserve">shall, if supported, </w:t>
      </w:r>
      <w:r w:rsidRPr="00EF7AAA">
        <w:rPr>
          <w:lang w:val="en-IN"/>
        </w:rPr>
        <w:t xml:space="preserve">use </w:t>
      </w:r>
      <w:r>
        <w:rPr>
          <w:lang w:val="en-IN"/>
        </w:rPr>
        <w:t xml:space="preserve">it </w:t>
      </w:r>
      <w:r w:rsidRPr="00EF7AAA">
        <w:rPr>
          <w:lang w:val="en-IN"/>
        </w:rPr>
        <w:t>as described in TS 38.331 [8]</w:t>
      </w:r>
      <w:r w:rsidRPr="007B2BB7">
        <w:rPr>
          <w:lang w:val="en-IN"/>
        </w:rPr>
        <w:t>.</w:t>
      </w:r>
    </w:p>
    <w:p w14:paraId="483B9167" w14:textId="77777777" w:rsidR="006835BA" w:rsidRDefault="006835BA" w:rsidP="006835BA">
      <w:pPr>
        <w:rPr>
          <w:lang w:val="en-IN"/>
        </w:rPr>
      </w:pPr>
      <w:r>
        <w:t xml:space="preserve">If the </w:t>
      </w:r>
      <w:r>
        <w:rPr>
          <w:i/>
          <w:iCs/>
        </w:rPr>
        <w:t>Network Controlled Repeater</w:t>
      </w:r>
      <w:r>
        <w:rPr>
          <w:i/>
        </w:rPr>
        <w:t xml:space="preserve"> Authorized</w:t>
      </w:r>
      <w:r>
        <w:t xml:space="preserve"> IE is contained in the UE CONTEXT MODIFICATION REQUEST message, the gNB-DU shall, if supported, update its authorization information for the UE accordingly. If the </w:t>
      </w:r>
      <w:r>
        <w:rPr>
          <w:i/>
          <w:iCs/>
        </w:rPr>
        <w:t>Network Controlled Repeater</w:t>
      </w:r>
      <w:r>
        <w:rPr>
          <w:i/>
        </w:rPr>
        <w:t xml:space="preserve"> Authorized</w:t>
      </w:r>
      <w:r>
        <w:t xml:space="preserve"> IE is set to "not authorized", the gNB-DU shall, if supported, initiate actions to ensure that the UE is no longer accessing as a Network Controlled Repeater.</w:t>
      </w:r>
    </w:p>
    <w:p w14:paraId="30460911" w14:textId="77777777" w:rsidR="006835BA" w:rsidRDefault="006835BA" w:rsidP="006835BA">
      <w:r>
        <w:t>I</w:t>
      </w:r>
      <w:r w:rsidRPr="00EA5FA7">
        <w:t>f the</w:t>
      </w:r>
      <w:r>
        <w:t xml:space="preserve"> </w:t>
      </w:r>
      <w:r w:rsidRPr="00345DA9">
        <w:rPr>
          <w:i/>
          <w:iCs/>
        </w:rPr>
        <w:t>LTM Indicator</w:t>
      </w:r>
      <w:r>
        <w:t xml:space="preserve"> IE set to </w:t>
      </w:r>
      <w:r w:rsidRPr="00EA5FA7">
        <w:t>"true"</w:t>
      </w:r>
      <w:r>
        <w:t xml:space="preserve"> is contained in the </w:t>
      </w:r>
      <w:r>
        <w:rPr>
          <w:i/>
          <w:iCs/>
        </w:rPr>
        <w:t>LTM Information Mod</w:t>
      </w:r>
      <w:r>
        <w:rPr>
          <w:rFonts w:hint="eastAsia"/>
          <w:i/>
          <w:iCs/>
        </w:rPr>
        <w:t>i</w:t>
      </w:r>
      <w:r>
        <w:rPr>
          <w:i/>
          <w:iCs/>
        </w:rPr>
        <w:t xml:space="preserve">fy </w:t>
      </w:r>
      <w:r>
        <w:t>IE</w:t>
      </w:r>
      <w:r w:rsidRPr="00EA5FA7">
        <w:rPr>
          <w:i/>
        </w:rPr>
        <w:t xml:space="preserve"> </w:t>
      </w:r>
      <w:r w:rsidRPr="00EA5FA7">
        <w:t xml:space="preserve">included in the UE CONTEXT </w:t>
      </w:r>
      <w:r>
        <w:t xml:space="preserve">MODIFICATION </w:t>
      </w:r>
      <w:r w:rsidRPr="00EA5FA7">
        <w:t>REQUEST message</w:t>
      </w:r>
      <w:r>
        <w:t xml:space="preserve">, the gNB-DU shall, if supported, </w:t>
      </w:r>
      <w:r w:rsidRPr="00CD178C">
        <w:t xml:space="preserve">consider that the request concerns </w:t>
      </w:r>
      <w:r>
        <w:t xml:space="preserve">LTM </w:t>
      </w:r>
      <w:r w:rsidRPr="00CD178C">
        <w:t xml:space="preserve">for the included </w:t>
      </w:r>
      <w:r w:rsidRPr="00CD178C">
        <w:rPr>
          <w:i/>
          <w:iCs/>
        </w:rPr>
        <w:t xml:space="preserve">SpCell ID </w:t>
      </w:r>
      <w:r w:rsidRPr="00CD178C">
        <w:t xml:space="preserve">IE and shall include it as the </w:t>
      </w:r>
      <w:r w:rsidRPr="00CD178C">
        <w:rPr>
          <w:i/>
          <w:iCs/>
        </w:rPr>
        <w:t xml:space="preserve">Requested Target Cell ID </w:t>
      </w:r>
      <w:r w:rsidRPr="00CD178C">
        <w:t>IE in the UE CONTEXT MODIFICATION RESPONSE message</w:t>
      </w:r>
      <w:r>
        <w:t>.</w:t>
      </w:r>
      <w:r w:rsidRPr="00B60120">
        <w:t xml:space="preserve"> </w:t>
      </w:r>
      <w:r w:rsidRPr="00966A63">
        <w:t>The gNB-DU shall regard it as a reconfiguration with sync as defined in TS 38.331 [8].</w:t>
      </w:r>
      <w:r>
        <w:t xml:space="preserve"> If the gNB-DU accepts the request for LTM for that </w:t>
      </w:r>
      <w:r w:rsidRPr="00AB208D">
        <w:rPr>
          <w:i/>
          <w:iCs/>
        </w:rPr>
        <w:t>SpCell</w:t>
      </w:r>
      <w:r>
        <w:t xml:space="preserve">, </w:t>
      </w:r>
      <w:r w:rsidRPr="00223C18">
        <w:t>the gNB-</w:t>
      </w:r>
      <w:r>
        <w:t>D</w:t>
      </w:r>
      <w:r w:rsidRPr="00223C18">
        <w:t xml:space="preserve">U shall generate </w:t>
      </w:r>
      <w:r>
        <w:t xml:space="preserve">and include </w:t>
      </w:r>
      <w:r w:rsidRPr="00223C18">
        <w:t xml:space="preserve">the </w:t>
      </w:r>
      <w:r>
        <w:rPr>
          <w:i/>
          <w:iCs/>
        </w:rPr>
        <w:t xml:space="preserve">CellGroupConfig </w:t>
      </w:r>
      <w:r w:rsidRPr="00223C18">
        <w:t>IE</w:t>
      </w:r>
      <w:r>
        <w:t xml:space="preserve"> for the accepted LTM candidate cell in </w:t>
      </w:r>
      <w:r w:rsidRPr="00223C18">
        <w:t xml:space="preserve">the UE CONTEXT </w:t>
      </w:r>
      <w:r>
        <w:t>MODIFICATION</w:t>
      </w:r>
      <w:r w:rsidRPr="00223C18">
        <w:t xml:space="preserve"> RESPONSE message</w:t>
      </w:r>
      <w:r>
        <w:t>.</w:t>
      </w:r>
    </w:p>
    <w:p w14:paraId="09D69331" w14:textId="77777777" w:rsidR="006835BA" w:rsidRDefault="006835BA" w:rsidP="006835BA">
      <w:r>
        <w:t xml:space="preserve">If the </w:t>
      </w:r>
      <w:r w:rsidRPr="00345DA9">
        <w:rPr>
          <w:i/>
          <w:iCs/>
        </w:rPr>
        <w:t xml:space="preserve">Request for </w:t>
      </w:r>
      <w:r>
        <w:rPr>
          <w:i/>
          <w:iCs/>
        </w:rPr>
        <w:t>Lower Layer</w:t>
      </w:r>
      <w:r w:rsidRPr="00345DA9">
        <w:rPr>
          <w:i/>
          <w:iCs/>
        </w:rPr>
        <w:t xml:space="preserve"> </w:t>
      </w:r>
      <w:r>
        <w:rPr>
          <w:i/>
          <w:iCs/>
        </w:rPr>
        <w:t>Configuration</w:t>
      </w:r>
      <w:r w:rsidRPr="00345DA9">
        <w:rPr>
          <w:i/>
          <w:iCs/>
        </w:rPr>
        <w:t xml:space="preserve"> </w:t>
      </w:r>
      <w:r>
        <w:t xml:space="preserve">IE </w:t>
      </w:r>
      <w:r w:rsidRPr="00EA5FA7">
        <w:t>set to "true"</w:t>
      </w:r>
      <w:r>
        <w:t xml:space="preserve"> is contained within the </w:t>
      </w:r>
      <w:r w:rsidRPr="00CF5C2B">
        <w:rPr>
          <w:i/>
          <w:iCs/>
          <w:lang w:eastAsia="ja-JP"/>
        </w:rPr>
        <w:t>Reference Configuration</w:t>
      </w:r>
      <w:r>
        <w:t xml:space="preserve"> IE in the </w:t>
      </w:r>
      <w:r>
        <w:rPr>
          <w:i/>
          <w:iCs/>
        </w:rPr>
        <w:t>LTM Information Modify</w:t>
      </w:r>
      <w:r w:rsidRPr="00EA699E">
        <w:rPr>
          <w:i/>
          <w:iCs/>
        </w:rPr>
        <w:t xml:space="preserve"> </w:t>
      </w:r>
      <w:r>
        <w:t>IE</w:t>
      </w:r>
      <w:r w:rsidRPr="00EA5FA7">
        <w:rPr>
          <w:i/>
        </w:rPr>
        <w:t xml:space="preserve"> </w:t>
      </w:r>
      <w:r>
        <w:t xml:space="preserve">included in the UE CONTEXT MODIFICATION REQUEST message, the gNB-DU shall, if supported, include the </w:t>
      </w:r>
      <w:r w:rsidRPr="00590C23">
        <w:rPr>
          <w:i/>
          <w:iCs/>
        </w:rPr>
        <w:t xml:space="preserve">Reference Configuration Information </w:t>
      </w:r>
      <w:r w:rsidRPr="00590C23">
        <w:t xml:space="preserve">IE in the </w:t>
      </w:r>
      <w:r w:rsidRPr="00590C23">
        <w:rPr>
          <w:i/>
          <w:iCs/>
        </w:rPr>
        <w:t>LTM Configuration</w:t>
      </w:r>
      <w:r w:rsidRPr="00590C23" w:rsidDel="00254940">
        <w:rPr>
          <w:i/>
          <w:iCs/>
        </w:rPr>
        <w:t xml:space="preserve"> </w:t>
      </w:r>
      <w:r w:rsidRPr="00590C23">
        <w:t>IE in the UE CONTEXT MODIFICATION RESPONSE message to provide lower layer configuration for the gNB-CU to</w:t>
      </w:r>
      <w:r>
        <w:t xml:space="preserve"> generate the LTM reference configuration.</w:t>
      </w:r>
    </w:p>
    <w:p w14:paraId="07D97341" w14:textId="77777777" w:rsidR="006835BA" w:rsidRPr="003B1FA7" w:rsidRDefault="006835BA" w:rsidP="006835BA">
      <w:pPr>
        <w:rPr>
          <w:rFonts w:eastAsia="宋体"/>
        </w:rPr>
      </w:pPr>
      <w:r w:rsidRPr="00A57BE0">
        <w:t xml:space="preserve">If the </w:t>
      </w:r>
      <w:r>
        <w:rPr>
          <w:i/>
          <w:iCs/>
        </w:rPr>
        <w:t>Reference</w:t>
      </w:r>
      <w:r w:rsidRPr="00A57BE0">
        <w:rPr>
          <w:i/>
          <w:iCs/>
        </w:rPr>
        <w:t xml:space="preserve"> Configuration</w:t>
      </w:r>
      <w:r>
        <w:rPr>
          <w:i/>
          <w:iCs/>
        </w:rPr>
        <w:t xml:space="preserve"> Information</w:t>
      </w:r>
      <w:r w:rsidRPr="00A57BE0">
        <w:rPr>
          <w:i/>
          <w:iCs/>
        </w:rPr>
        <w:t xml:space="preserve"> </w:t>
      </w:r>
      <w:r w:rsidRPr="00A57BE0">
        <w:t xml:space="preserve">IE is contained </w:t>
      </w:r>
      <w:r>
        <w:t xml:space="preserve">within the </w:t>
      </w:r>
      <w:r w:rsidRPr="00CF5C2B">
        <w:rPr>
          <w:i/>
          <w:iCs/>
          <w:lang w:eastAsia="ja-JP"/>
        </w:rPr>
        <w:t>Reference Configuration</w:t>
      </w:r>
      <w:r>
        <w:t xml:space="preserve"> IE </w:t>
      </w:r>
      <w:r w:rsidRPr="00A57BE0">
        <w:t xml:space="preserve">in the </w:t>
      </w:r>
      <w:r w:rsidRPr="00A57BE0">
        <w:rPr>
          <w:i/>
          <w:iCs/>
        </w:rPr>
        <w:t>LTM Information</w:t>
      </w:r>
      <w:r>
        <w:rPr>
          <w:i/>
          <w:iCs/>
        </w:rPr>
        <w:t xml:space="preserve"> Modify</w:t>
      </w:r>
      <w:r w:rsidRPr="00A57BE0">
        <w:rPr>
          <w:i/>
          <w:iCs/>
        </w:rPr>
        <w:t xml:space="preserve"> </w:t>
      </w:r>
      <w:r w:rsidRPr="00A57BE0">
        <w:t xml:space="preserve">IE included in the UE CONTEXT </w:t>
      </w:r>
      <w:r>
        <w:t>MODIFICATION</w:t>
      </w:r>
      <w:r w:rsidRPr="00A57BE0">
        <w:t xml:space="preserve"> REQUEST message, the gNB-DU shall, if supported, take it into account for </w:t>
      </w:r>
      <w:r>
        <w:t>generating the LTM lower layer configuration</w:t>
      </w:r>
      <w:r w:rsidRPr="00A57BE0">
        <w:t>.</w:t>
      </w:r>
      <w:r>
        <w:rPr>
          <w:rFonts w:eastAsia="宋体"/>
        </w:rPr>
        <w:t xml:space="preserve"> </w:t>
      </w:r>
    </w:p>
    <w:p w14:paraId="3C273DC9" w14:textId="77777777" w:rsidR="006835BA" w:rsidRDefault="006835BA" w:rsidP="006835BA">
      <w:r>
        <w:t>I</w:t>
      </w:r>
      <w:r w:rsidRPr="00EA5FA7">
        <w:t>f the</w:t>
      </w:r>
      <w:r>
        <w:t xml:space="preserve"> </w:t>
      </w:r>
      <w:r w:rsidRPr="001D58D9">
        <w:rPr>
          <w:i/>
          <w:iCs/>
        </w:rPr>
        <w:t xml:space="preserve">CSI </w:t>
      </w:r>
      <w:r>
        <w:rPr>
          <w:i/>
          <w:iCs/>
        </w:rPr>
        <w:t>R</w:t>
      </w:r>
      <w:r w:rsidRPr="001D58D9">
        <w:rPr>
          <w:i/>
          <w:iCs/>
        </w:rPr>
        <w:t xml:space="preserve">esource </w:t>
      </w:r>
      <w:r>
        <w:rPr>
          <w:i/>
          <w:iCs/>
        </w:rPr>
        <w:t>C</w:t>
      </w:r>
      <w:r w:rsidRPr="001D58D9">
        <w:rPr>
          <w:i/>
          <w:iCs/>
        </w:rPr>
        <w:t>onfiguration</w:t>
      </w:r>
      <w:r>
        <w:rPr>
          <w:i/>
          <w:iCs/>
        </w:rPr>
        <w:t xml:space="preserve"> </w:t>
      </w:r>
      <w:r>
        <w:t>IE</w:t>
      </w:r>
      <w:r w:rsidRPr="00EA5FA7">
        <w:rPr>
          <w:i/>
        </w:rPr>
        <w:t xml:space="preserve"> </w:t>
      </w:r>
      <w:r w:rsidRPr="00EA5FA7">
        <w:t>i</w:t>
      </w:r>
      <w:r>
        <w:t>s contained in the</w:t>
      </w:r>
      <w:r w:rsidRPr="00F001C7">
        <w:rPr>
          <w:i/>
          <w:iCs/>
        </w:rPr>
        <w:t xml:space="preserve"> </w:t>
      </w:r>
      <w:r>
        <w:rPr>
          <w:i/>
          <w:iCs/>
        </w:rPr>
        <w:t xml:space="preserve">LTM Information Modify </w:t>
      </w:r>
      <w:r w:rsidRPr="00F001C7">
        <w:t>IE</w:t>
      </w:r>
      <w:r>
        <w:t xml:space="preserve"> i</w:t>
      </w:r>
      <w:r w:rsidRPr="00EA5FA7">
        <w:t xml:space="preserve">ncluded in the UE CONTEXT </w:t>
      </w:r>
      <w:r>
        <w:t>MODIFICATION</w:t>
      </w:r>
      <w:r w:rsidRPr="00EA5FA7">
        <w:t xml:space="preserve"> REQUEST message</w:t>
      </w:r>
      <w:r>
        <w:t xml:space="preserve"> and the </w:t>
      </w:r>
      <w:r w:rsidRPr="00C05261">
        <w:rPr>
          <w:i/>
        </w:rPr>
        <w:t>SpCell ID</w:t>
      </w:r>
      <w:r>
        <w:t xml:space="preserve"> IE is also included, the gNB-DU shall, if supported, use it to generate the LTM CSI reporting configuration in the </w:t>
      </w:r>
      <w:r w:rsidRPr="00010F25">
        <w:rPr>
          <w:i/>
          <w:iCs/>
        </w:rPr>
        <w:t>CellGroupConfig</w:t>
      </w:r>
      <w:r>
        <w:t xml:space="preserve"> IE for the requested LTM candidate cell identified by the </w:t>
      </w:r>
      <w:r w:rsidRPr="00872CDB">
        <w:rPr>
          <w:i/>
        </w:rPr>
        <w:t>SpCell ID</w:t>
      </w:r>
      <w:r>
        <w:t xml:space="preserve"> IE.</w:t>
      </w:r>
    </w:p>
    <w:p w14:paraId="487A1233" w14:textId="77777777" w:rsidR="006835BA" w:rsidRDefault="006835BA" w:rsidP="006835BA">
      <w:r w:rsidRPr="00E77EF4">
        <w:rPr>
          <w:lang w:val="en-US"/>
        </w:rPr>
        <w:t xml:space="preserve">If the </w:t>
      </w:r>
      <w:r w:rsidRPr="0049121A">
        <w:rPr>
          <w:i/>
          <w:lang w:val="en-US"/>
        </w:rPr>
        <w:t>CSI Resource Configuration</w:t>
      </w:r>
      <w:r w:rsidRPr="00E77EF4">
        <w:rPr>
          <w:lang w:val="en-US"/>
        </w:rPr>
        <w:t xml:space="preserve"> IE </w:t>
      </w:r>
      <w:r w:rsidRPr="00AC526C">
        <w:t>is contained in the</w:t>
      </w:r>
      <w:r w:rsidRPr="00AC526C">
        <w:rPr>
          <w:i/>
          <w:iCs/>
        </w:rPr>
        <w:t xml:space="preserve"> LTM Information Modify </w:t>
      </w:r>
      <w:r w:rsidRPr="00AC526C">
        <w:t xml:space="preserve">IE included in the </w:t>
      </w:r>
      <w:r w:rsidRPr="00E77EF4">
        <w:rPr>
          <w:lang w:val="en-US"/>
        </w:rPr>
        <w:t>UE CONTEXT MODIFICATION REQUEST message</w:t>
      </w:r>
      <w:r>
        <w:rPr>
          <w:lang w:val="en-US"/>
        </w:rPr>
        <w:t xml:space="preserve"> while the </w:t>
      </w:r>
      <w:r w:rsidRPr="00185174">
        <w:rPr>
          <w:i/>
          <w:lang w:val="en-US"/>
        </w:rPr>
        <w:t>SpCell ID</w:t>
      </w:r>
      <w:r>
        <w:rPr>
          <w:lang w:val="en-US"/>
        </w:rPr>
        <w:t xml:space="preserve"> IE is absent</w:t>
      </w:r>
      <w:r w:rsidRPr="00E77EF4">
        <w:rPr>
          <w:lang w:val="en-US"/>
        </w:rPr>
        <w:t xml:space="preserve">, the gNB-DU shall, if supported, use it to generate the LTM CSI reporting configuration in the </w:t>
      </w:r>
      <w:r w:rsidRPr="0049121A">
        <w:rPr>
          <w:i/>
          <w:lang w:val="en-US"/>
        </w:rPr>
        <w:t>CellGroupConfig</w:t>
      </w:r>
      <w:r w:rsidRPr="00E77EF4">
        <w:rPr>
          <w:lang w:val="en-US"/>
        </w:rPr>
        <w:t xml:space="preserve"> IE for the </w:t>
      </w:r>
      <w:r>
        <w:rPr>
          <w:lang w:val="en-US"/>
        </w:rPr>
        <w:t xml:space="preserve">serving </w:t>
      </w:r>
      <w:r w:rsidRPr="00E77EF4">
        <w:rPr>
          <w:lang w:val="en-US"/>
        </w:rPr>
        <w:t>cell</w:t>
      </w:r>
      <w:r>
        <w:rPr>
          <w:lang w:val="en-US"/>
        </w:rPr>
        <w:t>.</w:t>
      </w:r>
      <w:r w:rsidRPr="00E77EF4">
        <w:rPr>
          <w:lang w:val="en-US"/>
        </w:rPr>
        <w:t xml:space="preserve"> </w:t>
      </w:r>
    </w:p>
    <w:p w14:paraId="0E1901A0" w14:textId="77777777" w:rsidR="006835BA" w:rsidRDefault="006835BA" w:rsidP="006835BA">
      <w:r>
        <w:lastRenderedPageBreak/>
        <w:t xml:space="preserve">If the </w:t>
      </w:r>
      <w:r w:rsidRPr="005104BF">
        <w:rPr>
          <w:i/>
          <w:iCs/>
        </w:rPr>
        <w:t>LTM Configuration ID Mapping List</w:t>
      </w:r>
      <w:r>
        <w:t xml:space="preserve"> IE is contained in the UE CONTEXT MODIFICATION REQUEST message, the gNB-DU shall, if supported, consider this as the mapping information for the LTM candidate cell(s).</w:t>
      </w:r>
    </w:p>
    <w:p w14:paraId="70601B75" w14:textId="77777777" w:rsidR="006835BA" w:rsidRDefault="006835BA" w:rsidP="006835BA">
      <w:r>
        <w:t xml:space="preserve">If the </w:t>
      </w:r>
      <w:r>
        <w:rPr>
          <w:i/>
          <w:iCs/>
        </w:rPr>
        <w:t>Early Sync Information Request</w:t>
      </w:r>
      <w:r>
        <w:t xml:space="preserve"> IE is included in the UE CONTEXT MODIFICATION REQUEST message, the gNB-DU shall, if supported, include</w:t>
      </w:r>
      <w:bookmarkStart w:id="167" w:name="_Hlk175176535"/>
      <w:r>
        <w:t xml:space="preserve"> </w:t>
      </w:r>
      <w:r>
        <w:rPr>
          <w:i/>
          <w:iCs/>
        </w:rPr>
        <w:t>Early Sync Information</w:t>
      </w:r>
      <w:r>
        <w:t xml:space="preserve"> IE</w:t>
      </w:r>
      <w:r>
        <w:rPr>
          <w:i/>
          <w:iCs/>
        </w:rPr>
        <w:t xml:space="preserve"> </w:t>
      </w:r>
      <w:bookmarkStart w:id="168" w:name="_Hlk175176555"/>
      <w:bookmarkEnd w:id="167"/>
      <w:r w:rsidRPr="00002018">
        <w:t>of the accepted candidate cell</w:t>
      </w:r>
      <w:bookmarkStart w:id="169" w:name="_Hlk175176795"/>
      <w:bookmarkEnd w:id="168"/>
      <w:r w:rsidRPr="00002018">
        <w:t xml:space="preserve"> for early TA acquisition (early UL synchronisation) </w:t>
      </w:r>
      <w:bookmarkEnd w:id="169"/>
      <w:r>
        <w:t>in the UE CONTEXT MODIFICATION RESPONSE message.</w:t>
      </w:r>
      <w:bookmarkStart w:id="170" w:name="_Hlk175176840"/>
      <w:r w:rsidRPr="00B270C9">
        <w:t xml:space="preserve"> </w:t>
      </w:r>
      <w:r>
        <w:t xml:space="preserve">If the </w:t>
      </w:r>
      <w:r>
        <w:rPr>
          <w:i/>
          <w:iCs/>
        </w:rPr>
        <w:t>Early UL Sync Configuration</w:t>
      </w:r>
      <w:r>
        <w:t xml:space="preserve"> IE</w:t>
      </w:r>
      <w:r>
        <w:rPr>
          <w:b/>
          <w:bCs/>
        </w:rPr>
        <w:t xml:space="preserve"> </w:t>
      </w:r>
      <w:r>
        <w:t xml:space="preserve">is included in the UE CONTEXT MODIFICATION RESPONSE message, the gNB-CU shall, if supported, consider it as the generated early UL sync information from the accepted candidate cell in the gNB-DU. If the </w:t>
      </w:r>
      <w:r>
        <w:rPr>
          <w:i/>
          <w:iCs/>
        </w:rPr>
        <w:t>Early UL Sync Configuration</w:t>
      </w:r>
      <w:r>
        <w:t xml:space="preserve"> </w:t>
      </w:r>
      <w:r w:rsidRPr="007F48CE">
        <w:rPr>
          <w:bCs/>
          <w:i/>
        </w:rPr>
        <w:t>for SUL</w:t>
      </w:r>
      <w:r>
        <w:t xml:space="preserve"> IE</w:t>
      </w:r>
      <w:r>
        <w:rPr>
          <w:b/>
          <w:bCs/>
        </w:rPr>
        <w:t xml:space="preserve"> </w:t>
      </w:r>
      <w:r>
        <w:t xml:space="preserve">is included in the UE CONTEXT MODIFICATION RESPONSE message, the gNB-CU shall, if supported, consider it as the generated early UL sync information </w:t>
      </w:r>
      <w:r w:rsidRPr="007F48CE">
        <w:rPr>
          <w:bCs/>
        </w:rPr>
        <w:t>for SUL</w:t>
      </w:r>
      <w:r>
        <w:t xml:space="preserve"> from the accepted candidate cell in the gNB-DU.</w:t>
      </w:r>
      <w:bookmarkEnd w:id="170"/>
    </w:p>
    <w:p w14:paraId="320A4A85" w14:textId="77777777" w:rsidR="006835BA" w:rsidRDefault="006835BA" w:rsidP="006835BA">
      <w:r>
        <w:t xml:space="preserve">If the </w:t>
      </w:r>
      <w:r>
        <w:rPr>
          <w:i/>
          <w:iCs/>
        </w:rPr>
        <w:t xml:space="preserve">Early Sync </w:t>
      </w:r>
      <w:r>
        <w:rPr>
          <w:rFonts w:hint="eastAsia"/>
          <w:i/>
          <w:iCs/>
        </w:rPr>
        <w:t xml:space="preserve">Candidate Cell </w:t>
      </w:r>
      <w:r>
        <w:rPr>
          <w:i/>
          <w:iCs/>
        </w:rPr>
        <w:t>Information List</w:t>
      </w:r>
      <w:r>
        <w:t xml:space="preserve"> IE is contained in the UE CONTEXT MODIFICATION REQUEST message, the gNB-DU shall, if supported, use it as specified in TS 38.401 [4].</w:t>
      </w:r>
      <w:r w:rsidRPr="00AB0EC8">
        <w:t xml:space="preserve"> </w:t>
      </w:r>
      <w:r w:rsidRPr="003B0E15">
        <w:t xml:space="preserve">If the </w:t>
      </w:r>
      <w:r>
        <w:rPr>
          <w:i/>
          <w:iCs/>
        </w:rPr>
        <w:t>U</w:t>
      </w:r>
      <w:r w:rsidRPr="003B0E15">
        <w:rPr>
          <w:i/>
          <w:iCs/>
        </w:rPr>
        <w:t xml:space="preserve">E </w:t>
      </w:r>
      <w:r>
        <w:rPr>
          <w:rFonts w:hint="eastAsia"/>
          <w:i/>
          <w:iCs/>
        </w:rPr>
        <w:t>B</w:t>
      </w:r>
      <w:r w:rsidRPr="003B0E15">
        <w:rPr>
          <w:i/>
          <w:iCs/>
        </w:rPr>
        <w:t xml:space="preserve">ased TA </w:t>
      </w:r>
      <w:r>
        <w:rPr>
          <w:rFonts w:hint="eastAsia"/>
          <w:i/>
          <w:iCs/>
        </w:rPr>
        <w:t>M</w:t>
      </w:r>
      <w:r w:rsidRPr="003B0E15">
        <w:rPr>
          <w:i/>
          <w:iCs/>
        </w:rPr>
        <w:t>easurement Configuration</w:t>
      </w:r>
      <w:r w:rsidRPr="003B0E15">
        <w:t xml:space="preserve"> </w:t>
      </w:r>
      <w:r>
        <w:t xml:space="preserve">IE </w:t>
      </w:r>
      <w:r>
        <w:rPr>
          <w:rFonts w:hint="eastAsia"/>
        </w:rPr>
        <w:t>is</w:t>
      </w:r>
      <w:r w:rsidRPr="003B0E15">
        <w:t xml:space="preserve"> contained in the </w:t>
      </w:r>
      <w:r w:rsidRPr="003B0E15">
        <w:rPr>
          <w:i/>
          <w:iCs/>
        </w:rPr>
        <w:t xml:space="preserve">Early Sync </w:t>
      </w:r>
      <w:r>
        <w:rPr>
          <w:rFonts w:hint="eastAsia"/>
          <w:i/>
          <w:iCs/>
        </w:rPr>
        <w:t>Cand</w:t>
      </w:r>
      <w:r>
        <w:rPr>
          <w:i/>
          <w:iCs/>
        </w:rPr>
        <w:t>i</w:t>
      </w:r>
      <w:r>
        <w:rPr>
          <w:rFonts w:hint="eastAsia"/>
          <w:i/>
          <w:iCs/>
        </w:rPr>
        <w:t xml:space="preserve">date Cell </w:t>
      </w:r>
      <w:r w:rsidRPr="003B0E15">
        <w:rPr>
          <w:i/>
          <w:iCs/>
        </w:rPr>
        <w:t>Information List</w:t>
      </w:r>
      <w:r w:rsidRPr="003B0E15">
        <w:t xml:space="preserve"> IE </w:t>
      </w:r>
      <w:r>
        <w:rPr>
          <w:rFonts w:hint="eastAsia"/>
        </w:rPr>
        <w:t>for some candidate cell</w:t>
      </w:r>
      <w:r w:rsidRPr="003B0E15">
        <w:t xml:space="preserve">, the gNB-DU shall, if supported, take </w:t>
      </w:r>
      <w:r>
        <w:t>them</w:t>
      </w:r>
      <w:r w:rsidRPr="003B0E15">
        <w:t xml:space="preserve"> into account </w:t>
      </w:r>
      <w:r w:rsidRPr="00613F42">
        <w:t xml:space="preserve">for UE based TA measurement during LTM cell switch </w:t>
      </w:r>
      <w:r>
        <w:rPr>
          <w:rFonts w:hint="eastAsia"/>
        </w:rPr>
        <w:t xml:space="preserve">as specified in </w:t>
      </w:r>
      <w:r w:rsidRPr="00613F42">
        <w:t>TS</w:t>
      </w:r>
      <w:r>
        <w:rPr>
          <w:rFonts w:hint="eastAsia"/>
        </w:rPr>
        <w:t xml:space="preserve"> </w:t>
      </w:r>
      <w:r w:rsidRPr="00613F42">
        <w:t>38.331</w:t>
      </w:r>
      <w:r>
        <w:rPr>
          <w:rFonts w:hint="eastAsia"/>
        </w:rPr>
        <w:t xml:space="preserve"> </w:t>
      </w:r>
      <w:r w:rsidRPr="00613F42">
        <w:t>[8]</w:t>
      </w:r>
      <w:r w:rsidRPr="003B0E15">
        <w:t>.</w:t>
      </w:r>
    </w:p>
    <w:p w14:paraId="4FD9A343" w14:textId="77777777" w:rsidR="006835BA" w:rsidRPr="00002C6B" w:rsidRDefault="006835BA" w:rsidP="006835BA">
      <w:r w:rsidRPr="006E3626">
        <w:t xml:space="preserve">If the </w:t>
      </w:r>
      <w:r w:rsidRPr="006E3626">
        <w:rPr>
          <w:i/>
          <w:iCs/>
        </w:rPr>
        <w:t>Early Sync</w:t>
      </w:r>
      <w:r>
        <w:rPr>
          <w:rFonts w:hint="eastAsia"/>
          <w:i/>
          <w:iCs/>
        </w:rPr>
        <w:t xml:space="preserve"> Serving Cell </w:t>
      </w:r>
      <w:r w:rsidRPr="006E3626">
        <w:rPr>
          <w:i/>
          <w:iCs/>
        </w:rPr>
        <w:t>Information</w:t>
      </w:r>
      <w:r w:rsidRPr="006E3626">
        <w:t xml:space="preserve"> IE is contained in the UE CONTEXT MODIFICATION REQUEST message, the gNB-DU shall, if supported, use it as specified in TS 38.401 [4].</w:t>
      </w:r>
      <w:r w:rsidRPr="00AB0EC8">
        <w:t xml:space="preserve"> </w:t>
      </w:r>
      <w:r w:rsidRPr="003B0E15">
        <w:t xml:space="preserve">If the </w:t>
      </w:r>
      <w:r>
        <w:rPr>
          <w:i/>
          <w:iCs/>
        </w:rPr>
        <w:t>U</w:t>
      </w:r>
      <w:r w:rsidRPr="003B0E15">
        <w:rPr>
          <w:i/>
          <w:iCs/>
        </w:rPr>
        <w:t xml:space="preserve">E </w:t>
      </w:r>
      <w:r>
        <w:rPr>
          <w:rFonts w:hint="eastAsia"/>
          <w:i/>
          <w:iCs/>
        </w:rPr>
        <w:t>B</w:t>
      </w:r>
      <w:r w:rsidRPr="003B0E15">
        <w:rPr>
          <w:i/>
          <w:iCs/>
        </w:rPr>
        <w:t xml:space="preserve">ased TA </w:t>
      </w:r>
      <w:r>
        <w:rPr>
          <w:rFonts w:hint="eastAsia"/>
          <w:i/>
          <w:iCs/>
        </w:rPr>
        <w:t>M</w:t>
      </w:r>
      <w:r w:rsidRPr="003B0E15">
        <w:rPr>
          <w:i/>
          <w:iCs/>
        </w:rPr>
        <w:t>easurement Configuration</w:t>
      </w:r>
      <w:r w:rsidRPr="003B0E15">
        <w:t xml:space="preserve"> </w:t>
      </w:r>
      <w:r>
        <w:t xml:space="preserve">IE </w:t>
      </w:r>
      <w:r>
        <w:rPr>
          <w:rFonts w:hint="eastAsia"/>
        </w:rPr>
        <w:t>is</w:t>
      </w:r>
      <w:r w:rsidRPr="003B0E15">
        <w:t xml:space="preserve"> contained in the </w:t>
      </w:r>
      <w:r w:rsidRPr="003B0E15">
        <w:rPr>
          <w:i/>
          <w:iCs/>
        </w:rPr>
        <w:t xml:space="preserve">Early Sync </w:t>
      </w:r>
      <w:r>
        <w:rPr>
          <w:rFonts w:hint="eastAsia"/>
          <w:i/>
          <w:iCs/>
        </w:rPr>
        <w:t xml:space="preserve">Serving Cell </w:t>
      </w:r>
      <w:r w:rsidRPr="003B0E15">
        <w:rPr>
          <w:i/>
          <w:iCs/>
        </w:rPr>
        <w:t>Information</w:t>
      </w:r>
      <w:r w:rsidRPr="003B0E15">
        <w:t xml:space="preserve"> IE, the gNB-DU shall, if supported, take </w:t>
      </w:r>
      <w:r>
        <w:rPr>
          <w:rFonts w:hint="eastAsia"/>
        </w:rPr>
        <w:t>it</w:t>
      </w:r>
      <w:r w:rsidRPr="003B0E15">
        <w:t xml:space="preserve"> into account </w:t>
      </w:r>
      <w:r w:rsidRPr="00613F42">
        <w:t xml:space="preserve">for UE based TA measurement during LTM cell switch </w:t>
      </w:r>
      <w:r>
        <w:rPr>
          <w:rFonts w:hint="eastAsia"/>
        </w:rPr>
        <w:t xml:space="preserve">as specified in </w:t>
      </w:r>
      <w:r w:rsidRPr="00613F42">
        <w:t>TS</w:t>
      </w:r>
      <w:r>
        <w:rPr>
          <w:rFonts w:hint="eastAsia"/>
        </w:rPr>
        <w:t xml:space="preserve"> </w:t>
      </w:r>
      <w:r w:rsidRPr="00613F42">
        <w:t>38.331</w:t>
      </w:r>
      <w:r>
        <w:rPr>
          <w:rFonts w:hint="eastAsia"/>
        </w:rPr>
        <w:t xml:space="preserve"> </w:t>
      </w:r>
      <w:r w:rsidRPr="00613F42">
        <w:t>[8]</w:t>
      </w:r>
      <w:r w:rsidRPr="003B0E15">
        <w:t>.</w:t>
      </w:r>
    </w:p>
    <w:p w14:paraId="6B591E19" w14:textId="77777777" w:rsidR="006835BA" w:rsidRDefault="006835BA" w:rsidP="006835BA">
      <w:r w:rsidRPr="00002C6B">
        <w:t xml:space="preserve">If the </w:t>
      </w:r>
      <w:r w:rsidRPr="00002C6B">
        <w:rPr>
          <w:i/>
          <w:iCs/>
        </w:rPr>
        <w:t>LTM CFRA Resource Config List</w:t>
      </w:r>
      <w:r w:rsidRPr="00002C6B">
        <w:t xml:space="preserve"> IE is contained in the UE CONTEXT MODIFICATION REQUEST message, the gNB-DU shall, if supported, use it </w:t>
      </w:r>
      <w:r w:rsidRPr="00534E6E">
        <w:t>for the LTM cell switch command</w:t>
      </w:r>
      <w:r>
        <w:t xml:space="preserve"> </w:t>
      </w:r>
      <w:r w:rsidRPr="00002C6B">
        <w:t>as specified in TS 38.321 [16].</w:t>
      </w:r>
    </w:p>
    <w:p w14:paraId="54E4A057" w14:textId="77777777" w:rsidR="006835BA" w:rsidRPr="00AE5577" w:rsidRDefault="006835BA" w:rsidP="006835BA">
      <w:r>
        <w:t xml:space="preserve">If the </w:t>
      </w:r>
      <w:r w:rsidRPr="00510893">
        <w:rPr>
          <w:i/>
          <w:iCs/>
        </w:rPr>
        <w:t>L</w:t>
      </w:r>
      <w:r>
        <w:rPr>
          <w:i/>
          <w:iCs/>
        </w:rPr>
        <w:t>T</w:t>
      </w:r>
      <w:r w:rsidRPr="00510893">
        <w:rPr>
          <w:i/>
          <w:iCs/>
        </w:rPr>
        <w:t>M Configuration</w:t>
      </w:r>
      <w:r>
        <w:t xml:space="preserve"> IE is included in the UE CONTEXT MODIFICATION RESPONSE message, the gNB-CU shall, if supported, consider it as the generated configuration for LTM from the accepted candidate cell in the gNB-DU.</w:t>
      </w:r>
    </w:p>
    <w:p w14:paraId="61E7FBCD" w14:textId="77777777" w:rsidR="006835BA" w:rsidRDefault="006835BA" w:rsidP="006835BA">
      <w:r>
        <w:t xml:space="preserve">If the </w:t>
      </w:r>
      <w:r>
        <w:rPr>
          <w:i/>
          <w:iCs/>
          <w:lang w:eastAsia="zh-CN"/>
        </w:rPr>
        <w:t>LTM Cells to be</w:t>
      </w:r>
      <w:r>
        <w:rPr>
          <w:i/>
        </w:rPr>
        <w:t xml:space="preserve"> Released List</w:t>
      </w:r>
      <w:r>
        <w:t xml:space="preserve"> IE is included in the UE CONTEXT MODIFICATION REQUEST message, the gNB-DU shall, if supported, release the configured candidate cells in the list.</w:t>
      </w:r>
    </w:p>
    <w:p w14:paraId="1BB3CB48" w14:textId="77777777" w:rsidR="006835BA" w:rsidRPr="00344C42" w:rsidRDefault="006835BA" w:rsidP="006835BA">
      <w:pPr>
        <w:rPr>
          <w:rFonts w:cs="Arial"/>
          <w:lang w:eastAsia="zh-CN"/>
        </w:rPr>
      </w:pPr>
      <w:r w:rsidRPr="004B357B">
        <w:rPr>
          <w:bCs/>
          <w:iCs/>
          <w:noProof/>
          <w:lang w:eastAsia="zh-CN"/>
        </w:rPr>
        <w:t xml:space="preserve">If the </w:t>
      </w:r>
      <w:r w:rsidRPr="004B357B">
        <w:rPr>
          <w:bCs/>
          <w:i/>
          <w:iCs/>
          <w:noProof/>
          <w:lang w:eastAsia="zh-CN"/>
        </w:rPr>
        <w:t>LTM Reset Information</w:t>
      </w:r>
      <w:r w:rsidRPr="004B357B">
        <w:rPr>
          <w:bCs/>
          <w:iCs/>
          <w:noProof/>
          <w:lang w:eastAsia="zh-CN"/>
        </w:rPr>
        <w:t xml:space="preserve"> IE is contained in the UE CONTEXT MODIFICATION REQUEST message, the gNB-DU shall, if supported, take them into account for L2 reset (i.e., RLC re-establishment) during an intra-DU LTM cell switch as specified in TS38.331 [8].</w:t>
      </w:r>
    </w:p>
    <w:p w14:paraId="5B8A3A88" w14:textId="77777777" w:rsidR="006835BA" w:rsidRDefault="006835BA" w:rsidP="006835BA">
      <w:pPr>
        <w:rPr>
          <w:lang w:val="en-IN"/>
        </w:rPr>
      </w:pPr>
      <w:r>
        <w:t xml:space="preserve">If the </w:t>
      </w:r>
      <w:r>
        <w:rPr>
          <w:i/>
        </w:rPr>
        <w:t>Complete C</w:t>
      </w:r>
      <w:r w:rsidRPr="008420D0">
        <w:rPr>
          <w:i/>
        </w:rPr>
        <w:t xml:space="preserve">andidate </w:t>
      </w:r>
      <w:r>
        <w:rPr>
          <w:i/>
        </w:rPr>
        <w:t xml:space="preserve">Configuration Indicator </w:t>
      </w:r>
      <w:r>
        <w:t xml:space="preserve">IE set to </w:t>
      </w:r>
      <w:r w:rsidRPr="00EA5FA7">
        <w:t>"</w:t>
      </w:r>
      <w:r>
        <w:t>complete</w:t>
      </w:r>
      <w:r w:rsidRPr="00EA5FA7">
        <w:t>"</w:t>
      </w:r>
      <w:r>
        <w:t xml:space="preserve"> is contained in the</w:t>
      </w:r>
      <w:r>
        <w:rPr>
          <w:i/>
          <w:iCs/>
        </w:rPr>
        <w:t xml:space="preserve"> LTM Configuration </w:t>
      </w:r>
      <w:r>
        <w:t>IE included in the UE CONTEXT MODIFICATION RE</w:t>
      </w:r>
      <w:r>
        <w:rPr>
          <w:lang w:eastAsia="zh-CN"/>
        </w:rPr>
        <w:t>SPONSE</w:t>
      </w:r>
      <w:r>
        <w:t xml:space="preserve"> message, the gNB-</w:t>
      </w:r>
      <w:r>
        <w:rPr>
          <w:lang w:eastAsia="zh-CN"/>
        </w:rPr>
        <w:t>C</w:t>
      </w:r>
      <w:r>
        <w:t>U shall, if supported, consider that the LTM candidate configuration is a complete c</w:t>
      </w:r>
      <w:r w:rsidRPr="008420D0">
        <w:t xml:space="preserve">andidate </w:t>
      </w:r>
      <w:r>
        <w:t>configuration.</w:t>
      </w:r>
    </w:p>
    <w:p w14:paraId="60F46825" w14:textId="77777777" w:rsidR="006835BA" w:rsidRDefault="006835BA" w:rsidP="006835BA">
      <w:pPr>
        <w:rPr>
          <w:rFonts w:eastAsia="Malgun Gothic"/>
        </w:rPr>
      </w:pPr>
      <w:r>
        <w:rPr>
          <w:rFonts w:eastAsia="Malgun Gothic"/>
        </w:rPr>
        <w:t xml:space="preserve">If the </w:t>
      </w:r>
      <w:r>
        <w:rPr>
          <w:rFonts w:eastAsia="Malgun Gothic"/>
          <w:i/>
        </w:rPr>
        <w:t xml:space="preserve">Direct Path Addition </w:t>
      </w:r>
      <w:r>
        <w:rPr>
          <w:rFonts w:eastAsia="Malgun Gothic"/>
        </w:rPr>
        <w:t xml:space="preserve">IE is contained in the </w:t>
      </w:r>
      <w:r>
        <w:rPr>
          <w:rFonts w:eastAsia="Malgun Gothic"/>
          <w:i/>
        </w:rPr>
        <w:t>Path Addition Information</w:t>
      </w:r>
      <w:r>
        <w:rPr>
          <w:rFonts w:eastAsia="Malgun Gothic"/>
        </w:rPr>
        <w:t xml:space="preserve"> IE which is included in the UE CONTEXT MODIFICATION REQUEST message, the gNB-DU shall, if supported, consider that the request concerns the direct path addition for the included </w:t>
      </w:r>
      <w:r>
        <w:rPr>
          <w:rFonts w:eastAsia="Malgun Gothic"/>
          <w:i/>
        </w:rPr>
        <w:t>SpCell ID</w:t>
      </w:r>
      <w:r>
        <w:rPr>
          <w:rFonts w:eastAsia="Malgun Gothic"/>
        </w:rPr>
        <w:t xml:space="preserve"> IE as specified in TS 38.401 [4] and regard it as a reconfiguration with sync as defined in TS 38.331 [8].</w:t>
      </w:r>
      <w:r w:rsidRPr="006B74EC">
        <w:rPr>
          <w:rFonts w:eastAsia="Malgun Gothic"/>
        </w:rPr>
        <w:t xml:space="preserve"> </w:t>
      </w:r>
      <w:r>
        <w:rPr>
          <w:rFonts w:eastAsia="Malgun Gothic"/>
        </w:rPr>
        <w:t xml:space="preserve">If the </w:t>
      </w:r>
      <w:r w:rsidRPr="00FF0AD8">
        <w:rPr>
          <w:rFonts w:eastAsia="Malgun Gothic"/>
          <w:i/>
          <w:iCs/>
        </w:rPr>
        <w:t>In</w:t>
      </w:r>
      <w:r>
        <w:rPr>
          <w:rFonts w:eastAsia="Malgun Gothic"/>
          <w:i/>
          <w:iCs/>
        </w:rPr>
        <w:t>d</w:t>
      </w:r>
      <w:r>
        <w:rPr>
          <w:rFonts w:eastAsia="Malgun Gothic"/>
          <w:i/>
        </w:rPr>
        <w:t xml:space="preserve">irect Path Addition </w:t>
      </w:r>
      <w:r>
        <w:rPr>
          <w:rFonts w:eastAsia="Malgun Gothic"/>
        </w:rPr>
        <w:t>IE is contained</w:t>
      </w:r>
      <w:r w:rsidRPr="002675CE">
        <w:rPr>
          <w:rFonts w:eastAsia="Malgun Gothic"/>
        </w:rPr>
        <w:t xml:space="preserve"> </w:t>
      </w:r>
      <w:r w:rsidRPr="00564259">
        <w:rPr>
          <w:rFonts w:eastAsia="Malgun Gothic"/>
        </w:rPr>
        <w:t xml:space="preserve">in the </w:t>
      </w:r>
      <w:r w:rsidRPr="00564259">
        <w:rPr>
          <w:rFonts w:eastAsia="Malgun Gothic"/>
          <w:i/>
        </w:rPr>
        <w:t>Path Addition Information</w:t>
      </w:r>
      <w:r w:rsidRPr="00564259">
        <w:rPr>
          <w:rFonts w:eastAsia="Malgun Gothic"/>
        </w:rPr>
        <w:t xml:space="preserve"> IE</w:t>
      </w:r>
      <w:r>
        <w:rPr>
          <w:rFonts w:eastAsia="Malgun Gothic"/>
        </w:rPr>
        <w:t xml:space="preserve">, the gNB-DU shall, if supported, consider that the request concerns the indirect path addition for the MP Remote UE using PC5 link and use it as specified in TS 38.401 [4]. If the </w:t>
      </w:r>
      <w:r w:rsidRPr="00CE5E15">
        <w:rPr>
          <w:rFonts w:eastAsia="Malgun Gothic"/>
          <w:i/>
          <w:iCs/>
        </w:rPr>
        <w:t>N3C</w:t>
      </w:r>
      <w:r>
        <w:rPr>
          <w:rFonts w:eastAsia="Malgun Gothic"/>
        </w:rPr>
        <w:t xml:space="preserve"> </w:t>
      </w:r>
      <w:r w:rsidRPr="00FF0AD8">
        <w:rPr>
          <w:rFonts w:eastAsia="Malgun Gothic"/>
          <w:i/>
          <w:iCs/>
        </w:rPr>
        <w:t>In</w:t>
      </w:r>
      <w:r>
        <w:rPr>
          <w:rFonts w:eastAsia="Malgun Gothic"/>
          <w:i/>
          <w:iCs/>
        </w:rPr>
        <w:t>d</w:t>
      </w:r>
      <w:r>
        <w:rPr>
          <w:rFonts w:eastAsia="Malgun Gothic"/>
          <w:i/>
        </w:rPr>
        <w:t xml:space="preserve">irect Path Addition </w:t>
      </w:r>
      <w:r>
        <w:rPr>
          <w:rFonts w:eastAsia="Malgun Gothic"/>
        </w:rPr>
        <w:t>IE is contained</w:t>
      </w:r>
      <w:r w:rsidRPr="002675CE">
        <w:rPr>
          <w:rFonts w:eastAsia="Malgun Gothic"/>
        </w:rPr>
        <w:t xml:space="preserve"> </w:t>
      </w:r>
      <w:r w:rsidRPr="00564259">
        <w:rPr>
          <w:rFonts w:eastAsia="Malgun Gothic"/>
        </w:rPr>
        <w:t xml:space="preserve">in the </w:t>
      </w:r>
      <w:r w:rsidRPr="00564259">
        <w:rPr>
          <w:rFonts w:eastAsia="Malgun Gothic"/>
          <w:i/>
        </w:rPr>
        <w:t>Path Addition Information</w:t>
      </w:r>
      <w:r w:rsidRPr="00564259">
        <w:rPr>
          <w:rFonts w:eastAsia="Malgun Gothic"/>
        </w:rPr>
        <w:t xml:space="preserve"> IE</w:t>
      </w:r>
      <w:r>
        <w:rPr>
          <w:rFonts w:eastAsia="Malgun Gothic"/>
        </w:rPr>
        <w:t>, the gNB-DU shall, if supported, consider that the request concerns the indirect path addition for the MP Remote UE using N3C and use it as specified in TS 38.401 [4].</w:t>
      </w:r>
    </w:p>
    <w:p w14:paraId="1B4C2D22" w14:textId="77777777" w:rsidR="006835BA" w:rsidRDefault="006835BA" w:rsidP="006835BA">
      <w:r>
        <w:t xml:space="preserve">If the </w:t>
      </w:r>
      <w:r>
        <w:rPr>
          <w:rFonts w:hint="eastAsia"/>
          <w:i/>
          <w:iCs/>
          <w:lang w:val="en-US"/>
        </w:rPr>
        <w:t>S-NSSAI</w:t>
      </w:r>
      <w:r>
        <w:rPr>
          <w:i/>
          <w:iCs/>
        </w:rPr>
        <w:t xml:space="preserve"> </w:t>
      </w:r>
      <w:r>
        <w:rPr>
          <w:bCs/>
        </w:rPr>
        <w:t xml:space="preserve">IE is included within the </w:t>
      </w:r>
      <w:r>
        <w:rPr>
          <w:bCs/>
          <w:i/>
        </w:rPr>
        <w:t>DRB to Be Modified Item</w:t>
      </w:r>
      <w:r>
        <w:rPr>
          <w:bCs/>
        </w:rPr>
        <w:t xml:space="preserve"> IE in the </w:t>
      </w:r>
      <w:r>
        <w:t xml:space="preserve">UE CONTEXT MODIFICATION REQUEST message, the gNB-DU </w:t>
      </w:r>
      <w:r>
        <w:rPr>
          <w:rFonts w:hint="eastAsia"/>
          <w:lang w:val="en-US"/>
        </w:rPr>
        <w:t>shall</w:t>
      </w:r>
      <w:r>
        <w:rPr>
          <w:lang w:val="en-US"/>
        </w:rPr>
        <w:t>, if supported,</w:t>
      </w:r>
      <w:r>
        <w:rPr>
          <w:rFonts w:hint="eastAsia"/>
          <w:lang w:val="en-US"/>
        </w:rPr>
        <w:t xml:space="preserve"> store the corresponding information and replace any existing information</w:t>
      </w:r>
      <w:r>
        <w:t>.</w:t>
      </w:r>
    </w:p>
    <w:p w14:paraId="546C3516" w14:textId="77777777" w:rsidR="006835BA" w:rsidRDefault="006835BA" w:rsidP="006835BA">
      <w:r>
        <w:t xml:space="preserve">If the </w:t>
      </w:r>
      <w:r w:rsidRPr="008C48FF">
        <w:rPr>
          <w:i/>
          <w:iCs/>
        </w:rPr>
        <w:t>S-CPAC</w:t>
      </w:r>
      <w:r>
        <w:rPr>
          <w:i/>
          <w:iCs/>
        </w:rPr>
        <w:t xml:space="preserve"> Lower Layer</w:t>
      </w:r>
      <w:r w:rsidRPr="00345DA9">
        <w:rPr>
          <w:i/>
          <w:iCs/>
        </w:rPr>
        <w:t xml:space="preserve"> </w:t>
      </w:r>
      <w:r>
        <w:rPr>
          <w:i/>
          <w:iCs/>
        </w:rPr>
        <w:t>Reference Config Request</w:t>
      </w:r>
      <w:r w:rsidRPr="00345DA9">
        <w:rPr>
          <w:i/>
          <w:iCs/>
        </w:rPr>
        <w:t xml:space="preserve"> </w:t>
      </w:r>
      <w:r>
        <w:t xml:space="preserve">IE set to </w:t>
      </w:r>
      <w:r w:rsidRPr="00EA5FA7">
        <w:t>"</w:t>
      </w:r>
      <w:r>
        <w:t>true</w:t>
      </w:r>
      <w:r w:rsidRPr="00EA5FA7">
        <w:t>"</w:t>
      </w:r>
      <w:r>
        <w:t xml:space="preserve"> is contained in the </w:t>
      </w:r>
      <w:r w:rsidRPr="000F5BC5">
        <w:rPr>
          <w:i/>
          <w:iCs/>
        </w:rPr>
        <w:t>Conditional In</w:t>
      </w:r>
      <w:r>
        <w:rPr>
          <w:i/>
          <w:iCs/>
        </w:rPr>
        <w:t>tra</w:t>
      </w:r>
      <w:r w:rsidRPr="000F5BC5">
        <w:rPr>
          <w:i/>
          <w:iCs/>
        </w:rPr>
        <w:t xml:space="preserve">-DU Mobility Information </w:t>
      </w:r>
      <w:r>
        <w:t>IE</w:t>
      </w:r>
      <w:r w:rsidRPr="00EA5FA7">
        <w:rPr>
          <w:i/>
        </w:rPr>
        <w:t xml:space="preserve"> </w:t>
      </w:r>
      <w:r>
        <w:t xml:space="preserve">included in the UE CONTEXT MODIFICATION REQUEST message, the gNB-DU shall, if supported, provide the lower layer configuration in </w:t>
      </w:r>
      <w:r w:rsidRPr="00590C23">
        <w:t xml:space="preserve">the </w:t>
      </w:r>
      <w:r w:rsidRPr="00590C23">
        <w:rPr>
          <w:i/>
          <w:iCs/>
        </w:rPr>
        <w:t xml:space="preserve">Reference Configuration Information </w:t>
      </w:r>
      <w:r w:rsidRPr="00590C23">
        <w:t xml:space="preserve">IE in the </w:t>
      </w:r>
      <w:r w:rsidRPr="00590C23">
        <w:rPr>
          <w:i/>
          <w:iCs/>
        </w:rPr>
        <w:t>S-CPAC Configuration</w:t>
      </w:r>
      <w:r w:rsidRPr="00590C23">
        <w:t xml:space="preserve"> IE in the UE CONTEXT MODIFICATION RESPONSE</w:t>
      </w:r>
      <w:r>
        <w:t xml:space="preserve"> message</w:t>
      </w:r>
      <w:r w:rsidRPr="00084B32">
        <w:t xml:space="preserve"> </w:t>
      </w:r>
      <w:r>
        <w:t>for the gNB-CU to generate the S-CPAC reference configuration.</w:t>
      </w:r>
    </w:p>
    <w:p w14:paraId="563D6E9F" w14:textId="77777777" w:rsidR="006835BA" w:rsidRDefault="006835BA" w:rsidP="006835BA">
      <w:r>
        <w:t xml:space="preserve">If the </w:t>
      </w:r>
      <w:r>
        <w:rPr>
          <w:i/>
        </w:rPr>
        <w:t>Complete C</w:t>
      </w:r>
      <w:r w:rsidRPr="008420D0">
        <w:rPr>
          <w:i/>
        </w:rPr>
        <w:t xml:space="preserve">andidate </w:t>
      </w:r>
      <w:r>
        <w:rPr>
          <w:i/>
        </w:rPr>
        <w:t xml:space="preserve">Configuration Indicator </w:t>
      </w:r>
      <w:r>
        <w:t xml:space="preserve">IE set to </w:t>
      </w:r>
      <w:r w:rsidRPr="00EA5FA7">
        <w:t>"</w:t>
      </w:r>
      <w:r>
        <w:t>complete</w:t>
      </w:r>
      <w:r w:rsidRPr="00EA5FA7">
        <w:t>"</w:t>
      </w:r>
      <w:r>
        <w:t xml:space="preserve"> is contained in the</w:t>
      </w:r>
      <w:r>
        <w:rPr>
          <w:i/>
          <w:iCs/>
        </w:rPr>
        <w:t xml:space="preserve"> S-CPAC Configuration </w:t>
      </w:r>
      <w:r>
        <w:t>IE included in the UE CONTEXT MODIFICATION RE</w:t>
      </w:r>
      <w:r>
        <w:rPr>
          <w:lang w:eastAsia="zh-CN"/>
        </w:rPr>
        <w:t>SPONSE</w:t>
      </w:r>
      <w:r>
        <w:t xml:space="preserve"> message, the gNB-</w:t>
      </w:r>
      <w:r>
        <w:rPr>
          <w:lang w:eastAsia="zh-CN"/>
        </w:rPr>
        <w:t>C</w:t>
      </w:r>
      <w:r>
        <w:t>U shall, if supported, consider that the S-CPAC candidate configuration is a complete c</w:t>
      </w:r>
      <w:r w:rsidRPr="008420D0">
        <w:t xml:space="preserve">andidate </w:t>
      </w:r>
      <w:r>
        <w:t>configuration.</w:t>
      </w:r>
    </w:p>
    <w:p w14:paraId="0DC9BD9B" w14:textId="77777777" w:rsidR="006835BA" w:rsidRDefault="006835BA" w:rsidP="006835BA">
      <w:pPr>
        <w:rPr>
          <w:rFonts w:eastAsia="宋体"/>
          <w:lang w:val="en-US" w:eastAsia="zh-CN"/>
        </w:rPr>
      </w:pPr>
      <w:r>
        <w:rPr>
          <w:rFonts w:eastAsia="宋体" w:hint="eastAsia"/>
          <w:lang w:val="en-US" w:eastAsia="zh-CN"/>
        </w:rPr>
        <w:lastRenderedPageBreak/>
        <w:t xml:space="preserve">If the </w:t>
      </w:r>
      <w:r w:rsidRPr="007024B5">
        <w:rPr>
          <w:rFonts w:eastAsia="宋体"/>
          <w:i/>
          <w:iCs/>
          <w:lang w:val="en-US" w:eastAsia="zh-CN"/>
        </w:rPr>
        <w:t>musim-CandidateBandList</w:t>
      </w:r>
      <w:r>
        <w:rPr>
          <w:rFonts w:eastAsia="宋体" w:hint="eastAsia"/>
          <w:lang w:val="en-US" w:eastAsia="zh-CN"/>
        </w:rPr>
        <w:t xml:space="preserve"> IE is </w:t>
      </w:r>
      <w:r>
        <w:rPr>
          <w:rFonts w:eastAsia="宋体"/>
          <w:lang w:val="en-US" w:eastAsia="zh-CN"/>
        </w:rPr>
        <w:t xml:space="preserve">included in the </w:t>
      </w:r>
      <w:r>
        <w:rPr>
          <w:rFonts w:eastAsia="宋体" w:hint="eastAsia"/>
          <w:i/>
          <w:iCs/>
          <w:lang w:val="en-US" w:eastAsia="zh-CN"/>
        </w:rPr>
        <w:t>CU to DU RRC Information</w:t>
      </w:r>
      <w:r>
        <w:rPr>
          <w:rFonts w:eastAsia="宋体" w:hint="eastAsia"/>
          <w:lang w:val="en-US" w:eastAsia="zh-CN"/>
        </w:rPr>
        <w:t xml:space="preserve"> IE in the UE CONTEXT </w:t>
      </w:r>
      <w:r>
        <w:rPr>
          <w:rFonts w:eastAsia="Malgun Gothic"/>
        </w:rPr>
        <w:t xml:space="preserve">MODIFICATION </w:t>
      </w:r>
      <w:r>
        <w:rPr>
          <w:rFonts w:eastAsia="宋体" w:hint="eastAsia"/>
          <w:lang w:val="en-US" w:eastAsia="zh-CN"/>
        </w:rPr>
        <w:t xml:space="preserve">REQUEST message, the gNB-DU shall, if supported, use it </w:t>
      </w:r>
      <w:r w:rsidRPr="00DE39A9">
        <w:rPr>
          <w:rFonts w:eastAsia="宋体"/>
          <w:lang w:val="en-US" w:eastAsia="zh-CN"/>
        </w:rPr>
        <w:t xml:space="preserve">for </w:t>
      </w:r>
      <w:r w:rsidRPr="00DE39A9">
        <w:rPr>
          <w:rFonts w:eastAsia="Yu Mincho"/>
          <w:lang w:eastAsia="zh-CN"/>
        </w:rPr>
        <w:t>temporary capabilit</w:t>
      </w:r>
      <w:r>
        <w:rPr>
          <w:rFonts w:eastAsia="Yu Mincho"/>
          <w:lang w:eastAsia="zh-CN"/>
        </w:rPr>
        <w:t>y restriction</w:t>
      </w:r>
      <w:r>
        <w:rPr>
          <w:rFonts w:eastAsia="宋体"/>
          <w:lang w:val="en-US" w:eastAsia="zh-CN"/>
        </w:rPr>
        <w:t xml:space="preserve">. </w:t>
      </w:r>
    </w:p>
    <w:p w14:paraId="0F7B8FBF" w14:textId="77777777" w:rsidR="006835BA" w:rsidRDefault="006835BA" w:rsidP="006835BA">
      <w:pPr>
        <w:rPr>
          <w:rFonts w:eastAsia="PMingLiU"/>
        </w:rPr>
      </w:pPr>
      <w:r w:rsidRPr="00C36230">
        <w:rPr>
          <w:rFonts w:eastAsia="Malgun Gothic"/>
          <w:lang w:val="en-IN"/>
        </w:rPr>
        <w:t xml:space="preserve">If the </w:t>
      </w:r>
      <w:r w:rsidRPr="00C36230">
        <w:rPr>
          <w:rFonts w:eastAsia="Malgun Gothic"/>
          <w:i/>
          <w:lang w:val="en-IN"/>
        </w:rPr>
        <w:t>DL LBT Failure Information Request</w:t>
      </w:r>
      <w:r w:rsidRPr="00C36230">
        <w:rPr>
          <w:rFonts w:eastAsia="Malgun Gothic"/>
          <w:lang w:val="en-IN"/>
        </w:rPr>
        <w:t xml:space="preserve"> IE is included in the </w:t>
      </w:r>
      <w:r w:rsidRPr="00C36230">
        <w:rPr>
          <w:rFonts w:eastAsia="MS Mincho"/>
          <w:snapToGrid w:val="0"/>
        </w:rPr>
        <w:t xml:space="preserve">UE CONTEXT </w:t>
      </w:r>
      <w:r>
        <w:rPr>
          <w:rFonts w:eastAsia="MS Mincho"/>
          <w:snapToGrid w:val="0"/>
        </w:rPr>
        <w:t>MODIFICATION</w:t>
      </w:r>
      <w:r w:rsidRPr="00C36230">
        <w:rPr>
          <w:rFonts w:eastAsia="MS Mincho"/>
          <w:snapToGrid w:val="0"/>
        </w:rPr>
        <w:t xml:space="preserve"> REQUEST</w:t>
      </w:r>
      <w:r w:rsidRPr="00C36230">
        <w:rPr>
          <w:rFonts w:eastAsia="Malgun Gothic"/>
          <w:lang w:val="en-IN"/>
        </w:rPr>
        <w:t xml:space="preserve"> message, the gNB-DU shall, if supported, </w:t>
      </w:r>
      <w:r>
        <w:rPr>
          <w:rFonts w:eastAsia="PMingLiU"/>
        </w:rPr>
        <w:t xml:space="preserve">consider that the gNB-CU requests </w:t>
      </w:r>
      <w:r w:rsidRPr="00007494">
        <w:rPr>
          <w:rFonts w:eastAsia="PMingLiU"/>
        </w:rPr>
        <w:t>collection of</w:t>
      </w:r>
      <w:r w:rsidRPr="003A0A1D">
        <w:rPr>
          <w:rFonts w:hint="eastAsia"/>
          <w:lang w:eastAsia="zh-CN"/>
        </w:rPr>
        <w:t xml:space="preserve"> </w:t>
      </w:r>
      <w:r>
        <w:rPr>
          <w:rFonts w:eastAsia="PMingLiU"/>
        </w:rPr>
        <w:t xml:space="preserve">DL LBT failure information </w:t>
      </w:r>
      <w:r w:rsidRPr="00426D97">
        <w:rPr>
          <w:lang w:eastAsia="zh-CN"/>
        </w:rPr>
        <w:t xml:space="preserve">for the analysis of the MRO events of the UE specified in TS 38.300 [6], </w:t>
      </w:r>
      <w:r>
        <w:rPr>
          <w:rFonts w:eastAsia="PMingLiU"/>
        </w:rPr>
        <w:t>, and act as specified in TS 38.401 [4].</w:t>
      </w:r>
    </w:p>
    <w:p w14:paraId="12463ADA" w14:textId="77777777" w:rsidR="006835BA" w:rsidRPr="000D54FE" w:rsidRDefault="006835BA" w:rsidP="006835BA">
      <w:r>
        <w:t xml:space="preserve">If the </w:t>
      </w:r>
      <w:r w:rsidRPr="0061026E">
        <w:rPr>
          <w:i/>
          <w:iCs/>
          <w:lang w:val="en-US" w:eastAsia="zh-CN"/>
        </w:rPr>
        <w:t>Ranging</w:t>
      </w:r>
      <w:r w:rsidRPr="0061026E">
        <w:rPr>
          <w:i/>
        </w:rPr>
        <w:t xml:space="preserve"> </w:t>
      </w:r>
      <w:r>
        <w:rPr>
          <w:i/>
        </w:rPr>
        <w:t xml:space="preserve">and Sidelink Positioning </w:t>
      </w:r>
      <w:r w:rsidRPr="0061026E">
        <w:rPr>
          <w:i/>
        </w:rPr>
        <w:t xml:space="preserve">Service </w:t>
      </w:r>
      <w:r>
        <w:rPr>
          <w:i/>
        </w:rPr>
        <w:t xml:space="preserve">Information </w:t>
      </w:r>
      <w:r w:rsidRPr="0061026E">
        <w:t xml:space="preserve">IE is contained in the UE CONTEXT MODIFICATION REQUEST message, the gNB-DU shall, if supported, update its service information for the UE accordingly. If the </w:t>
      </w:r>
      <w:r w:rsidRPr="0061026E">
        <w:rPr>
          <w:i/>
          <w:iCs/>
          <w:lang w:val="en-US" w:eastAsia="zh-CN"/>
        </w:rPr>
        <w:t>Ranging</w:t>
      </w:r>
      <w:r w:rsidRPr="0061026E">
        <w:rPr>
          <w:i/>
        </w:rPr>
        <w:t xml:space="preserve"> </w:t>
      </w:r>
      <w:r>
        <w:rPr>
          <w:i/>
        </w:rPr>
        <w:t xml:space="preserve">and Sidelink Positioning </w:t>
      </w:r>
      <w:r w:rsidRPr="0061026E">
        <w:rPr>
          <w:i/>
        </w:rPr>
        <w:t>Authorized</w:t>
      </w:r>
      <w:r w:rsidRPr="0061026E">
        <w:t xml:space="preserve"> IE</w:t>
      </w:r>
      <w:r>
        <w:t xml:space="preserve"> within the </w:t>
      </w:r>
      <w:r w:rsidRPr="0061026E">
        <w:rPr>
          <w:i/>
          <w:iCs/>
          <w:lang w:val="en-US" w:eastAsia="zh-CN"/>
        </w:rPr>
        <w:t>Ranging</w:t>
      </w:r>
      <w:r w:rsidRPr="0061026E">
        <w:rPr>
          <w:i/>
        </w:rPr>
        <w:t xml:space="preserve"> </w:t>
      </w:r>
      <w:r>
        <w:rPr>
          <w:i/>
        </w:rPr>
        <w:t xml:space="preserve">and Sidelink Positioning </w:t>
      </w:r>
      <w:r w:rsidRPr="0061026E">
        <w:rPr>
          <w:i/>
        </w:rPr>
        <w:t xml:space="preserve">Service </w:t>
      </w:r>
      <w:r>
        <w:rPr>
          <w:i/>
        </w:rPr>
        <w:t xml:space="preserve">Information </w:t>
      </w:r>
      <w:r w:rsidRPr="0061026E">
        <w:t xml:space="preserve">IE </w:t>
      </w:r>
      <w:r>
        <w:t>is</w:t>
      </w:r>
      <w:r w:rsidRPr="0061026E">
        <w:t xml:space="preserve"> set to </w:t>
      </w:r>
      <w:r>
        <w:t>"</w:t>
      </w:r>
      <w:r w:rsidRPr="0061026E">
        <w:t>not authorized</w:t>
      </w:r>
      <w:r>
        <w:t>"</w:t>
      </w:r>
      <w:r w:rsidRPr="0061026E">
        <w:t xml:space="preserve">, the gNB-DU shall, if supported, initiate actions to ensure that the UE is no longer accessing the </w:t>
      </w:r>
      <w:r>
        <w:t>Ranging and Sidelink Positioning</w:t>
      </w:r>
      <w:r w:rsidRPr="0061026E">
        <w:t xml:space="preserve"> service.</w:t>
      </w:r>
    </w:p>
    <w:p w14:paraId="2B4C73F8" w14:textId="77777777" w:rsidR="006835BA" w:rsidRDefault="006835BA" w:rsidP="006835BA">
      <w:pPr>
        <w:rPr>
          <w:b/>
          <w:bCs/>
          <w:lang w:val="en-IN"/>
        </w:rPr>
      </w:pPr>
      <w:r w:rsidRPr="007166AD">
        <w:rPr>
          <w:b/>
          <w:bCs/>
          <w:lang w:val="en-IN"/>
        </w:rPr>
        <w:t>Interaction with UE Inactivity Notification procedure</w:t>
      </w:r>
    </w:p>
    <w:p w14:paraId="2F09C278" w14:textId="77777777" w:rsidR="006835BA" w:rsidRDefault="006835BA" w:rsidP="006835BA">
      <w:r w:rsidRPr="000D6894">
        <w:t xml:space="preserve">If the </w:t>
      </w:r>
      <w:r>
        <w:rPr>
          <w:i/>
          <w:iCs/>
        </w:rPr>
        <w:t>SDT Volume Threshold</w:t>
      </w:r>
      <w:r w:rsidRPr="000D6894">
        <w:t xml:space="preserve"> IE is contained in the UE CONTEXT </w:t>
      </w:r>
      <w:r>
        <w:t>MODIFICATION</w:t>
      </w:r>
      <w:r w:rsidRPr="000D6894">
        <w:t xml:space="preserve"> REQUEST message</w:t>
      </w:r>
      <w:r>
        <w:t>,</w:t>
      </w:r>
      <w:r w:rsidRPr="000D6894">
        <w:t xml:space="preserve"> the gNB-DU shall, if supported, use the information </w:t>
      </w:r>
      <w:r>
        <w:t xml:space="preserve">during an SDT transaction to inform the gNB-CU via the </w:t>
      </w:r>
      <w:r w:rsidRPr="003C056D">
        <w:t>UE INACTIVITY NOTIFICATION</w:t>
      </w:r>
      <w:r>
        <w:t xml:space="preserve"> message as specified in TS 38.401 [4].</w:t>
      </w:r>
    </w:p>
    <w:p w14:paraId="2476331D" w14:textId="77777777" w:rsidR="006835BA" w:rsidRDefault="006835BA" w:rsidP="006835BA">
      <w:pPr>
        <w:rPr>
          <w:b/>
          <w:bCs/>
          <w:lang w:val="en-IN"/>
        </w:rPr>
      </w:pPr>
      <w:r>
        <w:rPr>
          <w:b/>
          <w:bCs/>
          <w:lang w:val="en-IN"/>
        </w:rPr>
        <w:t>Interaction with UE Context Setup or UE Context Modification (gNB-CU initiated) procedures</w:t>
      </w:r>
    </w:p>
    <w:p w14:paraId="659397E1" w14:textId="77777777" w:rsidR="006835BA" w:rsidRPr="00C1376D" w:rsidRDefault="006835BA" w:rsidP="006835BA">
      <w:r>
        <w:t xml:space="preserve">If the UE CONTEXT MODIFICATION REQUEST message is sent for a UE context set up for S-CPAC and contains the </w:t>
      </w:r>
      <w:r>
        <w:rPr>
          <w:i/>
        </w:rPr>
        <w:t xml:space="preserve">Transmission Action Indicator </w:t>
      </w:r>
      <w:r>
        <w:t>IE set to "stop", the gNB-DU shall</w:t>
      </w:r>
      <w:r>
        <w:rPr>
          <w:lang w:val="en-US"/>
        </w:rPr>
        <w:t>, if supported, reset the UE context</w:t>
      </w:r>
      <w:r>
        <w:t xml:space="preserve"> for the included </w:t>
      </w:r>
      <w:r>
        <w:rPr>
          <w:i/>
          <w:iCs/>
        </w:rPr>
        <w:t xml:space="preserve">SpCell ID </w:t>
      </w:r>
      <w:r>
        <w:t>IE,</w:t>
      </w:r>
      <w:r>
        <w:rPr>
          <w:lang w:val="en-US"/>
        </w:rPr>
        <w:t xml:space="preserve"> prepare for </w:t>
      </w:r>
      <w:r>
        <w:t xml:space="preserve">subsequent CPAC. The gNB-DU shall include the </w:t>
      </w:r>
      <w:r>
        <w:rPr>
          <w:i/>
          <w:iCs/>
        </w:rPr>
        <w:t xml:space="preserve">SpCell ID </w:t>
      </w:r>
      <w:r>
        <w:t xml:space="preserve">IE as the </w:t>
      </w:r>
      <w:r>
        <w:rPr>
          <w:i/>
          <w:iCs/>
        </w:rPr>
        <w:t xml:space="preserve">Requested Target Cell ID </w:t>
      </w:r>
      <w:r>
        <w:t>IE in the UE CONTEXT MODIFICATION RESPONSE message.</w:t>
      </w:r>
    </w:p>
    <w:p w14:paraId="6A36835A" w14:textId="77777777" w:rsidR="006835BA" w:rsidRPr="00EA5FA7" w:rsidRDefault="006835BA" w:rsidP="006835BA">
      <w:pPr>
        <w:pStyle w:val="4"/>
      </w:pPr>
      <w:bookmarkStart w:id="171" w:name="_CR8_3_4_3"/>
      <w:bookmarkStart w:id="172" w:name="_Toc200530096"/>
      <w:bookmarkEnd w:id="171"/>
      <w:r w:rsidRPr="00EA5FA7">
        <w:t>8.3.4.3</w:t>
      </w:r>
      <w:r w:rsidRPr="00EA5FA7">
        <w:tab/>
        <w:t>Unsuccessful Operation</w:t>
      </w:r>
      <w:bookmarkEnd w:id="136"/>
      <w:bookmarkEnd w:id="137"/>
      <w:bookmarkEnd w:id="138"/>
      <w:bookmarkEnd w:id="139"/>
      <w:bookmarkEnd w:id="140"/>
      <w:bookmarkEnd w:id="141"/>
      <w:bookmarkEnd w:id="142"/>
      <w:bookmarkEnd w:id="143"/>
      <w:bookmarkEnd w:id="144"/>
      <w:bookmarkEnd w:id="145"/>
      <w:bookmarkEnd w:id="146"/>
      <w:bookmarkEnd w:id="160"/>
      <w:bookmarkEnd w:id="161"/>
      <w:bookmarkEnd w:id="162"/>
      <w:bookmarkEnd w:id="163"/>
      <w:bookmarkEnd w:id="164"/>
      <w:bookmarkEnd w:id="165"/>
      <w:bookmarkEnd w:id="166"/>
      <w:bookmarkEnd w:id="172"/>
    </w:p>
    <w:p w14:paraId="485A141F" w14:textId="77777777" w:rsidR="006835BA" w:rsidRPr="00EA5FA7" w:rsidRDefault="006835BA" w:rsidP="006835BA">
      <w:pPr>
        <w:pStyle w:val="TH"/>
        <w:rPr>
          <w:lang w:eastAsia="zh-CN"/>
        </w:rPr>
      </w:pPr>
      <w:r>
        <w:rPr>
          <w:noProof/>
          <w:lang w:val="en-US" w:eastAsia="zh-CN"/>
        </w:rPr>
        <w:drawing>
          <wp:inline distT="0" distB="0" distL="0" distR="0" wp14:anchorId="295B56F8" wp14:editId="302433D9">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42C2CFD7" w14:textId="77777777" w:rsidR="006835BA" w:rsidRPr="00EA5FA7" w:rsidRDefault="006835BA" w:rsidP="006835BA">
      <w:pPr>
        <w:pStyle w:val="TF"/>
      </w:pPr>
      <w:r w:rsidRPr="00EA5FA7">
        <w:t xml:space="preserve">Figure 8.3.4.3-1: UE Context Modification procedure. Unsuccessful </w:t>
      </w:r>
      <w:r w:rsidRPr="00EA5FA7">
        <w:rPr>
          <w:rFonts w:eastAsia="MS Mincho"/>
        </w:rPr>
        <w:t>o</w:t>
      </w:r>
      <w:r w:rsidRPr="00EA5FA7">
        <w:t>peration</w:t>
      </w:r>
    </w:p>
    <w:p w14:paraId="46AC3822" w14:textId="77777777" w:rsidR="006835BA" w:rsidRPr="00EA5FA7" w:rsidRDefault="006835BA" w:rsidP="006835BA">
      <w:r w:rsidRPr="00EA5FA7">
        <w:t xml:space="preserve">In case none of the requested modifications of the UE context can be successfully performed, the gNB-DU shall respond with the UE </w:t>
      </w:r>
      <w:r w:rsidRPr="00EA5FA7">
        <w:rPr>
          <w:lang w:eastAsia="zh-CN"/>
        </w:rPr>
        <w:t>CONTEXT</w:t>
      </w:r>
      <w:r w:rsidRPr="00EA5FA7">
        <w:t xml:space="preserve"> MODIFICATION FAILURE message with an appropriate cause value.</w:t>
      </w:r>
      <w:r w:rsidRPr="00CD178C">
        <w:rPr>
          <w:lang w:eastAsia="zh-CN"/>
        </w:rPr>
        <w:t xml:space="preserve"> If the </w:t>
      </w:r>
      <w:r w:rsidRPr="00CD178C">
        <w:rPr>
          <w:i/>
          <w:lang w:eastAsia="zh-CN"/>
        </w:rPr>
        <w:t>Conditional Intra-DU Mobility Information</w:t>
      </w:r>
      <w:r w:rsidRPr="00CD178C">
        <w:rPr>
          <w:lang w:eastAsia="zh-CN"/>
        </w:rPr>
        <w:t xml:space="preserve"> IE was included in the UE CONTEXT </w:t>
      </w:r>
      <w:r w:rsidRPr="00CD178C">
        <w:t>MODIFICATION</w:t>
      </w:r>
      <w:r w:rsidRPr="00CD178C">
        <w:rPr>
          <w:lang w:eastAsia="zh-CN"/>
        </w:rPr>
        <w:t xml:space="preserve"> REQUEST message and set to </w:t>
      </w:r>
      <w:r>
        <w:rPr>
          <w:lang w:eastAsia="zh-CN"/>
        </w:rPr>
        <w:t>"</w:t>
      </w:r>
      <w:r w:rsidRPr="00CD178C">
        <w:rPr>
          <w:lang w:eastAsia="zh-CN"/>
        </w:rPr>
        <w:t>CHO-initiation</w:t>
      </w:r>
      <w:r>
        <w:rPr>
          <w:lang w:eastAsia="zh-CN"/>
        </w:rPr>
        <w:t>"</w:t>
      </w:r>
      <w:r w:rsidRPr="00CD178C">
        <w:rPr>
          <w:lang w:eastAsia="zh-CN"/>
        </w:rPr>
        <w:t xml:space="preserve">, the gNB-DU shall </w:t>
      </w:r>
      <w:r w:rsidRPr="00CD178C">
        <w:t xml:space="preserve">include the received </w:t>
      </w:r>
      <w:r w:rsidRPr="00CD178C">
        <w:rPr>
          <w:i/>
          <w:iCs/>
        </w:rPr>
        <w:t xml:space="preserve">SpCell ID </w:t>
      </w:r>
      <w:r w:rsidRPr="00CD178C">
        <w:t xml:space="preserve">IE as the </w:t>
      </w:r>
      <w:r w:rsidRPr="00CD178C">
        <w:rPr>
          <w:i/>
          <w:iCs/>
        </w:rPr>
        <w:t>Requested Target Cell ID</w:t>
      </w:r>
      <w:r w:rsidRPr="00CD178C">
        <w:t xml:space="preserve"> IE in the UE CONTEXT MODIFICATION FAILURE message.</w:t>
      </w:r>
    </w:p>
    <w:p w14:paraId="57F23FB3" w14:textId="77777777" w:rsidR="006835BA" w:rsidRPr="00CD178C" w:rsidRDefault="006835BA" w:rsidP="006835BA">
      <w:pPr>
        <w:rPr>
          <w:rFonts w:eastAsia="宋体"/>
        </w:rPr>
      </w:pPr>
      <w:r w:rsidRPr="00EA5FA7">
        <w:rPr>
          <w:rFonts w:eastAsia="宋体"/>
        </w:rPr>
        <w:t xml:space="preserve">If the gNB-DU is not able to accept the </w:t>
      </w:r>
      <w:r w:rsidRPr="00EA5FA7">
        <w:rPr>
          <w:rFonts w:eastAsia="宋体"/>
          <w:i/>
        </w:rPr>
        <w:t>SpCell ID</w:t>
      </w:r>
      <w:r w:rsidRPr="00EA5FA7">
        <w:rPr>
          <w:rFonts w:eastAsia="宋体"/>
        </w:rPr>
        <w:t xml:space="preserve"> IE in UE CONTEXT MODIFICATION REQUEST message, it shall reply with the UE CONTEXT MODIFICATION FAILURE message.</w:t>
      </w:r>
      <w:r w:rsidRPr="00CD178C">
        <w:rPr>
          <w:rFonts w:eastAsia="宋体"/>
        </w:rPr>
        <w:t xml:space="preserve"> </w:t>
      </w:r>
    </w:p>
    <w:p w14:paraId="03829D95" w14:textId="77777777" w:rsidR="006835BA" w:rsidRDefault="006835BA" w:rsidP="006835BA">
      <w:pPr>
        <w:rPr>
          <w:lang w:eastAsia="zh-CN"/>
        </w:rPr>
      </w:pPr>
      <w:r w:rsidRPr="00CD178C">
        <w:rPr>
          <w:lang w:eastAsia="zh-CN"/>
        </w:rPr>
        <w:t xml:space="preserve">If the </w:t>
      </w:r>
      <w:r w:rsidRPr="00CD178C">
        <w:rPr>
          <w:i/>
          <w:lang w:eastAsia="zh-CN"/>
        </w:rPr>
        <w:t>Conditional Intra-DU Mobility Information</w:t>
      </w:r>
      <w:r w:rsidRPr="00CD178C">
        <w:rPr>
          <w:lang w:eastAsia="zh-CN"/>
        </w:rPr>
        <w:t xml:space="preserve"> IE was included and set to </w:t>
      </w:r>
      <w:r>
        <w:rPr>
          <w:lang w:eastAsia="zh-CN"/>
        </w:rPr>
        <w:t>"</w:t>
      </w:r>
      <w:r w:rsidRPr="00CD178C">
        <w:rPr>
          <w:lang w:eastAsia="zh-CN"/>
        </w:rPr>
        <w:t>CHO-initiation</w:t>
      </w:r>
      <w:r>
        <w:rPr>
          <w:lang w:eastAsia="zh-CN"/>
        </w:rPr>
        <w:t>"</w:t>
      </w:r>
      <w:r w:rsidRPr="00CD178C">
        <w:rPr>
          <w:lang w:eastAsia="zh-CN"/>
        </w:rPr>
        <w:t xml:space="preserve"> or </w:t>
      </w:r>
      <w:r>
        <w:rPr>
          <w:lang w:eastAsia="zh-CN"/>
        </w:rPr>
        <w:t>"</w:t>
      </w:r>
      <w:r w:rsidRPr="00CD178C">
        <w:rPr>
          <w:lang w:eastAsia="zh-CN"/>
        </w:rPr>
        <w:t>CHO-replace</w:t>
      </w:r>
      <w:r>
        <w:rPr>
          <w:lang w:eastAsia="zh-CN"/>
        </w:rPr>
        <w:t>",</w:t>
      </w:r>
      <w:r w:rsidRPr="00CD178C">
        <w:rPr>
          <w:lang w:eastAsia="zh-CN"/>
        </w:rPr>
        <w:t xml:space="preserve"> but the </w:t>
      </w:r>
      <w:r w:rsidRPr="00CD178C">
        <w:rPr>
          <w:i/>
          <w:iCs/>
          <w:lang w:eastAsia="zh-CN"/>
        </w:rPr>
        <w:t xml:space="preserve">SpCell ID </w:t>
      </w:r>
      <w:r w:rsidRPr="00CD178C">
        <w:rPr>
          <w:lang w:eastAsia="zh-CN"/>
        </w:rPr>
        <w:t>IE was not included in the UE CONTEXT MODIFICATION REQUEST message, the gNB-DU shall respond with the UE CONTEXT MODIFICATION FAILURE message with an appropriate cause value.</w:t>
      </w:r>
    </w:p>
    <w:p w14:paraId="44E411A7" w14:textId="77777777" w:rsidR="006835BA" w:rsidRDefault="006835BA" w:rsidP="006835BA">
      <w:pPr>
        <w:rPr>
          <w:lang w:eastAsia="zh-CN"/>
        </w:rPr>
      </w:pPr>
      <w:r w:rsidRPr="00CD178C">
        <w:rPr>
          <w:lang w:eastAsia="zh-CN"/>
        </w:rPr>
        <w:t xml:space="preserve">If the </w:t>
      </w:r>
      <w:r w:rsidRPr="006C1821">
        <w:rPr>
          <w:i/>
        </w:rPr>
        <w:t>LTM Information Modify</w:t>
      </w:r>
      <w:r>
        <w:t xml:space="preserve"> IE</w:t>
      </w:r>
      <w:r w:rsidRPr="00CD178C">
        <w:rPr>
          <w:lang w:eastAsia="zh-CN"/>
        </w:rPr>
        <w:t xml:space="preserve"> was included</w:t>
      </w:r>
      <w:r>
        <w:rPr>
          <w:lang w:eastAsia="zh-CN"/>
        </w:rPr>
        <w:t>,</w:t>
      </w:r>
      <w:r w:rsidRPr="00CD178C">
        <w:rPr>
          <w:lang w:eastAsia="zh-CN"/>
        </w:rPr>
        <w:t xml:space="preserve"> but the </w:t>
      </w:r>
      <w:r w:rsidRPr="00CD178C">
        <w:rPr>
          <w:i/>
          <w:iCs/>
          <w:lang w:eastAsia="zh-CN"/>
        </w:rPr>
        <w:t xml:space="preserve">SpCell ID </w:t>
      </w:r>
      <w:r w:rsidRPr="00CD178C">
        <w:rPr>
          <w:lang w:eastAsia="zh-CN"/>
        </w:rPr>
        <w:t xml:space="preserve">IE </w:t>
      </w:r>
      <w:r>
        <w:rPr>
          <w:lang w:eastAsia="zh-CN"/>
        </w:rPr>
        <w:t xml:space="preserve">and the </w:t>
      </w:r>
      <w:r w:rsidRPr="001D58D9">
        <w:rPr>
          <w:i/>
          <w:iCs/>
        </w:rPr>
        <w:t xml:space="preserve">CSI </w:t>
      </w:r>
      <w:r>
        <w:rPr>
          <w:i/>
          <w:iCs/>
        </w:rPr>
        <w:t>R</w:t>
      </w:r>
      <w:r w:rsidRPr="001D58D9">
        <w:rPr>
          <w:i/>
          <w:iCs/>
        </w:rPr>
        <w:t xml:space="preserve">esource </w:t>
      </w:r>
      <w:r>
        <w:rPr>
          <w:i/>
          <w:iCs/>
        </w:rPr>
        <w:t>C</w:t>
      </w:r>
      <w:r w:rsidRPr="001D58D9">
        <w:rPr>
          <w:i/>
          <w:iCs/>
        </w:rPr>
        <w:t>onfiguration</w:t>
      </w:r>
      <w:r>
        <w:rPr>
          <w:i/>
          <w:iCs/>
        </w:rPr>
        <w:t xml:space="preserve"> </w:t>
      </w:r>
      <w:r>
        <w:t>IE</w:t>
      </w:r>
      <w:r w:rsidRPr="00CD178C">
        <w:rPr>
          <w:lang w:eastAsia="zh-CN"/>
        </w:rPr>
        <w:t xml:space="preserve"> </w:t>
      </w:r>
      <w:r>
        <w:rPr>
          <w:lang w:eastAsia="zh-CN"/>
        </w:rPr>
        <w:t>were not</w:t>
      </w:r>
      <w:r w:rsidRPr="00CD178C">
        <w:rPr>
          <w:lang w:eastAsia="zh-CN"/>
        </w:rPr>
        <w:t xml:space="preserve"> included in the UE CONTEXT MODIFICATION REQUEST message, the gNB-DU shall respond with the UE CONTEXT MODIFICATION FAILURE message with an appropriate cause value.</w:t>
      </w:r>
    </w:p>
    <w:p w14:paraId="7C861A2B" w14:textId="77777777" w:rsidR="006835BA" w:rsidRPr="00EA5FA7" w:rsidRDefault="006835BA" w:rsidP="006835BA">
      <w:r>
        <w:rPr>
          <w:lang w:eastAsia="zh-CN"/>
        </w:rPr>
        <w:t>If the gNB-DU is not able to accept the UE CONTEXT MODIFICATION REQUEST message for mobility because an LTM command has been triggered to the UE, it shall reply with the UE CONTEXT MODIFICATION FAILURE message with an appropriate cause value.</w:t>
      </w:r>
    </w:p>
    <w:p w14:paraId="3FA6D00B" w14:textId="77777777" w:rsidR="006835BA" w:rsidRPr="00EA5FA7" w:rsidRDefault="006835BA" w:rsidP="006835BA">
      <w:pPr>
        <w:pStyle w:val="4"/>
      </w:pPr>
      <w:bookmarkStart w:id="173" w:name="_CR8_3_4_4"/>
      <w:bookmarkStart w:id="174" w:name="_Toc20955790"/>
      <w:bookmarkStart w:id="175" w:name="_Toc29892884"/>
      <w:bookmarkStart w:id="176" w:name="_Toc36556821"/>
      <w:bookmarkStart w:id="177" w:name="_Toc45832207"/>
      <w:bookmarkStart w:id="178" w:name="_Toc51763387"/>
      <w:bookmarkStart w:id="179" w:name="_Toc64448550"/>
      <w:bookmarkStart w:id="180" w:name="_Toc66289209"/>
      <w:bookmarkStart w:id="181" w:name="_Toc74154322"/>
      <w:bookmarkStart w:id="182" w:name="_Toc81383066"/>
      <w:bookmarkStart w:id="183" w:name="_Toc88657699"/>
      <w:bookmarkStart w:id="184" w:name="_Toc97910611"/>
      <w:bookmarkStart w:id="185" w:name="_Toc99038250"/>
      <w:bookmarkStart w:id="186" w:name="_Toc99730511"/>
      <w:bookmarkStart w:id="187" w:name="_Toc105510630"/>
      <w:bookmarkStart w:id="188" w:name="_Toc105927162"/>
      <w:bookmarkStart w:id="189" w:name="_Toc106109702"/>
      <w:bookmarkStart w:id="190" w:name="_Toc113835139"/>
      <w:bookmarkStart w:id="191" w:name="_Toc120123982"/>
      <w:bookmarkStart w:id="192" w:name="_Toc200530097"/>
      <w:bookmarkEnd w:id="173"/>
      <w:r w:rsidRPr="00EA5FA7">
        <w:lastRenderedPageBreak/>
        <w:t>8.3.4.4</w:t>
      </w:r>
      <w:r w:rsidRPr="00EA5FA7">
        <w:tab/>
        <w:t>Abnormal Conditions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D88098A" w14:textId="77777777" w:rsidR="006835BA" w:rsidRPr="00EA5FA7" w:rsidRDefault="006835BA" w:rsidP="006835BA">
      <w:r w:rsidRPr="00EA5FA7">
        <w:t xml:space="preserve">If the gNB-DU receives a </w:t>
      </w:r>
      <w:r w:rsidRPr="00EA5FA7">
        <w:rPr>
          <w:rFonts w:eastAsia="宋体"/>
        </w:rPr>
        <w:t xml:space="preserve">UE CONTEXT </w:t>
      </w:r>
      <w:r w:rsidRPr="00EA5FA7">
        <w:t xml:space="preserve">MODIFICATION </w:t>
      </w:r>
      <w:r w:rsidRPr="00EA5FA7">
        <w:rPr>
          <w:rFonts w:eastAsia="宋体"/>
        </w:rPr>
        <w:t xml:space="preserve">REQUEST </w:t>
      </w:r>
      <w:r w:rsidRPr="00EA5FA7">
        <w:t xml:space="preserve">message containing a </w:t>
      </w:r>
      <w:r w:rsidRPr="00EA5FA7">
        <w:rPr>
          <w:i/>
        </w:rPr>
        <w:t>E-UTRAN QoS</w:t>
      </w:r>
      <w:r w:rsidRPr="00EA5FA7">
        <w:t xml:space="preserve"> IE for a GBR QoS DRB but where the </w:t>
      </w:r>
      <w:r w:rsidRPr="00EA5FA7">
        <w:rPr>
          <w:i/>
        </w:rPr>
        <w:t>GBR QoS Information</w:t>
      </w:r>
      <w:r w:rsidRPr="00EA5FA7">
        <w:t xml:space="preserve"> IE is not present, the gNB-DU shall report the establishment of the corresponding DRB as failed in the </w:t>
      </w:r>
      <w:r w:rsidRPr="00EA5FA7">
        <w:rPr>
          <w:i/>
        </w:rPr>
        <w:t xml:space="preserve">DRB Failed to Setup List </w:t>
      </w:r>
      <w:r w:rsidRPr="00EA5FA7">
        <w:t xml:space="preserve">IE of the </w:t>
      </w:r>
      <w:r w:rsidRPr="00EA5FA7">
        <w:rPr>
          <w:rFonts w:eastAsia="宋体"/>
        </w:rPr>
        <w:t xml:space="preserve">UE CONTEXT </w:t>
      </w:r>
      <w:r w:rsidRPr="00EA5FA7">
        <w:t xml:space="preserve">MODIFICATION </w:t>
      </w:r>
      <w:r w:rsidRPr="00EA5FA7">
        <w:rPr>
          <w:rFonts w:eastAsia="宋体"/>
        </w:rPr>
        <w:t>RESPONSE</w:t>
      </w:r>
      <w:r w:rsidRPr="00EA5FA7">
        <w:t xml:space="preserve"> message with an appropriate cause value.</w:t>
      </w:r>
    </w:p>
    <w:p w14:paraId="66E2E146" w14:textId="77777777" w:rsidR="006835BA" w:rsidRPr="00EA5FA7" w:rsidRDefault="006835BA" w:rsidP="006835BA">
      <w:r w:rsidRPr="00EA5FA7">
        <w:t xml:space="preserve">If the gNB-DU receives a </w:t>
      </w:r>
      <w:r w:rsidRPr="00EA5FA7">
        <w:rPr>
          <w:rFonts w:eastAsia="宋体"/>
        </w:rPr>
        <w:t xml:space="preserve">UE CONTEXT </w:t>
      </w:r>
      <w:r w:rsidRPr="00EA5FA7">
        <w:t xml:space="preserve">MODIFICATION </w:t>
      </w:r>
      <w:r w:rsidRPr="00EA5FA7">
        <w:rPr>
          <w:rFonts w:eastAsia="宋体"/>
        </w:rPr>
        <w:t xml:space="preserve">REQUEST </w:t>
      </w:r>
      <w:r w:rsidRPr="00EA5FA7">
        <w:t xml:space="preserve">message containing a </w:t>
      </w:r>
      <w:r w:rsidRPr="00EA5FA7">
        <w:rPr>
          <w:i/>
        </w:rPr>
        <w:t>DRB QoS</w:t>
      </w:r>
      <w:r w:rsidRPr="00EA5FA7">
        <w:t xml:space="preserve"> IE for a GBR QoS DRB but where the </w:t>
      </w:r>
      <w:r w:rsidRPr="00EA5FA7">
        <w:rPr>
          <w:i/>
        </w:rPr>
        <w:t xml:space="preserve">GBR QoS Flow Information </w:t>
      </w:r>
      <w:r w:rsidRPr="00EA5FA7">
        <w:t xml:space="preserve">IE is not present, the gNB-DU shall report the establishment of the corresponding DRBs as failed in the </w:t>
      </w:r>
      <w:r w:rsidRPr="00EA5FA7">
        <w:rPr>
          <w:i/>
        </w:rPr>
        <w:t xml:space="preserve">DRB Failed to Setup List </w:t>
      </w:r>
      <w:r w:rsidRPr="00EA5FA7">
        <w:t xml:space="preserve">IE of the </w:t>
      </w:r>
      <w:r w:rsidRPr="00EA5FA7">
        <w:rPr>
          <w:rFonts w:eastAsia="宋体"/>
        </w:rPr>
        <w:t xml:space="preserve">UE CONTEXT </w:t>
      </w:r>
      <w:r w:rsidRPr="00EA5FA7">
        <w:t xml:space="preserve">MODIFICATION </w:t>
      </w:r>
      <w:r w:rsidRPr="00EA5FA7">
        <w:rPr>
          <w:rFonts w:eastAsia="宋体"/>
        </w:rPr>
        <w:t>RESPONSE</w:t>
      </w:r>
      <w:r w:rsidRPr="00EA5FA7">
        <w:t xml:space="preserve"> message with an appropriate cause value.</w:t>
      </w:r>
    </w:p>
    <w:p w14:paraId="28E93B3C" w14:textId="77777777" w:rsidR="006835BA" w:rsidRDefault="006835BA" w:rsidP="006835BA">
      <w:r w:rsidRPr="00EA5FA7">
        <w:t xml:space="preserve">If the </w:t>
      </w:r>
      <w:r w:rsidRPr="00EA5FA7">
        <w:rPr>
          <w:i/>
        </w:rPr>
        <w:t>Delay Critical</w:t>
      </w:r>
      <w:r w:rsidRPr="00EA5FA7">
        <w:t xml:space="preserve"> IE is included in the </w:t>
      </w:r>
      <w:r w:rsidRPr="00EA5FA7">
        <w:rPr>
          <w:i/>
          <w:lang w:eastAsia="zh-CN"/>
        </w:rPr>
        <w:t>Dynamic 5QI Descriptor</w:t>
      </w:r>
      <w:r w:rsidRPr="00EA5FA7">
        <w:rPr>
          <w:i/>
        </w:rPr>
        <w:t xml:space="preserve"> </w:t>
      </w:r>
      <w:r w:rsidRPr="00EA5FA7">
        <w:t xml:space="preserve">IE within the </w:t>
      </w:r>
      <w:r w:rsidRPr="00EA5FA7">
        <w:rPr>
          <w:i/>
        </w:rPr>
        <w:t>DRB QoS</w:t>
      </w:r>
      <w:r w:rsidRPr="00EA5FA7">
        <w:t xml:space="preserve"> IE in the </w:t>
      </w:r>
      <w:r w:rsidRPr="00EA5FA7">
        <w:rPr>
          <w:rFonts w:eastAsia="宋体"/>
        </w:rPr>
        <w:t xml:space="preserve">UE CONTEXT </w:t>
      </w:r>
      <w:r w:rsidRPr="00EA5FA7">
        <w:t xml:space="preserve">MODIFICATION </w:t>
      </w:r>
      <w:r w:rsidRPr="00EA5FA7">
        <w:rPr>
          <w:rFonts w:eastAsia="宋体"/>
        </w:rPr>
        <w:t>REQUEST</w:t>
      </w:r>
      <w:r>
        <w:rPr>
          <w:rFonts w:eastAsia="宋体"/>
        </w:rPr>
        <w:t xml:space="preserve"> </w:t>
      </w:r>
      <w:r w:rsidRPr="00EA5FA7">
        <w:t xml:space="preserve">message and is set to the value </w:t>
      </w:r>
      <w:r>
        <w:t>"</w:t>
      </w:r>
      <w:r w:rsidRPr="00EA5FA7">
        <w:t>delay critical</w:t>
      </w:r>
      <w:r>
        <w:t>"</w:t>
      </w:r>
      <w:r w:rsidRPr="00EA5FA7">
        <w:t xml:space="preserve"> but the </w:t>
      </w:r>
      <w:r w:rsidRPr="00EA5FA7">
        <w:rPr>
          <w:i/>
        </w:rPr>
        <w:t>Maximum Data Burst Volume</w:t>
      </w:r>
      <w:r w:rsidRPr="00EA5FA7">
        <w:t xml:space="preserve"> IE is not present, the gNB-DU shall report the establishment of the corresponding DRB as failed in the </w:t>
      </w:r>
      <w:r w:rsidRPr="00EA5FA7">
        <w:rPr>
          <w:i/>
        </w:rPr>
        <w:t>DRB Failed to Setup List</w:t>
      </w:r>
      <w:r w:rsidRPr="00EA5FA7">
        <w:t xml:space="preserve"> IE of the of the </w:t>
      </w:r>
      <w:r w:rsidRPr="00EA5FA7">
        <w:rPr>
          <w:rFonts w:eastAsia="宋体"/>
        </w:rPr>
        <w:t xml:space="preserve">UE CONTEXT </w:t>
      </w:r>
      <w:r w:rsidRPr="00EA5FA7">
        <w:t xml:space="preserve">MODIFICATION </w:t>
      </w:r>
      <w:r w:rsidRPr="00EA5FA7">
        <w:rPr>
          <w:rFonts w:eastAsia="宋体"/>
        </w:rPr>
        <w:t>RESPONSE</w:t>
      </w:r>
      <w:r w:rsidRPr="00EA5FA7">
        <w:t xml:space="preserve"> message with an appropriate cause value.</w:t>
      </w:r>
      <w:r w:rsidRPr="00D2592C">
        <w:t xml:space="preserve"> </w:t>
      </w:r>
    </w:p>
    <w:p w14:paraId="1692297E" w14:textId="77777777" w:rsidR="006835BA" w:rsidRDefault="006835BA" w:rsidP="006835BA">
      <w:r>
        <w:t xml:space="preserve">If </w:t>
      </w:r>
      <w:r>
        <w:rPr>
          <w:lang w:eastAsia="zh-CN"/>
        </w:rPr>
        <w:t>one or more</w:t>
      </w:r>
      <w:r>
        <w:rPr>
          <w:rFonts w:hint="eastAsia"/>
          <w:lang w:eastAsia="zh-CN"/>
        </w:rPr>
        <w:t xml:space="preserve"> candidate cells in </w:t>
      </w:r>
      <w:r>
        <w:t xml:space="preserve">the </w:t>
      </w:r>
      <w:r>
        <w:rPr>
          <w:i/>
        </w:rPr>
        <w:t xml:space="preserve">Candidate Cells </w:t>
      </w:r>
      <w:proofErr w:type="gramStart"/>
      <w:r>
        <w:rPr>
          <w:i/>
        </w:rPr>
        <w:t>To</w:t>
      </w:r>
      <w:proofErr w:type="gramEnd"/>
      <w:r>
        <w:rPr>
          <w:i/>
        </w:rPr>
        <w:t xml:space="preserve"> Be Cancelled List</w:t>
      </w:r>
      <w:r>
        <w:t xml:space="preserve"> IE included in the </w:t>
      </w:r>
      <w:r w:rsidRPr="00AA3811">
        <w:t>UE CONTEXT MODIFICATION REQUEST</w:t>
      </w:r>
      <w:r>
        <w:t xml:space="preserve"> message </w:t>
      </w:r>
      <w:r>
        <w:rPr>
          <w:lang w:eastAsia="zh-CN"/>
        </w:rPr>
        <w:t xml:space="preserve">were </w:t>
      </w:r>
      <w:r>
        <w:t>not prepared using</w:t>
      </w:r>
      <w:r w:rsidRPr="00BD34CD">
        <w:t xml:space="preserve"> </w:t>
      </w:r>
      <w:r w:rsidRPr="00BD34CD">
        <w:rPr>
          <w:rFonts w:hint="eastAsia"/>
          <w:lang w:eastAsia="zh-CN"/>
        </w:rPr>
        <w:t xml:space="preserve">the same </w:t>
      </w:r>
      <w:r w:rsidRPr="00BD34CD">
        <w:rPr>
          <w:rFonts w:hint="eastAsia"/>
          <w:lang w:eastAsia="ja-JP"/>
        </w:rPr>
        <w:t>UE-associated signaling connection</w:t>
      </w:r>
      <w:r w:rsidRPr="00BD34CD">
        <w:t xml:space="preserve">, the </w:t>
      </w:r>
      <w:r>
        <w:rPr>
          <w:lang w:eastAsia="zh-CN"/>
        </w:rPr>
        <w:t>gNB-DU</w:t>
      </w:r>
      <w:r w:rsidRPr="00BD34CD">
        <w:t xml:space="preserve"> shall ignore th</w:t>
      </w:r>
      <w:r w:rsidRPr="00BD34CD">
        <w:rPr>
          <w:rFonts w:hint="eastAsia"/>
          <w:lang w:eastAsia="zh-CN"/>
        </w:rPr>
        <w:t>os</w:t>
      </w:r>
      <w:r>
        <w:rPr>
          <w:rFonts w:hint="eastAsia"/>
          <w:lang w:eastAsia="zh-CN"/>
        </w:rPr>
        <w:t>e non-associated candidate cells</w:t>
      </w:r>
      <w:r>
        <w:t>.</w:t>
      </w:r>
    </w:p>
    <w:p w14:paraId="004E7F33" w14:textId="77777777" w:rsidR="006835BA" w:rsidRDefault="006835BA" w:rsidP="006835BA">
      <w:bookmarkStart w:id="193" w:name="_Toc20955791"/>
      <w:bookmarkStart w:id="194" w:name="_Toc29892885"/>
      <w:bookmarkStart w:id="195" w:name="_Toc36556822"/>
      <w:bookmarkStart w:id="196" w:name="_Toc45832208"/>
      <w:bookmarkStart w:id="197" w:name="_Toc51763388"/>
      <w:bookmarkStart w:id="198" w:name="_Toc64448551"/>
      <w:bookmarkStart w:id="199" w:name="_Toc66289210"/>
      <w:bookmarkStart w:id="200" w:name="_Toc74154323"/>
      <w:bookmarkStart w:id="201" w:name="_Toc81383067"/>
      <w:bookmarkStart w:id="202" w:name="_Toc88657700"/>
      <w:bookmarkStart w:id="203" w:name="_Toc97910612"/>
      <w:bookmarkStart w:id="204" w:name="_Toc99038251"/>
      <w:bookmarkStart w:id="205" w:name="_Toc99730512"/>
      <w:bookmarkStart w:id="206" w:name="_Toc105510631"/>
      <w:bookmarkStart w:id="207" w:name="_Toc105927163"/>
      <w:bookmarkStart w:id="208" w:name="_Toc106109703"/>
      <w:bookmarkStart w:id="209" w:name="_Toc113835140"/>
      <w:r w:rsidRPr="00051F08">
        <w:t xml:space="preserve">If more than one of the following IEs, i.e., the </w:t>
      </w:r>
      <w:r w:rsidRPr="00051F08">
        <w:rPr>
          <w:i/>
          <w:snapToGrid w:val="0"/>
          <w:lang w:eastAsia="zh-CN"/>
        </w:rPr>
        <w:t>Uplink TxDirectCurrentList Information</w:t>
      </w:r>
      <w:r w:rsidRPr="00051F08">
        <w:t xml:space="preserve"> IE </w:t>
      </w:r>
      <w:r>
        <w:t xml:space="preserve">or </w:t>
      </w:r>
      <w:r w:rsidRPr="00051F08">
        <w:t xml:space="preserve">the </w:t>
      </w:r>
      <w:r w:rsidRPr="00051F08">
        <w:rPr>
          <w:i/>
        </w:rPr>
        <w:t>Uplink TxDirectCurrentTwoCarrierList</w:t>
      </w:r>
      <w:r w:rsidRPr="006C6A3D">
        <w:rPr>
          <w:i/>
          <w:iCs/>
        </w:rPr>
        <w:t xml:space="preserve"> Information</w:t>
      </w:r>
      <w:r w:rsidRPr="00051F08">
        <w:t xml:space="preserve"> IE</w:t>
      </w:r>
      <w:r>
        <w:rPr>
          <w:snapToGrid w:val="0"/>
          <w:lang w:eastAsia="zh-CN"/>
        </w:rPr>
        <w:t xml:space="preserve"> </w:t>
      </w:r>
      <w:bookmarkStart w:id="210" w:name="_Toc120123983"/>
      <w:r>
        <w:rPr>
          <w:rFonts w:hint="eastAsia"/>
          <w:snapToGrid w:val="0"/>
          <w:lang w:val="en-US" w:eastAsia="zh-CN"/>
        </w:rPr>
        <w:t xml:space="preserve">or </w:t>
      </w:r>
      <w:r>
        <w:rPr>
          <w:snapToGrid w:val="0"/>
          <w:lang w:eastAsia="zh-CN"/>
        </w:rPr>
        <w:t xml:space="preserve">the </w:t>
      </w:r>
      <w:r>
        <w:rPr>
          <w:i/>
        </w:rPr>
        <w:t xml:space="preserve">Uplink </w:t>
      </w:r>
      <w:r>
        <w:rPr>
          <w:i/>
          <w:snapToGrid w:val="0"/>
          <w:lang w:eastAsia="zh-CN"/>
        </w:rPr>
        <w:t xml:space="preserve">TxDirectCurrentMoreCarrierList </w:t>
      </w:r>
      <w:r>
        <w:rPr>
          <w:i/>
        </w:rPr>
        <w:t>Information</w:t>
      </w:r>
      <w:r>
        <w:t xml:space="preserve"> IE</w:t>
      </w:r>
      <w:r>
        <w:rPr>
          <w:rFonts w:hint="eastAsia"/>
          <w:lang w:val="en-US" w:eastAsia="zh-CN"/>
        </w:rPr>
        <w:t xml:space="preserve"> </w:t>
      </w:r>
      <w:r w:rsidRPr="00051F08">
        <w:t>is included in the UE CONTEXT MODIFICATION REQUEST message, the gNB-DU shall consider it as a logical error.</w:t>
      </w:r>
    </w:p>
    <w:p w14:paraId="5E727263" w14:textId="77777777" w:rsidR="006835BA" w:rsidRDefault="006835BA" w:rsidP="006835BA">
      <w:r>
        <w:t xml:space="preserve">If </w:t>
      </w:r>
      <w:r>
        <w:rPr>
          <w:lang w:eastAsia="zh-CN"/>
        </w:rPr>
        <w:t>one or more</w:t>
      </w:r>
      <w:r>
        <w:rPr>
          <w:rFonts w:hint="eastAsia"/>
          <w:lang w:eastAsia="zh-CN"/>
        </w:rPr>
        <w:t xml:space="preserve"> </w:t>
      </w:r>
      <w:r>
        <w:rPr>
          <w:lang w:eastAsia="zh-CN"/>
        </w:rPr>
        <w:t>LTM</w:t>
      </w:r>
      <w:r>
        <w:rPr>
          <w:rFonts w:hint="eastAsia"/>
          <w:lang w:eastAsia="zh-CN"/>
        </w:rPr>
        <w:t xml:space="preserve"> cells in </w:t>
      </w:r>
      <w:r>
        <w:t xml:space="preserve">the </w:t>
      </w:r>
      <w:r>
        <w:rPr>
          <w:i/>
        </w:rPr>
        <w:t xml:space="preserve">LTM Cells </w:t>
      </w:r>
      <w:proofErr w:type="gramStart"/>
      <w:r>
        <w:rPr>
          <w:i/>
        </w:rPr>
        <w:t>To</w:t>
      </w:r>
      <w:proofErr w:type="gramEnd"/>
      <w:r>
        <w:rPr>
          <w:i/>
        </w:rPr>
        <w:t xml:space="preserve"> Be Released List</w:t>
      </w:r>
      <w:r>
        <w:t xml:space="preserve"> IE included in the UE CONTEXT MODIFICATION REQUEST message </w:t>
      </w:r>
      <w:r>
        <w:rPr>
          <w:lang w:eastAsia="zh-CN"/>
        </w:rPr>
        <w:t xml:space="preserve">were </w:t>
      </w:r>
      <w:r>
        <w:t xml:space="preserve">not prepared using </w:t>
      </w:r>
      <w:r>
        <w:rPr>
          <w:rFonts w:hint="eastAsia"/>
          <w:lang w:eastAsia="zh-CN"/>
        </w:rPr>
        <w:t xml:space="preserve">the same </w:t>
      </w:r>
      <w:r>
        <w:rPr>
          <w:rFonts w:hint="eastAsia"/>
          <w:lang w:eastAsia="ja-JP"/>
        </w:rPr>
        <w:t>UE-associated signaling connection</w:t>
      </w:r>
      <w:r>
        <w:t xml:space="preserve">, the </w:t>
      </w:r>
      <w:r>
        <w:rPr>
          <w:lang w:eastAsia="zh-CN"/>
        </w:rPr>
        <w:t>gNB-DU</w:t>
      </w:r>
      <w:r>
        <w:t xml:space="preserve"> shall ignore th</w:t>
      </w:r>
      <w:r>
        <w:rPr>
          <w:rFonts w:hint="eastAsia"/>
          <w:lang w:eastAsia="zh-CN"/>
        </w:rPr>
        <w:t xml:space="preserve">ose non-associated </w:t>
      </w:r>
      <w:r>
        <w:rPr>
          <w:lang w:eastAsia="zh-CN"/>
        </w:rPr>
        <w:t>LTM</w:t>
      </w:r>
      <w:r>
        <w:rPr>
          <w:rFonts w:hint="eastAsia"/>
          <w:lang w:eastAsia="zh-CN"/>
        </w:rPr>
        <w:t xml:space="preserve"> cells</w:t>
      </w:r>
      <w:r>
        <w:t>.</w:t>
      </w:r>
    </w:p>
    <w:p w14:paraId="679B15E8" w14:textId="77777777" w:rsidR="006835BA" w:rsidRPr="00EA5FA7" w:rsidRDefault="006835BA" w:rsidP="006835BA">
      <w:pPr>
        <w:pStyle w:val="3"/>
        <w:rPr>
          <w:lang w:eastAsia="zh-CN"/>
        </w:rPr>
      </w:pPr>
      <w:bookmarkStart w:id="211" w:name="_CR8_3_5"/>
      <w:bookmarkStart w:id="212" w:name="_Toc200530098"/>
      <w:bookmarkEnd w:id="211"/>
      <w:r w:rsidRPr="00EA5FA7">
        <w:t>8.3.5</w:t>
      </w:r>
      <w:r w:rsidRPr="00EA5FA7">
        <w:tab/>
        <w:t xml:space="preserve">UE Context Modification </w:t>
      </w:r>
      <w:proofErr w:type="gramStart"/>
      <w:r w:rsidRPr="00EA5FA7">
        <w:t>Required</w:t>
      </w:r>
      <w:proofErr w:type="gramEnd"/>
      <w:r w:rsidRPr="00EA5FA7">
        <w:t xml:space="preserve"> (gNB-DU initiated)</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2"/>
    </w:p>
    <w:p w14:paraId="43A45A9E" w14:textId="77777777" w:rsidR="006835BA" w:rsidRPr="00EA5FA7" w:rsidRDefault="006835BA" w:rsidP="006835BA">
      <w:pPr>
        <w:pStyle w:val="4"/>
        <w:rPr>
          <w:lang w:eastAsia="zh-CN"/>
        </w:rPr>
      </w:pPr>
      <w:bookmarkStart w:id="213" w:name="_CR8_3_5_1"/>
      <w:bookmarkStart w:id="214" w:name="_Toc20955792"/>
      <w:bookmarkStart w:id="215" w:name="_Toc29892886"/>
      <w:bookmarkStart w:id="216" w:name="_Toc36556823"/>
      <w:bookmarkStart w:id="217" w:name="_Toc45832209"/>
      <w:bookmarkStart w:id="218" w:name="_Toc51763389"/>
      <w:bookmarkStart w:id="219" w:name="_Toc64448552"/>
      <w:bookmarkStart w:id="220" w:name="_Toc66289211"/>
      <w:bookmarkStart w:id="221" w:name="_Toc74154324"/>
      <w:bookmarkStart w:id="222" w:name="_Toc81383068"/>
      <w:bookmarkStart w:id="223" w:name="_Toc88657701"/>
      <w:bookmarkStart w:id="224" w:name="_Toc97910613"/>
      <w:bookmarkStart w:id="225" w:name="_Toc99038252"/>
      <w:bookmarkStart w:id="226" w:name="_Toc99730513"/>
      <w:bookmarkStart w:id="227" w:name="_Toc105510632"/>
      <w:bookmarkStart w:id="228" w:name="_Toc105927164"/>
      <w:bookmarkStart w:id="229" w:name="_Toc106109704"/>
      <w:bookmarkStart w:id="230" w:name="_Toc113835141"/>
      <w:bookmarkStart w:id="231" w:name="_Toc120123984"/>
      <w:bookmarkStart w:id="232" w:name="_Toc200530099"/>
      <w:bookmarkEnd w:id="213"/>
      <w:r w:rsidRPr="00EA5FA7">
        <w:t>8.3.5.1</w:t>
      </w:r>
      <w:r w:rsidRPr="00EA5FA7">
        <w:tab/>
        <w:t>General</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13354A79" w14:textId="77777777" w:rsidR="006835BA" w:rsidRPr="00EA5FA7" w:rsidRDefault="006835BA" w:rsidP="006835BA">
      <w:pPr>
        <w:rPr>
          <w:lang w:eastAsia="zh-CN"/>
        </w:rPr>
      </w:pPr>
      <w:r w:rsidRPr="00EA5FA7">
        <w:rPr>
          <w:lang w:eastAsia="zh-CN"/>
        </w:rPr>
        <w:t>The purpose of the UE Context Modification Required procedure is to modify the established</w:t>
      </w:r>
      <w:r w:rsidRPr="00EA5FA7">
        <w:t xml:space="preserve"> UE Context, e.g., modifying and releasing radio bearer resources</w:t>
      </w:r>
      <w:r>
        <w:t xml:space="preserve">, </w:t>
      </w:r>
      <w:r>
        <w:rPr>
          <w:lang w:val="en-US" w:eastAsia="zh-CN"/>
        </w:rPr>
        <w:t>or sidelink radio bearer resources</w:t>
      </w:r>
      <w:r w:rsidRPr="000C3103">
        <w:t xml:space="preserve"> </w:t>
      </w:r>
      <w:r w:rsidRPr="00F4022B">
        <w:t>or candidate cells in conditional handover</w:t>
      </w:r>
      <w:r>
        <w:t>,</w:t>
      </w:r>
      <w:r w:rsidRPr="00077811">
        <w:t xml:space="preserve"> </w:t>
      </w:r>
      <w:r>
        <w:t>c</w:t>
      </w:r>
      <w:r w:rsidRPr="00E6016D">
        <w:t xml:space="preserve">onditional PSCell </w:t>
      </w:r>
      <w:r>
        <w:t>a</w:t>
      </w:r>
      <w:r w:rsidRPr="00E6016D">
        <w:t>ddition</w:t>
      </w:r>
      <w:r>
        <w:t>,</w:t>
      </w:r>
      <w:r w:rsidRPr="00F4022B">
        <w:t xml:space="preserve"> </w:t>
      </w:r>
      <w:r>
        <w:rPr>
          <w:noProof/>
        </w:rPr>
        <w:t xml:space="preserve">conditional </w:t>
      </w:r>
      <w:r w:rsidRPr="00F4022B">
        <w:t>PSCell change</w:t>
      </w:r>
      <w:r>
        <w:t>, or subsequent CPAC</w:t>
      </w:r>
      <w:r w:rsidRPr="00EA5FA7">
        <w:rPr>
          <w:lang w:eastAsia="zh-CN"/>
        </w:rPr>
        <w:t>.</w:t>
      </w:r>
      <w:r w:rsidRPr="00EA5FA7">
        <w:t xml:space="preserve"> </w:t>
      </w:r>
      <w:r w:rsidRPr="00EA5FA7">
        <w:rPr>
          <w:lang w:eastAsia="zh-CN"/>
        </w:rPr>
        <w:t>The procedure uses UE-associated signalling.</w:t>
      </w:r>
    </w:p>
    <w:p w14:paraId="7E76CD15" w14:textId="77777777" w:rsidR="006835BA" w:rsidRPr="00EA5FA7" w:rsidRDefault="006835BA" w:rsidP="006835BA">
      <w:pPr>
        <w:pStyle w:val="4"/>
      </w:pPr>
      <w:bookmarkStart w:id="233" w:name="_CR8_3_5_2"/>
      <w:bookmarkStart w:id="234" w:name="_Toc20955793"/>
      <w:bookmarkStart w:id="235" w:name="_Toc29892887"/>
      <w:bookmarkStart w:id="236" w:name="_Toc36556824"/>
      <w:bookmarkStart w:id="237" w:name="_Toc45832210"/>
      <w:bookmarkStart w:id="238" w:name="_Toc51763390"/>
      <w:bookmarkStart w:id="239" w:name="_Toc64448553"/>
      <w:bookmarkStart w:id="240" w:name="_Toc66289212"/>
      <w:bookmarkStart w:id="241" w:name="_Toc74154325"/>
      <w:bookmarkStart w:id="242" w:name="_Toc81383069"/>
      <w:bookmarkStart w:id="243" w:name="_Toc88657702"/>
      <w:bookmarkStart w:id="244" w:name="_Toc97910614"/>
      <w:bookmarkStart w:id="245" w:name="_Toc99038253"/>
      <w:bookmarkStart w:id="246" w:name="_Toc99730514"/>
      <w:bookmarkStart w:id="247" w:name="_Toc105510633"/>
      <w:bookmarkStart w:id="248" w:name="_Toc105927165"/>
      <w:bookmarkStart w:id="249" w:name="_Toc106109705"/>
      <w:bookmarkStart w:id="250" w:name="_Toc113835142"/>
      <w:bookmarkStart w:id="251" w:name="_Toc120123985"/>
      <w:bookmarkStart w:id="252" w:name="_Toc200530100"/>
      <w:bookmarkEnd w:id="233"/>
      <w:r w:rsidRPr="00EA5FA7">
        <w:t>8.3.5.2</w:t>
      </w:r>
      <w:r w:rsidRPr="00EA5FA7">
        <w:tab/>
        <w:t>Successful Operation</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EA6A99F" w14:textId="77777777" w:rsidR="006835BA" w:rsidRPr="00EA5FA7" w:rsidRDefault="006835BA" w:rsidP="006835BA">
      <w:pPr>
        <w:pStyle w:val="TH"/>
        <w:rPr>
          <w:lang w:eastAsia="zh-CN"/>
        </w:rPr>
      </w:pPr>
      <w:r>
        <w:rPr>
          <w:noProof/>
          <w:lang w:val="en-US" w:eastAsia="zh-CN"/>
        </w:rPr>
        <w:drawing>
          <wp:inline distT="0" distB="0" distL="0" distR="0" wp14:anchorId="77E5D7CE" wp14:editId="47950115">
            <wp:extent cx="3447415" cy="16186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4AC61081" w14:textId="77777777" w:rsidR="006835BA" w:rsidRPr="00EA5FA7" w:rsidRDefault="006835BA" w:rsidP="006835BA">
      <w:pPr>
        <w:pStyle w:val="TF"/>
      </w:pPr>
      <w:r w:rsidRPr="00EA5FA7">
        <w:t xml:space="preserve">Figure 8.3.5.2-1: UE Context Modification Required procedure. Successful </w:t>
      </w:r>
      <w:r w:rsidRPr="00EA5FA7">
        <w:rPr>
          <w:rFonts w:eastAsia="MS Mincho"/>
        </w:rPr>
        <w:t>o</w:t>
      </w:r>
      <w:r w:rsidRPr="00EA5FA7">
        <w:t>peration</w:t>
      </w:r>
    </w:p>
    <w:p w14:paraId="2B73F33D" w14:textId="77777777" w:rsidR="006835BA" w:rsidRPr="00EA5FA7" w:rsidRDefault="006835BA" w:rsidP="006835BA">
      <w:pPr>
        <w:rPr>
          <w:snapToGrid w:val="0"/>
        </w:rPr>
      </w:pPr>
      <w:r w:rsidRPr="00EA5FA7">
        <w:rPr>
          <w:snapToGrid w:val="0"/>
        </w:rPr>
        <w:t>The F1AP UE CONTEXT MODIFICATION REQUIRED message is initiated by the gNB-DU.</w:t>
      </w:r>
    </w:p>
    <w:p w14:paraId="1A4744DA" w14:textId="77777777" w:rsidR="006835BA" w:rsidRPr="00EA5FA7" w:rsidRDefault="006835BA" w:rsidP="006835BA">
      <w:r w:rsidRPr="00EA5FA7">
        <w:rPr>
          <w:snapToGrid w:val="0"/>
        </w:rPr>
        <w:t>The gNB-CU reports the successful update of the UE context</w:t>
      </w:r>
      <w:r w:rsidRPr="00EA5FA7">
        <w:t xml:space="preserve"> in the UE </w:t>
      </w:r>
      <w:r w:rsidRPr="00EA5FA7">
        <w:rPr>
          <w:lang w:eastAsia="zh-CN"/>
        </w:rPr>
        <w:t xml:space="preserve">CONTEXT MODIFICATION </w:t>
      </w:r>
      <w:r w:rsidRPr="00EA5FA7">
        <w:t xml:space="preserve">CONFIRM message. </w:t>
      </w:r>
    </w:p>
    <w:p w14:paraId="3B2922EE" w14:textId="77777777" w:rsidR="006835BA" w:rsidRDefault="006835BA" w:rsidP="006835BA">
      <w:pPr>
        <w:rPr>
          <w:lang w:eastAsia="zh-CN"/>
        </w:rPr>
      </w:pPr>
      <w:r>
        <w:t>For a given bearer for which PDCP CA duplication</w:t>
      </w:r>
      <w:r>
        <w:rPr>
          <w:rFonts w:hint="eastAsia"/>
          <w:lang w:val="en-US" w:eastAsia="zh-CN"/>
        </w:rPr>
        <w:t xml:space="preserve"> or multi-path relay based duplication</w:t>
      </w:r>
      <w:r>
        <w:t xml:space="preserve"> was already configured, if two </w:t>
      </w:r>
      <w:r>
        <w:rPr>
          <w:i/>
          <w:lang w:eastAsia="zh-CN"/>
        </w:rPr>
        <w:t>D</w:t>
      </w:r>
      <w:r>
        <w:rPr>
          <w:i/>
        </w:rPr>
        <w:t>L UP TNL Information</w:t>
      </w:r>
      <w:r>
        <w:t xml:space="preserve"> IEs are </w:t>
      </w:r>
      <w:r>
        <w:rPr>
          <w:lang w:eastAsia="zh-CN"/>
        </w:rPr>
        <w:t>included</w:t>
      </w:r>
      <w:r>
        <w:t xml:space="preserve"> in UE CONTEXT </w:t>
      </w:r>
      <w:r>
        <w:rPr>
          <w:lang w:eastAsia="zh-CN"/>
        </w:rPr>
        <w:t>MODIFICATION REQUIRED</w:t>
      </w:r>
      <w:r>
        <w:t xml:space="preserve"> message</w:t>
      </w:r>
      <w:r>
        <w:rPr>
          <w:lang w:eastAsia="zh-CN"/>
        </w:rPr>
        <w:t xml:space="preserve"> for a DRB</w:t>
      </w:r>
      <w:r>
        <w:t xml:space="preserve">, the </w:t>
      </w:r>
      <w:r>
        <w:rPr>
          <w:lang w:eastAsia="zh-CN"/>
        </w:rPr>
        <w:t xml:space="preserve">gNB-CU shall include </w:t>
      </w:r>
      <w:r>
        <w:t xml:space="preserve">two </w:t>
      </w:r>
      <w:r>
        <w:rPr>
          <w:i/>
          <w:lang w:eastAsia="zh-CN"/>
        </w:rPr>
        <w:t>U</w:t>
      </w:r>
      <w:r>
        <w:rPr>
          <w:i/>
        </w:rPr>
        <w:t>L UP TNL Information</w:t>
      </w:r>
      <w:r>
        <w:t xml:space="preserve"> IEs in UE CONTEXT </w:t>
      </w:r>
      <w:r>
        <w:rPr>
          <w:lang w:eastAsia="zh-CN"/>
        </w:rPr>
        <w:t>MODIFICATION</w:t>
      </w:r>
      <w:r>
        <w:t xml:space="preserve"> </w:t>
      </w:r>
      <w:r>
        <w:rPr>
          <w:lang w:eastAsia="zh-CN"/>
        </w:rPr>
        <w:t>CONFIRM</w:t>
      </w:r>
      <w:r>
        <w:t xml:space="preserve"> message</w:t>
      </w:r>
      <w:r>
        <w:rPr>
          <w:lang w:eastAsia="zh-CN"/>
        </w:rPr>
        <w:t xml:space="preserve">. The </w:t>
      </w:r>
      <w:r>
        <w:lastRenderedPageBreak/>
        <w:t>gNB-CU and gNB-</w:t>
      </w:r>
      <w:r>
        <w:rPr>
          <w:lang w:eastAsia="zh-CN"/>
        </w:rPr>
        <w:t>D</w:t>
      </w:r>
      <w:r>
        <w:t xml:space="preserve">U use the </w:t>
      </w:r>
      <w:r>
        <w:rPr>
          <w:i/>
          <w:iCs/>
        </w:rPr>
        <w:t xml:space="preserve">UL </w:t>
      </w:r>
      <w:r>
        <w:rPr>
          <w:i/>
        </w:rPr>
        <w:t>UP TNL Information</w:t>
      </w:r>
      <w:r>
        <w:t xml:space="preserve"> IEs and </w:t>
      </w:r>
      <w:r>
        <w:rPr>
          <w:i/>
          <w:iCs/>
        </w:rPr>
        <w:t xml:space="preserve">DL </w:t>
      </w:r>
      <w:r>
        <w:rPr>
          <w:i/>
        </w:rPr>
        <w:t>UP TNL Information</w:t>
      </w:r>
      <w:r>
        <w:t xml:space="preserve"> IEs</w:t>
      </w:r>
      <w:r>
        <w:rPr>
          <w:lang w:eastAsia="zh-CN"/>
        </w:rPr>
        <w:t xml:space="preserve"> to support packet duplication for intra-gNB-DU CA</w:t>
      </w:r>
      <w:r>
        <w:rPr>
          <w:rFonts w:hint="eastAsia"/>
          <w:lang w:val="en-US" w:eastAsia="zh-CN"/>
        </w:rPr>
        <w:t xml:space="preserve"> and multi-path relay</w:t>
      </w:r>
      <w:r>
        <w:rPr>
          <w:lang w:eastAsia="zh-CN"/>
        </w:rPr>
        <w:t xml:space="preserve"> as defined in TS 38.470 [2], and </w:t>
      </w:r>
      <w:r>
        <w:t xml:space="preserve">the first </w:t>
      </w:r>
      <w:r>
        <w:rPr>
          <w:i/>
          <w:szCs w:val="18"/>
        </w:rPr>
        <w:t xml:space="preserve">UP TNL Information </w:t>
      </w:r>
      <w:r>
        <w:rPr>
          <w:szCs w:val="18"/>
        </w:rPr>
        <w:t>IE is still for the primary path</w:t>
      </w:r>
      <w:r>
        <w:rPr>
          <w:lang w:eastAsia="zh-CN"/>
        </w:rPr>
        <w:t xml:space="preserve">. </w:t>
      </w:r>
    </w:p>
    <w:p w14:paraId="342DE618" w14:textId="77777777" w:rsidR="006835BA" w:rsidRPr="00EA5FA7" w:rsidRDefault="006835BA" w:rsidP="006835BA">
      <w:r>
        <w:t>For a given bearer for which PDCP CA duplication</w:t>
      </w:r>
      <w:r>
        <w:rPr>
          <w:rFonts w:hint="eastAsia"/>
          <w:lang w:val="en-US" w:eastAsia="zh-CN"/>
        </w:rPr>
        <w:t xml:space="preserve"> or multi-path relay based duplication</w:t>
      </w:r>
      <w:r>
        <w:t xml:space="preserve"> was already configured, if one or two </w:t>
      </w:r>
      <w:r>
        <w:rPr>
          <w:i/>
        </w:rPr>
        <w:t>Additional PDCP Duplication UP TNL Information</w:t>
      </w:r>
      <w:r>
        <w:t xml:space="preserve"> IEs are </w:t>
      </w:r>
      <w:r>
        <w:rPr>
          <w:lang w:eastAsia="zh-CN"/>
        </w:rPr>
        <w:t>included</w:t>
      </w:r>
      <w:r>
        <w:t xml:space="preserve"> in the UE CONTEXT </w:t>
      </w:r>
      <w:r>
        <w:rPr>
          <w:lang w:eastAsia="zh-CN"/>
        </w:rPr>
        <w:t>MODIFICATION REQUIRED</w:t>
      </w:r>
      <w:r>
        <w:t xml:space="preserve"> message</w:t>
      </w:r>
      <w:r>
        <w:rPr>
          <w:lang w:eastAsia="zh-CN"/>
        </w:rPr>
        <w:t xml:space="preserve"> for a DRB</w:t>
      </w:r>
      <w:r>
        <w:t xml:space="preserve">, the </w:t>
      </w:r>
      <w:r>
        <w:rPr>
          <w:lang w:eastAsia="zh-CN"/>
        </w:rPr>
        <w:t xml:space="preserve">gNB-CU shall, if supported, include one or </w:t>
      </w:r>
      <w:r>
        <w:t xml:space="preserve">two </w:t>
      </w:r>
      <w:r>
        <w:rPr>
          <w:i/>
        </w:rPr>
        <w:t>Additional PDCP Duplication UP TNL Information</w:t>
      </w:r>
      <w:r>
        <w:t xml:space="preserve"> IEs in the UE CONTEXT </w:t>
      </w:r>
      <w:r>
        <w:rPr>
          <w:lang w:eastAsia="zh-CN"/>
        </w:rPr>
        <w:t>MODIFICATION</w:t>
      </w:r>
      <w:r>
        <w:t xml:space="preserve"> </w:t>
      </w:r>
      <w:r>
        <w:rPr>
          <w:lang w:eastAsia="zh-CN"/>
        </w:rPr>
        <w:t>CONFIRM</w:t>
      </w:r>
      <w:r>
        <w:t xml:space="preserve"> message</w:t>
      </w:r>
      <w:r>
        <w:rPr>
          <w:lang w:eastAsia="zh-CN"/>
        </w:rPr>
        <w:t xml:space="preserve">. The </w:t>
      </w:r>
      <w:r>
        <w:t>gNB-CU and gNB-</w:t>
      </w:r>
      <w:r>
        <w:rPr>
          <w:lang w:eastAsia="zh-CN"/>
        </w:rPr>
        <w:t>D</w:t>
      </w:r>
      <w:r>
        <w:t xml:space="preserve">U use the </w:t>
      </w:r>
      <w:r>
        <w:rPr>
          <w:i/>
        </w:rPr>
        <w:t>Additional PDCP Duplication UP TNL Information</w:t>
      </w:r>
      <w:r>
        <w:t xml:space="preserve"> IEs</w:t>
      </w:r>
      <w:r>
        <w:rPr>
          <w:lang w:eastAsia="zh-CN"/>
        </w:rPr>
        <w:t xml:space="preserve"> to support packet duplication for intra-gNB-DU CA</w:t>
      </w:r>
      <w:r>
        <w:rPr>
          <w:rFonts w:hint="eastAsia"/>
          <w:lang w:val="en-US" w:eastAsia="zh-CN"/>
        </w:rPr>
        <w:t xml:space="preserve"> and multi-path relay</w:t>
      </w:r>
      <w:r>
        <w:rPr>
          <w:lang w:eastAsia="zh-CN"/>
        </w:rPr>
        <w:t xml:space="preserve"> as defined in TS 38.470 [2].</w:t>
      </w:r>
    </w:p>
    <w:p w14:paraId="5FE0F431" w14:textId="77777777" w:rsidR="006835BA" w:rsidRPr="00064147" w:rsidRDefault="006835BA" w:rsidP="006835BA">
      <w:r w:rsidRPr="00266460">
        <w:t xml:space="preserve">If the </w:t>
      </w:r>
      <w:r w:rsidRPr="00266460">
        <w:rPr>
          <w:i/>
        </w:rPr>
        <w:t xml:space="preserve">BH Information </w:t>
      </w:r>
      <w:r w:rsidRPr="00266460">
        <w:t xml:space="preserve">IE is included in the </w:t>
      </w:r>
      <w:r w:rsidRPr="00266460">
        <w:rPr>
          <w:i/>
        </w:rPr>
        <w:t>UL UP TNL Information to be setup List</w:t>
      </w:r>
      <w:r w:rsidRPr="00266460">
        <w:t xml:space="preserve"> IE </w:t>
      </w:r>
      <w:r>
        <w:t>or the</w:t>
      </w:r>
      <w:r w:rsidRPr="00D91E5B">
        <w:t xml:space="preserve"> </w:t>
      </w:r>
      <w:r w:rsidRPr="00D91E5B">
        <w:rPr>
          <w:i/>
        </w:rPr>
        <w:t>Additional PDCP Duplication TNL List</w:t>
      </w:r>
      <w:r>
        <w:t xml:space="preserve"> </w:t>
      </w:r>
      <w:r w:rsidRPr="00266460">
        <w:t xml:space="preserve">IE for a DRB, the gNB-DU shall, if supported, use the </w:t>
      </w:r>
      <w:r>
        <w:t>indicated</w:t>
      </w:r>
      <w:r w:rsidRPr="00266460">
        <w:t xml:space="preserve"> BAP </w:t>
      </w:r>
      <w:r>
        <w:t>R</w:t>
      </w:r>
      <w:r w:rsidRPr="00266460">
        <w:t xml:space="preserve">outing ID and BH RLC channel for transmission of the corresponding GTP-U packets to the </w:t>
      </w:r>
      <w:r>
        <w:t>IAB-donor, as specified in TS 38.340 [30]</w:t>
      </w:r>
      <w:r w:rsidRPr="00266460">
        <w:t>.</w:t>
      </w:r>
    </w:p>
    <w:p w14:paraId="5404F4F5" w14:textId="77777777" w:rsidR="006835BA" w:rsidRPr="00EA5FA7" w:rsidRDefault="006835BA" w:rsidP="006835BA">
      <w:r w:rsidRPr="00EA5FA7">
        <w:t xml:space="preserve">If the </w:t>
      </w:r>
      <w:r w:rsidRPr="00EA5FA7">
        <w:rPr>
          <w:i/>
        </w:rPr>
        <w:t>Resource Coordination Transfer Container</w:t>
      </w:r>
      <w:r w:rsidRPr="00EA5FA7">
        <w:t xml:space="preserve"> IE is included in the UE CONTEXT MODIFICATION REQUIRED, the gNB-CU shall transparently transfer this information for the purpose of resource coordination as described in TS 36.423 [9], TS 38.423 [28].</w:t>
      </w:r>
    </w:p>
    <w:p w14:paraId="5D365031" w14:textId="77777777" w:rsidR="006835BA" w:rsidRPr="00EA5FA7" w:rsidRDefault="006835BA" w:rsidP="006835BA">
      <w:r w:rsidRPr="00EA5FA7">
        <w:t xml:space="preserve">For EN-DC operation, if the gNB-CU includes the </w:t>
      </w:r>
      <w:r w:rsidRPr="00EA5FA7">
        <w:rPr>
          <w:i/>
        </w:rPr>
        <w:t xml:space="preserve">Resource Coordination Transfer Information </w:t>
      </w:r>
      <w:r w:rsidRPr="00EA5FA7">
        <w:t xml:space="preserve">IE in the UE CONTEXT MODIFICATION CONFIRM message, the gNB-DU shall, if supported, use it for </w:t>
      </w:r>
      <w:r w:rsidRPr="00EA5FA7">
        <w:rPr>
          <w:snapToGrid w:val="0"/>
        </w:rPr>
        <w:t>the purpose of</w:t>
      </w:r>
      <w:r w:rsidRPr="00EA5FA7">
        <w:t xml:space="preserve"> resource coordination. If the gNB-CU received the MeNB Resource Coordination Information as defined in TS 36.423 [9], after completion of UE Context </w:t>
      </w:r>
      <w:r w:rsidRPr="00EA5FA7">
        <w:rPr>
          <w:lang w:eastAsia="zh-CN"/>
        </w:rPr>
        <w:t>Modification Required</w:t>
      </w:r>
      <w:r w:rsidRPr="00EA5FA7">
        <w:t xml:space="preserve"> procedures, the gNB-CU shall transparently transfer it to the gNB-DU via the </w:t>
      </w:r>
      <w:r w:rsidRPr="00EA5FA7">
        <w:rPr>
          <w:i/>
        </w:rPr>
        <w:t>Resource Coordination Transfer Container</w:t>
      </w:r>
      <w:r w:rsidRPr="00EA5FA7">
        <w:t xml:space="preserve"> IE in the UE CONTEXT MODIFICATION CONFIRM message. The gNB-DU shall use the information received in the </w:t>
      </w:r>
      <w:r w:rsidRPr="00EA5FA7">
        <w:rPr>
          <w:i/>
        </w:rPr>
        <w:t xml:space="preserve">Resource Coordination Transfer Container </w:t>
      </w:r>
      <w:r w:rsidRPr="00EA5FA7">
        <w:t xml:space="preserve">IE for reception of MeNB Resource Coordination Information at the gNB acting as secondary node as described in TS 36.423 [9]. If the </w:t>
      </w:r>
      <w:r w:rsidRPr="00EA5FA7">
        <w:rPr>
          <w:i/>
        </w:rPr>
        <w:t>Resource Coordination E-UTRA Cell Information</w:t>
      </w:r>
      <w:r w:rsidRPr="00EA5FA7">
        <w:t xml:space="preserve"> IE is included in the </w:t>
      </w:r>
      <w:r w:rsidRPr="00EA5FA7">
        <w:rPr>
          <w:i/>
        </w:rPr>
        <w:t xml:space="preserve">Resource Coordination Transfer Information </w:t>
      </w:r>
      <w:r w:rsidRPr="00EA5FA7">
        <w:t xml:space="preserve">IE, the gNB-DU shall store the information replacing previously received information for the same E-UTRA cell, and use the stored information for </w:t>
      </w:r>
      <w:r w:rsidRPr="00EA5FA7">
        <w:rPr>
          <w:snapToGrid w:val="0"/>
        </w:rPr>
        <w:t>the purpose of</w:t>
      </w:r>
      <w:r w:rsidRPr="00EA5FA7">
        <w:t xml:space="preserve"> resource coordination. If the </w:t>
      </w:r>
      <w:r w:rsidRPr="00EA5FA7">
        <w:rPr>
          <w:i/>
        </w:rPr>
        <w:t>Ignore PRACH Configuration</w:t>
      </w:r>
      <w:r w:rsidRPr="00EA5FA7">
        <w:t xml:space="preserve"> IE is present and set to "true" the </w:t>
      </w:r>
      <w:r w:rsidRPr="00EA5FA7">
        <w:rPr>
          <w:i/>
        </w:rPr>
        <w:t>E-UTRA PRACH Configuration</w:t>
      </w:r>
      <w:r w:rsidRPr="00EA5FA7">
        <w:t xml:space="preserve"> IE in the UE CONTEXT MODIFICATION CONFIRM message shall be ignored.</w:t>
      </w:r>
    </w:p>
    <w:p w14:paraId="07AF44F1" w14:textId="77777777" w:rsidR="006835BA" w:rsidRPr="00EA5FA7" w:rsidRDefault="006835BA" w:rsidP="006835BA">
      <w:r w:rsidRPr="00EA5FA7">
        <w:t xml:space="preserve">For NGEN-DC or NE-DC operation, if the gNB-CU includes the </w:t>
      </w:r>
      <w:r w:rsidRPr="00EA5FA7">
        <w:rPr>
          <w:i/>
        </w:rPr>
        <w:t xml:space="preserve">Resource Coordination Transfer Information </w:t>
      </w:r>
      <w:r w:rsidRPr="00EA5FA7">
        <w:t xml:space="preserve">IE in the UE CONTEXT MODIFICATION CONFIRM message, the gNB-DU shall, if supported, use it for </w:t>
      </w:r>
      <w:r w:rsidRPr="00EA5FA7">
        <w:rPr>
          <w:snapToGrid w:val="0"/>
        </w:rPr>
        <w:t>the purpose of</w:t>
      </w:r>
      <w:r w:rsidRPr="00EA5FA7">
        <w:t xml:space="preserve"> resource coordination. If the gNB-CU received the MR-DC Resource Coordination Information as defined in TS 38.423 [28], after completion of UE Context </w:t>
      </w:r>
      <w:r w:rsidRPr="00EA5FA7">
        <w:rPr>
          <w:rFonts w:hint="eastAsia"/>
          <w:lang w:val="en-US" w:eastAsia="zh-CN"/>
        </w:rPr>
        <w:t>Modification Required</w:t>
      </w:r>
      <w:r w:rsidRPr="00EA5FA7">
        <w:t xml:space="preserve"> procedures, the gNB-CU shall transparently transfer it to the gNB-DU via the </w:t>
      </w:r>
      <w:r w:rsidRPr="00EA5FA7">
        <w:rPr>
          <w:i/>
        </w:rPr>
        <w:t>Resource Coordination Transfer Container</w:t>
      </w:r>
      <w:r w:rsidRPr="00EA5FA7">
        <w:t xml:space="preserve"> IE in the UE CONTEXT MODIFICATION CONFIRM message. The gNB-DU shall use the information received in the </w:t>
      </w:r>
      <w:r w:rsidRPr="00EA5FA7">
        <w:rPr>
          <w:i/>
        </w:rPr>
        <w:t xml:space="preserve">Resource Coordination Transfer Container </w:t>
      </w:r>
      <w:r w:rsidRPr="00EA5FA7">
        <w:t>IE for reception of MR-DC Resource Coordination Information at the gNB as described in TS 38.423 [28].</w:t>
      </w:r>
    </w:p>
    <w:p w14:paraId="69F47C8F" w14:textId="77777777" w:rsidR="006835BA" w:rsidRDefault="006835BA" w:rsidP="006835BA">
      <w:pPr>
        <w:rPr>
          <w:lang w:eastAsia="zh-CN"/>
        </w:rPr>
      </w:pPr>
      <w:r w:rsidRPr="00EA5FA7">
        <w:t xml:space="preserve">If the </w:t>
      </w:r>
      <w:r w:rsidRPr="00EA5FA7">
        <w:rPr>
          <w:i/>
        </w:rPr>
        <w:t>DU to CU RRC Information</w:t>
      </w:r>
      <w:r w:rsidRPr="00EA5FA7">
        <w:t xml:space="preserve"> IE </w:t>
      </w:r>
      <w:r>
        <w:t>is included</w:t>
      </w:r>
      <w:r w:rsidRPr="00EA5FA7">
        <w:t xml:space="preserve"> in the UE CONTEXT MODIFICATION REQUIRED message, </w:t>
      </w:r>
      <w:r w:rsidRPr="00EA5FA7">
        <w:rPr>
          <w:lang w:eastAsia="zh-CN"/>
        </w:rPr>
        <w:t xml:space="preserve">the gNB-CU shall perform RRC Reconfiguration as described in TS 38.331 [8]. The </w:t>
      </w:r>
      <w:r w:rsidRPr="00EA5FA7">
        <w:rPr>
          <w:i/>
          <w:iCs/>
          <w:lang w:eastAsia="zh-CN"/>
        </w:rPr>
        <w:t>CellGroupConfig</w:t>
      </w:r>
      <w:r w:rsidRPr="00EA5FA7">
        <w:rPr>
          <w:lang w:eastAsia="zh-CN"/>
        </w:rPr>
        <w:t xml:space="preserve"> IE shall transparently be signaled to the UE as specified in </w:t>
      </w:r>
      <w:r w:rsidRPr="00EA5FA7">
        <w:t>TS 38.331 [8]</w:t>
      </w:r>
      <w:r w:rsidRPr="00EA5FA7">
        <w:rPr>
          <w:lang w:eastAsia="zh-CN"/>
        </w:rPr>
        <w:t>.</w:t>
      </w:r>
    </w:p>
    <w:p w14:paraId="635B5DD4" w14:textId="77777777" w:rsidR="006835BA" w:rsidRPr="00EA5FA7" w:rsidRDefault="006835BA" w:rsidP="006835BA">
      <w:r>
        <w:rPr>
          <w:rFonts w:hint="eastAsia"/>
          <w:lang w:eastAsia="zh-CN"/>
        </w:rPr>
        <w:t>I</w:t>
      </w:r>
      <w:r>
        <w:rPr>
          <w:lang w:eastAsia="zh-CN"/>
        </w:rPr>
        <w:t xml:space="preserve">f the </w:t>
      </w:r>
      <w:r w:rsidRPr="00C54AE6">
        <w:rPr>
          <w:i/>
          <w:lang w:val="en-US"/>
        </w:rPr>
        <w:t>ServCellInfoList</w:t>
      </w:r>
      <w:r>
        <w:rPr>
          <w:lang w:val="en-US"/>
        </w:rPr>
        <w:t xml:space="preserve"> IE is included in the </w:t>
      </w:r>
      <w:r w:rsidRPr="00356814">
        <w:rPr>
          <w:i/>
        </w:rPr>
        <w:t>DU to CU RRC Information</w:t>
      </w:r>
      <w:r w:rsidRPr="00356814">
        <w:t xml:space="preserve"> IE contained in the UE CONTEXT MODIFICATION REQUIRED message, </w:t>
      </w:r>
      <w:r w:rsidRPr="00356814">
        <w:rPr>
          <w:lang w:eastAsia="zh-CN"/>
        </w:rPr>
        <w:t>the gNB-CU shall</w:t>
      </w:r>
      <w:r>
        <w:rPr>
          <w:lang w:eastAsia="zh-CN"/>
        </w:rPr>
        <w:t xml:space="preserve"> take it into </w:t>
      </w:r>
      <w:r w:rsidRPr="00356814">
        <w:rPr>
          <w:lang w:eastAsia="zh-CN"/>
        </w:rPr>
        <w:t>account</w:t>
      </w:r>
      <w:r>
        <w:rPr>
          <w:lang w:eastAsia="zh-CN"/>
        </w:rPr>
        <w:t xml:space="preserve"> to generate the content of inter-node message, i.e., </w:t>
      </w:r>
      <w:r w:rsidRPr="00C54AE6">
        <w:rPr>
          <w:i/>
        </w:rPr>
        <w:t>CG-Config</w:t>
      </w:r>
      <w:r w:rsidRPr="00C54AE6">
        <w:t xml:space="preserve"> </w:t>
      </w:r>
      <w:r>
        <w:t xml:space="preserve">or </w:t>
      </w:r>
      <w:r w:rsidRPr="00D831B1">
        <w:rPr>
          <w:i/>
        </w:rPr>
        <w:t>CG-ConfigInfo</w:t>
      </w:r>
      <w:r>
        <w:t xml:space="preserve">, </w:t>
      </w:r>
      <w:r w:rsidRPr="00356814">
        <w:rPr>
          <w:lang w:eastAsia="zh-CN"/>
        </w:rPr>
        <w:t>as described</w:t>
      </w:r>
      <w:r>
        <w:rPr>
          <w:lang w:eastAsia="zh-CN"/>
        </w:rPr>
        <w:t xml:space="preserve"> in TS 38.331 [8]</w:t>
      </w:r>
      <w:r w:rsidRPr="00356814">
        <w:rPr>
          <w:lang w:eastAsia="zh-CN"/>
        </w:rPr>
        <w:t>.</w:t>
      </w:r>
    </w:p>
    <w:p w14:paraId="432B6CBA" w14:textId="77777777" w:rsidR="006835BA" w:rsidRPr="00EA5FA7" w:rsidRDefault="006835BA" w:rsidP="006835BA">
      <w:r w:rsidRPr="00EA5FA7">
        <w:rPr>
          <w:lang w:eastAsia="zh-CN"/>
        </w:rPr>
        <w:t xml:space="preserve">If the </w:t>
      </w:r>
      <w:r w:rsidRPr="00EA5FA7">
        <w:t>UE CONTEXT MODIFICATION CONFIRM</w:t>
      </w:r>
      <w:r w:rsidRPr="00EA5FA7">
        <w:rPr>
          <w:lang w:eastAsia="zh-CN"/>
        </w:rPr>
        <w:t xml:space="preserve"> message includes </w:t>
      </w:r>
      <w:r w:rsidRPr="00EA5FA7">
        <w:t xml:space="preserve">the </w:t>
      </w:r>
      <w:r w:rsidRPr="00EA5FA7">
        <w:rPr>
          <w:i/>
        </w:rPr>
        <w:t>Execute Duplication</w:t>
      </w:r>
      <w:r w:rsidRPr="00EA5FA7">
        <w:t xml:space="preserve"> IE, the gNB-DU </w:t>
      </w:r>
      <w:r w:rsidRPr="00EA5FA7">
        <w:rPr>
          <w:lang w:eastAsia="zh-CN"/>
        </w:rPr>
        <w:t>shall</w:t>
      </w:r>
      <w:r w:rsidRPr="00EA5FA7">
        <w:t xml:space="preserve"> perform CA based duplication</w:t>
      </w:r>
      <w:r>
        <w:rPr>
          <w:rFonts w:hint="eastAsia"/>
          <w:lang w:val="en-US" w:eastAsia="zh-CN"/>
        </w:rPr>
        <w:t xml:space="preserve"> or multi-path relay based duplication</w:t>
      </w:r>
      <w:r w:rsidRPr="00EA5FA7">
        <w:rPr>
          <w:lang w:eastAsia="zh-CN"/>
        </w:rPr>
        <w:t>, if configured,</w:t>
      </w:r>
      <w:r w:rsidRPr="00EA5FA7">
        <w:t xml:space="preserve"> for </w:t>
      </w:r>
      <w:r w:rsidRPr="00EA5FA7">
        <w:rPr>
          <w:lang w:eastAsia="zh-CN"/>
        </w:rPr>
        <w:t xml:space="preserve">the SRB for the included </w:t>
      </w:r>
      <w:r w:rsidRPr="00EA5FA7">
        <w:rPr>
          <w:i/>
          <w:lang w:eastAsia="zh-CN"/>
        </w:rPr>
        <w:t>RRC-Container</w:t>
      </w:r>
      <w:r w:rsidRPr="00EA5FA7">
        <w:rPr>
          <w:lang w:eastAsia="zh-CN"/>
        </w:rPr>
        <w:t xml:space="preserve"> IE</w:t>
      </w:r>
      <w:r w:rsidRPr="00EA5FA7">
        <w:t>.</w:t>
      </w:r>
    </w:p>
    <w:p w14:paraId="73F6E5D2" w14:textId="77777777" w:rsidR="006835BA" w:rsidRDefault="006835BA" w:rsidP="006835BA">
      <w:r w:rsidRPr="00EA5FA7">
        <w:t xml:space="preserve">If the UE CONTEXT MODIFICATION REQUIRED message contains the </w:t>
      </w:r>
      <w:r w:rsidRPr="00EA5FA7">
        <w:rPr>
          <w:i/>
        </w:rPr>
        <w:t>RLC Status</w:t>
      </w:r>
      <w:r w:rsidRPr="00EA5FA7">
        <w:t xml:space="preserve"> IE, the gNB-CU shall assume that RLC has been reestablished at the gNB-DU and may trigger PDCP data recovery.</w:t>
      </w:r>
      <w:r w:rsidRPr="00D2592C">
        <w:t xml:space="preserve"> </w:t>
      </w:r>
    </w:p>
    <w:p w14:paraId="61DBA9B7" w14:textId="77777777" w:rsidR="006835BA" w:rsidRPr="00EA5FA7" w:rsidRDefault="006835BA" w:rsidP="006835BA">
      <w:r>
        <w:t xml:space="preserve">If the </w:t>
      </w:r>
      <w:r>
        <w:rPr>
          <w:i/>
        </w:rPr>
        <w:t>Candidate Cells To Be Cancelled List</w:t>
      </w:r>
      <w:r>
        <w:t xml:space="preserve"> IE is included in the </w:t>
      </w:r>
      <w:r w:rsidRPr="00836674">
        <w:t xml:space="preserve">UE CONTEXT </w:t>
      </w:r>
      <w:r>
        <w:t>MODIFICATION</w:t>
      </w:r>
      <w:r w:rsidRPr="00836674">
        <w:t xml:space="preserve"> </w:t>
      </w:r>
      <w:r>
        <w:t>REQUIRED</w:t>
      </w:r>
      <w:r w:rsidRPr="00836674">
        <w:t xml:space="preserve"> </w:t>
      </w:r>
      <w:r>
        <w:t xml:space="preserve">message, </w:t>
      </w:r>
      <w:r w:rsidRPr="0024789D">
        <w:t xml:space="preserve">the </w:t>
      </w:r>
      <w:r>
        <w:t>gNB-CU</w:t>
      </w:r>
      <w:r w:rsidRPr="0024789D">
        <w:t xml:space="preserve"> shall</w:t>
      </w:r>
      <w:r w:rsidRPr="002228BE">
        <w:t xml:space="preserve"> </w:t>
      </w:r>
      <w:r>
        <w:t xml:space="preserve">consider that only the resources reserved for the candidate cells identified by the included NR </w:t>
      </w:r>
      <w:r>
        <w:rPr>
          <w:lang w:eastAsia="ja-JP"/>
        </w:rPr>
        <w:t xml:space="preserve">CGIs and </w:t>
      </w:r>
      <w:r>
        <w:rPr>
          <w:lang w:eastAsia="zh-CN"/>
        </w:rPr>
        <w:t xml:space="preserve">associated </w:t>
      </w:r>
      <w:r w:rsidRPr="001C6FD2">
        <w:rPr>
          <w:lang w:eastAsia="zh-CN"/>
        </w:rPr>
        <w:t xml:space="preserve">to the </w:t>
      </w:r>
      <w:r w:rsidRPr="001C6FD2">
        <w:rPr>
          <w:lang w:eastAsia="ja-JP"/>
        </w:rPr>
        <w:t>UE-associated signaling</w:t>
      </w:r>
      <w:r w:rsidRPr="001C6FD2">
        <w:t xml:space="preserve"> </w:t>
      </w:r>
      <w:r w:rsidRPr="001C6FD2">
        <w:rPr>
          <w:lang w:eastAsia="zh-CN"/>
        </w:rPr>
        <w:t>identifie</w:t>
      </w:r>
      <w:r w:rsidRPr="001C6FD2">
        <w:rPr>
          <w:iCs/>
        </w:rPr>
        <w:t>d</w:t>
      </w:r>
      <w:r w:rsidRPr="001C6FD2">
        <w:t xml:space="preserve"> by the </w:t>
      </w:r>
      <w:r w:rsidRPr="007844E8">
        <w:rPr>
          <w:i/>
        </w:rPr>
        <w:t xml:space="preserve">gNB-CU UE F1AP ID </w:t>
      </w:r>
      <w:r>
        <w:rPr>
          <w:iCs/>
        </w:rPr>
        <w:t xml:space="preserve">IE and the </w:t>
      </w:r>
      <w:r w:rsidRPr="007844E8">
        <w:rPr>
          <w:i/>
        </w:rPr>
        <w:t xml:space="preserve">gNB-CU UE F1AP ID </w:t>
      </w:r>
      <w:r>
        <w:rPr>
          <w:iCs/>
        </w:rPr>
        <w:t xml:space="preserve">IE </w:t>
      </w:r>
      <w:r>
        <w:rPr>
          <w:lang w:eastAsia="ja-JP"/>
        </w:rPr>
        <w:t>are about to be released by the gNB-DU</w:t>
      </w:r>
      <w:r w:rsidRPr="001C6FD2">
        <w:rPr>
          <w:lang w:eastAsia="ja-JP"/>
        </w:rPr>
        <w:t>.</w:t>
      </w:r>
    </w:p>
    <w:p w14:paraId="430AB835" w14:textId="09971B5D" w:rsidR="006835BA" w:rsidRDefault="006835BA" w:rsidP="006835BA">
      <w:bookmarkStart w:id="253" w:name="_Toc20955794"/>
      <w:bookmarkStart w:id="254" w:name="_Toc29892888"/>
      <w:bookmarkStart w:id="255" w:name="_Toc36556825"/>
      <w:bookmarkStart w:id="256" w:name="_Toc45832211"/>
      <w:bookmarkStart w:id="257" w:name="_Toc51763391"/>
      <w:bookmarkStart w:id="258" w:name="_Toc64448554"/>
      <w:bookmarkStart w:id="259" w:name="_Toc66289213"/>
      <w:bookmarkStart w:id="260" w:name="_Toc74154326"/>
      <w:bookmarkStart w:id="261" w:name="_Toc81383070"/>
      <w:bookmarkStart w:id="262" w:name="_Toc88657703"/>
      <w:bookmarkStart w:id="263" w:name="_Toc97910615"/>
      <w:r>
        <w:t xml:space="preserve">If the </w:t>
      </w:r>
      <w:r>
        <w:rPr>
          <w:i/>
        </w:rPr>
        <w:t>PC5 RLC Channel Required to be Modified List</w:t>
      </w:r>
      <w:r>
        <w:t xml:space="preserve"> IE or the </w:t>
      </w:r>
      <w:r>
        <w:rPr>
          <w:i/>
        </w:rPr>
        <w:t xml:space="preserve">PC5 RLC Channel Required to be Released List </w:t>
      </w:r>
      <w:r>
        <w:t xml:space="preserve">IE is included in the UE CONTEXT MODIFICATION REQUIRED message and the F1AP-IDs is associated with a U2N Relay UE, the </w:t>
      </w:r>
      <w:r>
        <w:rPr>
          <w:i/>
        </w:rPr>
        <w:t>PC5 RLC Channel Required to be Modified List</w:t>
      </w:r>
      <w:r>
        <w:t xml:space="preserve"> IE or the </w:t>
      </w:r>
      <w:r>
        <w:rPr>
          <w:i/>
        </w:rPr>
        <w:t>PC5 RLC Channel Required to be Released List</w:t>
      </w:r>
      <w:r>
        <w:t xml:space="preserve"> shall include the </w:t>
      </w:r>
      <w:r>
        <w:rPr>
          <w:i/>
        </w:rPr>
        <w:t>Remote UE Local ID</w:t>
      </w:r>
      <w:ins w:id="264" w:author="Samsung" w:date="2025-08-26T21:02:00Z">
        <w:r w:rsidR="00315DC5">
          <w:t xml:space="preserve"> for single-hop relay or for the PC5 RLC channel between the U2N Remote </w:t>
        </w:r>
        <w:r w:rsidR="00315DC5">
          <w:lastRenderedPageBreak/>
          <w:t>UE and the First U2N Relay UE of the multi-hop relay</w:t>
        </w:r>
      </w:ins>
      <w:r>
        <w:t xml:space="preserve"> and correspondingly, the </w:t>
      </w:r>
      <w:r>
        <w:rPr>
          <w:i/>
        </w:rPr>
        <w:t xml:space="preserve">PC5 RLC Channel Modified Item IEs </w:t>
      </w:r>
      <w:r>
        <w:t xml:space="preserve">in the UE CONTEXT MODIFICATION CONFIRM message shall include the </w:t>
      </w:r>
      <w:r>
        <w:rPr>
          <w:i/>
        </w:rPr>
        <w:t>Remote UE Local ID</w:t>
      </w:r>
      <w:r>
        <w:t xml:space="preserve"> IE</w:t>
      </w:r>
      <w:ins w:id="265" w:author="Samsung" w:date="2025-08-26T21:02:00Z">
        <w:r w:rsidR="00315DC5">
          <w:t xml:space="preserve"> for single-hop relay or for the PC5 RLC channel between the U2N Remote UE and the First U2N Relay UE of the multi-hop relay</w:t>
        </w:r>
      </w:ins>
      <w:bookmarkStart w:id="266" w:name="_GoBack"/>
      <w:bookmarkEnd w:id="266"/>
      <w:r>
        <w:t>.</w:t>
      </w:r>
    </w:p>
    <w:p w14:paraId="0D49A438" w14:textId="77777777" w:rsidR="006835BA" w:rsidRDefault="006835BA" w:rsidP="006835BA">
      <w:bookmarkStart w:id="267" w:name="_Toc99038254"/>
      <w:bookmarkStart w:id="268" w:name="_Toc99730515"/>
      <w:bookmarkStart w:id="269" w:name="_Toc105510634"/>
      <w:bookmarkStart w:id="270" w:name="_Toc105927166"/>
      <w:bookmarkStart w:id="271" w:name="_Toc106109706"/>
      <w:r>
        <w:t xml:space="preserve">If the </w:t>
      </w:r>
      <w:r>
        <w:rPr>
          <w:i/>
          <w:iCs/>
        </w:rPr>
        <w:t xml:space="preserve">UE Multicast MRB Required to Be Modified List </w:t>
      </w:r>
      <w:r>
        <w:t xml:space="preserve">IE is included in the UE CONTEXT MODIFICATION REQUIRED message </w:t>
      </w:r>
    </w:p>
    <w:p w14:paraId="5D2DBF73" w14:textId="77777777" w:rsidR="006835BA" w:rsidRPr="00646755" w:rsidRDefault="006835BA" w:rsidP="006835BA">
      <w:pPr>
        <w:pStyle w:val="B1"/>
        <w:rPr>
          <w:rFonts w:eastAsia="Tahoma" w:cs="Arial"/>
          <w:lang w:eastAsia="zh-CN"/>
        </w:rPr>
      </w:pPr>
      <w:r>
        <w:t>-</w:t>
      </w:r>
      <w:r>
        <w:tab/>
        <w:t xml:space="preserve">containing for an MRB the </w:t>
      </w:r>
      <w:r w:rsidRPr="00646755">
        <w:rPr>
          <w:i/>
          <w:iCs/>
        </w:rPr>
        <w:t>MRB type reconfiguration</w:t>
      </w:r>
      <w:r>
        <w:t xml:space="preserve"> IE set to </w:t>
      </w:r>
      <w:r w:rsidRPr="00EA5FA7">
        <w:t>"true"</w:t>
      </w:r>
      <w:r>
        <w:t xml:space="preserve"> the gNB-CU shall take the </w:t>
      </w:r>
      <w:r w:rsidRPr="00646755">
        <w:rPr>
          <w:i/>
          <w:iCs/>
        </w:rPr>
        <w:t xml:space="preserve">MRB Reconfigured RLC mode </w:t>
      </w:r>
      <w:r>
        <w:t xml:space="preserve">IE into account to reconfigure the UE and to decide whether to request a PDCP status report as specified in TS 38.300 [6] and include the </w:t>
      </w:r>
      <w:r w:rsidRPr="00646755">
        <w:rPr>
          <w:i/>
          <w:lang w:eastAsia="zh-CN"/>
        </w:rPr>
        <w:t xml:space="preserve">MBS PTP Retransmission Tunnel Required </w:t>
      </w:r>
      <w:r>
        <w:t xml:space="preserve">IE </w:t>
      </w:r>
      <w:r w:rsidRPr="0098376D">
        <w:t xml:space="preserve">in the </w:t>
      </w:r>
      <w:r w:rsidRPr="00646755">
        <w:rPr>
          <w:rFonts w:eastAsia="Tahoma" w:cs="Arial"/>
          <w:i/>
          <w:lang w:eastAsia="zh-CN"/>
        </w:rPr>
        <w:t>UE Multicast MRB Confirmed to Be Modified Item IEs</w:t>
      </w:r>
      <w:r w:rsidRPr="00646755">
        <w:rPr>
          <w:rFonts w:eastAsia="Tahoma" w:cs="Arial"/>
          <w:lang w:eastAsia="zh-CN"/>
        </w:rPr>
        <w:t xml:space="preserve"> IE.</w:t>
      </w:r>
    </w:p>
    <w:p w14:paraId="3F168714" w14:textId="77777777" w:rsidR="006835BA" w:rsidRDefault="006835BA" w:rsidP="006835BA">
      <w:pPr>
        <w:pStyle w:val="B1"/>
      </w:pPr>
      <w:r>
        <w:t>-</w:t>
      </w:r>
      <w:r>
        <w:tab/>
        <w:t xml:space="preserve">containing for an MRB the </w:t>
      </w:r>
      <w:r w:rsidRPr="00716BD8">
        <w:rPr>
          <w:i/>
          <w:iCs/>
        </w:rPr>
        <w:t>Multicast F1-U Context Reference CU</w:t>
      </w:r>
      <w:r w:rsidRPr="004A2990">
        <w:rPr>
          <w:i/>
          <w:iCs/>
        </w:rPr>
        <w:t xml:space="preserve"> </w:t>
      </w:r>
      <w:r w:rsidRPr="00716BD8">
        <w:t>IE</w:t>
      </w:r>
      <w:r>
        <w:t xml:space="preserve"> the gNB-CU shall, if supported, replace </w:t>
      </w:r>
      <w:r w:rsidRPr="001F5312">
        <w:rPr>
          <w:noProof/>
          <w:lang w:eastAsia="zh-CN"/>
        </w:rPr>
        <w:t xml:space="preserve">previously provided information by the newly received </w:t>
      </w:r>
      <w:r>
        <w:t>and take it into account when retrieving MRB progress information.</w:t>
      </w:r>
    </w:p>
    <w:p w14:paraId="5E48DE1C" w14:textId="77777777" w:rsidR="006835BA" w:rsidRPr="00720D07" w:rsidRDefault="006835BA" w:rsidP="006835BA">
      <w:r w:rsidRPr="007D013D">
        <w:t xml:space="preserve">If the </w:t>
      </w:r>
      <w:r w:rsidRPr="00985533">
        <w:rPr>
          <w:i/>
          <w:iCs/>
        </w:rPr>
        <w:t xml:space="preserve">LTM Cells </w:t>
      </w:r>
      <w:r>
        <w:rPr>
          <w:i/>
          <w:iCs/>
        </w:rPr>
        <w:t>T</w:t>
      </w:r>
      <w:r w:rsidRPr="00985533">
        <w:rPr>
          <w:i/>
          <w:iCs/>
        </w:rPr>
        <w:t xml:space="preserve">o </w:t>
      </w:r>
      <w:r>
        <w:rPr>
          <w:i/>
          <w:iCs/>
        </w:rPr>
        <w:t>B</w:t>
      </w:r>
      <w:r w:rsidRPr="00985533">
        <w:rPr>
          <w:i/>
          <w:iCs/>
        </w:rPr>
        <w:t xml:space="preserve">e Released List </w:t>
      </w:r>
      <w:r w:rsidRPr="007D013D">
        <w:t>IE is included in the UE CONTEXT MODIFICATION REQUIRED message, the gNB-CU shall</w:t>
      </w:r>
      <w:r>
        <w:t>, if supported,</w:t>
      </w:r>
      <w:r w:rsidRPr="007D013D">
        <w:t xml:space="preserve"> consider that the configured candidate cells in the list are about to be released by the gNB-DU.</w:t>
      </w:r>
    </w:p>
    <w:p w14:paraId="2C7DBBD4" w14:textId="77777777" w:rsidR="006835BA" w:rsidRPr="00DA11D0" w:rsidRDefault="006835BA" w:rsidP="006835BA">
      <w:pPr>
        <w:rPr>
          <w:b/>
          <w:bCs/>
        </w:rPr>
      </w:pPr>
      <w:r w:rsidRPr="00DA11D0">
        <w:rPr>
          <w:b/>
          <w:bCs/>
        </w:rPr>
        <w:t xml:space="preserve">Interaction with the Multicast Distribution </w:t>
      </w:r>
      <w:r>
        <w:rPr>
          <w:b/>
          <w:bCs/>
        </w:rPr>
        <w:t>Setup procedure</w:t>
      </w:r>
      <w:r w:rsidRPr="00DA11D0">
        <w:rPr>
          <w:b/>
          <w:bCs/>
        </w:rPr>
        <w:t xml:space="preserve">: </w:t>
      </w:r>
    </w:p>
    <w:p w14:paraId="6E9B7DD1" w14:textId="77777777" w:rsidR="006835BA" w:rsidRPr="00DA11D0" w:rsidRDefault="006835BA" w:rsidP="006835BA">
      <w:r>
        <w:t xml:space="preserve">If the UE CONTEXT MODIFICATION CONFIRM message contains for an MRB the </w:t>
      </w:r>
      <w:r w:rsidRPr="00312C16">
        <w:rPr>
          <w:i/>
          <w:lang w:eastAsia="zh-CN"/>
        </w:rPr>
        <w:t xml:space="preserve">MBS PTP Retransmission Tunnel Required </w:t>
      </w:r>
      <w:r>
        <w:rPr>
          <w:lang w:eastAsia="zh-CN"/>
        </w:rPr>
        <w:t xml:space="preserve">IE </w:t>
      </w:r>
      <w:r w:rsidRPr="0098376D">
        <w:rPr>
          <w:lang w:eastAsia="zh-CN"/>
        </w:rPr>
        <w:t xml:space="preserve">in the </w:t>
      </w:r>
      <w:r w:rsidRPr="0098376D">
        <w:rPr>
          <w:rFonts w:eastAsia="Tahoma" w:cs="Arial"/>
          <w:i/>
          <w:lang w:eastAsia="zh-CN"/>
        </w:rPr>
        <w:t xml:space="preserve">UE Multicast MRB </w:t>
      </w:r>
      <w:r>
        <w:rPr>
          <w:rFonts w:eastAsia="Tahoma" w:cs="Arial"/>
          <w:i/>
          <w:lang w:eastAsia="zh-CN"/>
        </w:rPr>
        <w:t xml:space="preserve">Confirmed </w:t>
      </w:r>
      <w:r w:rsidRPr="0098376D">
        <w:rPr>
          <w:rFonts w:eastAsia="Tahoma" w:cs="Arial"/>
          <w:i/>
          <w:lang w:eastAsia="zh-CN"/>
        </w:rPr>
        <w:t xml:space="preserve">to Be </w:t>
      </w:r>
      <w:r>
        <w:rPr>
          <w:rFonts w:eastAsia="Tahoma" w:cs="Arial"/>
          <w:i/>
          <w:lang w:eastAsia="zh-CN"/>
        </w:rPr>
        <w:t>Modified</w:t>
      </w:r>
      <w:r w:rsidRPr="0098376D">
        <w:rPr>
          <w:rFonts w:eastAsia="Tahoma" w:cs="Arial"/>
          <w:i/>
          <w:lang w:eastAsia="zh-CN"/>
        </w:rPr>
        <w:t xml:space="preserve"> Item IEs</w:t>
      </w:r>
      <w:r w:rsidRPr="0098376D">
        <w:rPr>
          <w:rFonts w:eastAsia="Tahoma" w:cs="Arial"/>
          <w:lang w:eastAsia="zh-CN"/>
        </w:rPr>
        <w:t xml:space="preserve"> IE</w:t>
      </w:r>
      <w:r>
        <w:rPr>
          <w:rFonts w:eastAsia="Tahoma" w:cs="Arial"/>
          <w:lang w:eastAsia="zh-CN"/>
        </w:rPr>
        <w:t xml:space="preserve"> the gNB-DU shall, if supported, trigger the Multicast Distribution Setup procedure to setup requested </w:t>
      </w:r>
      <w:r>
        <w:t>F1-U resources, if applicable</w:t>
      </w:r>
      <w:r w:rsidRPr="00DA11D0">
        <w:t>.</w:t>
      </w:r>
    </w:p>
    <w:p w14:paraId="5E36B7E8" w14:textId="77777777" w:rsidR="006835BA" w:rsidRPr="00EA5FA7" w:rsidRDefault="006835BA" w:rsidP="006835BA">
      <w:pPr>
        <w:pStyle w:val="4"/>
      </w:pPr>
      <w:bookmarkStart w:id="272" w:name="_CR8_3_5_2A"/>
      <w:bookmarkStart w:id="273" w:name="_Toc113835143"/>
      <w:bookmarkStart w:id="274" w:name="_Toc120123986"/>
      <w:bookmarkStart w:id="275" w:name="_Toc200530101"/>
      <w:bookmarkEnd w:id="272"/>
      <w:r w:rsidRPr="00EA5FA7">
        <w:t>8.3.5.2A</w:t>
      </w:r>
      <w:r w:rsidRPr="00EA5FA7">
        <w:tab/>
        <w:t>Unsuccessful Operation</w:t>
      </w:r>
      <w:bookmarkEnd w:id="253"/>
      <w:bookmarkEnd w:id="254"/>
      <w:bookmarkEnd w:id="255"/>
      <w:bookmarkEnd w:id="256"/>
      <w:bookmarkEnd w:id="257"/>
      <w:bookmarkEnd w:id="258"/>
      <w:bookmarkEnd w:id="259"/>
      <w:bookmarkEnd w:id="260"/>
      <w:bookmarkEnd w:id="261"/>
      <w:bookmarkEnd w:id="262"/>
      <w:bookmarkEnd w:id="263"/>
      <w:bookmarkEnd w:id="267"/>
      <w:bookmarkEnd w:id="268"/>
      <w:bookmarkEnd w:id="269"/>
      <w:bookmarkEnd w:id="270"/>
      <w:bookmarkEnd w:id="271"/>
      <w:bookmarkEnd w:id="273"/>
      <w:bookmarkEnd w:id="274"/>
      <w:bookmarkEnd w:id="275"/>
    </w:p>
    <w:p w14:paraId="743A1838" w14:textId="77777777" w:rsidR="006835BA" w:rsidRPr="00EA5FA7" w:rsidRDefault="006835BA" w:rsidP="006835BA">
      <w:pPr>
        <w:pStyle w:val="TH"/>
      </w:pPr>
      <w:r w:rsidRPr="00EA5FA7">
        <w:object w:dxaOrig="5448" w:dyaOrig="2578" w14:anchorId="1790F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pt;height:129.5pt" o:ole="">
            <v:imagedata r:id="rId13" o:title=""/>
          </v:shape>
          <o:OLEObject Type="Embed" ProgID="Word.Picture.8" ShapeID="_x0000_i1025" DrawAspect="Content" ObjectID="_1817747473" r:id="rId14"/>
        </w:object>
      </w:r>
    </w:p>
    <w:p w14:paraId="73C00D7C" w14:textId="77777777" w:rsidR="006835BA" w:rsidRPr="00EA5FA7" w:rsidRDefault="006835BA" w:rsidP="006835BA">
      <w:pPr>
        <w:pStyle w:val="TF"/>
      </w:pPr>
      <w:r w:rsidRPr="00EA5FA7">
        <w:t>Figure 8.3.5.2A-1: UE Context Modification Required procedure. Unsuccessful operation.</w:t>
      </w:r>
    </w:p>
    <w:p w14:paraId="29D232AD" w14:textId="77777777" w:rsidR="006835BA" w:rsidRPr="00EA5FA7" w:rsidRDefault="006835BA" w:rsidP="006835BA">
      <w:r w:rsidRPr="00EA5FA7">
        <w:t>In case none of the requested modifications of the UE context can be successfully performed, the gNB-</w:t>
      </w:r>
      <w:r w:rsidRPr="00EA5FA7">
        <w:rPr>
          <w:lang w:eastAsia="zh-CN"/>
        </w:rPr>
        <w:t>C</w:t>
      </w:r>
      <w:r w:rsidRPr="00EA5FA7">
        <w:t xml:space="preserve">U shall respond with the UE </w:t>
      </w:r>
      <w:r w:rsidRPr="00EA5FA7">
        <w:rPr>
          <w:lang w:eastAsia="zh-CN"/>
        </w:rPr>
        <w:t>CONTEXT</w:t>
      </w:r>
      <w:r w:rsidRPr="00EA5FA7">
        <w:t xml:space="preserve"> MODIFICATION REFUSE</w:t>
      </w:r>
      <w:r w:rsidRPr="00EA5FA7">
        <w:rPr>
          <w:lang w:eastAsia="zh-CN"/>
        </w:rPr>
        <w:t xml:space="preserve"> </w:t>
      </w:r>
      <w:r w:rsidRPr="00EA5FA7">
        <w:t>message with an appropriate cause value.</w:t>
      </w:r>
    </w:p>
    <w:p w14:paraId="7FEEEE96" w14:textId="77777777" w:rsidR="006835BA" w:rsidRPr="00EA5FA7" w:rsidRDefault="006835BA" w:rsidP="006835BA">
      <w:pPr>
        <w:pStyle w:val="4"/>
      </w:pPr>
      <w:bookmarkStart w:id="276" w:name="_CR8_3_5_3"/>
      <w:bookmarkStart w:id="277" w:name="_Toc20955795"/>
      <w:bookmarkStart w:id="278" w:name="_Toc29892889"/>
      <w:bookmarkStart w:id="279" w:name="_Toc36556826"/>
      <w:bookmarkStart w:id="280" w:name="_Toc45832212"/>
      <w:bookmarkStart w:id="281" w:name="_Toc51763392"/>
      <w:bookmarkStart w:id="282" w:name="_Toc64448555"/>
      <w:bookmarkStart w:id="283" w:name="_Toc66289214"/>
      <w:bookmarkStart w:id="284" w:name="_Toc74154327"/>
      <w:bookmarkStart w:id="285" w:name="_Toc81383071"/>
      <w:bookmarkStart w:id="286" w:name="_Toc88657704"/>
      <w:bookmarkStart w:id="287" w:name="_Toc97910616"/>
      <w:bookmarkStart w:id="288" w:name="_Toc99038255"/>
      <w:bookmarkStart w:id="289" w:name="_Toc99730516"/>
      <w:bookmarkStart w:id="290" w:name="_Toc105510635"/>
      <w:bookmarkStart w:id="291" w:name="_Toc105927167"/>
      <w:bookmarkStart w:id="292" w:name="_Toc106109707"/>
      <w:bookmarkStart w:id="293" w:name="_Toc113835144"/>
      <w:bookmarkStart w:id="294" w:name="_Toc120123987"/>
      <w:bookmarkStart w:id="295" w:name="_Toc200530102"/>
      <w:bookmarkEnd w:id="276"/>
      <w:r w:rsidRPr="00EA5FA7">
        <w:t>8.3.5.3</w:t>
      </w:r>
      <w:r w:rsidRPr="00EA5FA7">
        <w:tab/>
        <w:t>Abnormal Conditions</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0C43E53C" w14:textId="77777777" w:rsidR="006835BA" w:rsidRDefault="006835BA" w:rsidP="006835BA">
      <w:r>
        <w:t xml:space="preserve">If </w:t>
      </w:r>
      <w:r>
        <w:rPr>
          <w:lang w:eastAsia="zh-CN"/>
        </w:rPr>
        <w:t>one or more</w:t>
      </w:r>
      <w:r>
        <w:rPr>
          <w:rFonts w:hint="eastAsia"/>
          <w:lang w:eastAsia="zh-CN"/>
        </w:rPr>
        <w:t xml:space="preserve"> candidate cells in </w:t>
      </w:r>
      <w:r>
        <w:t xml:space="preserve">the </w:t>
      </w:r>
      <w:r>
        <w:rPr>
          <w:i/>
        </w:rPr>
        <w:t xml:space="preserve">Candidate Cells </w:t>
      </w:r>
      <w:proofErr w:type="gramStart"/>
      <w:r>
        <w:rPr>
          <w:i/>
        </w:rPr>
        <w:t>To</w:t>
      </w:r>
      <w:proofErr w:type="gramEnd"/>
      <w:r>
        <w:rPr>
          <w:i/>
        </w:rPr>
        <w:t xml:space="preserve"> Be Cancelled List</w:t>
      </w:r>
      <w:r>
        <w:t xml:space="preserve"> IE included in the </w:t>
      </w:r>
      <w:r w:rsidRPr="00AA3811">
        <w:t xml:space="preserve">UE CONTEXT MODIFICATION </w:t>
      </w:r>
      <w:r>
        <w:t xml:space="preserve">REQUIRED message </w:t>
      </w:r>
      <w:r>
        <w:rPr>
          <w:lang w:eastAsia="zh-CN"/>
        </w:rPr>
        <w:t>were</w:t>
      </w:r>
      <w:r>
        <w:t xml:space="preserve"> not prepared using the</w:t>
      </w:r>
      <w:r w:rsidRPr="00BD34CD">
        <w:rPr>
          <w:rFonts w:hint="eastAsia"/>
          <w:lang w:eastAsia="zh-CN"/>
        </w:rPr>
        <w:t xml:space="preserve"> same </w:t>
      </w:r>
      <w:r w:rsidRPr="00BD34CD">
        <w:rPr>
          <w:rFonts w:hint="eastAsia"/>
          <w:lang w:eastAsia="ja-JP"/>
        </w:rPr>
        <w:t>UE-associated signaling connection</w:t>
      </w:r>
      <w:r w:rsidRPr="00BD34CD">
        <w:t xml:space="preserve">, the </w:t>
      </w:r>
      <w:r>
        <w:rPr>
          <w:lang w:eastAsia="zh-CN"/>
        </w:rPr>
        <w:t>gNB-CU</w:t>
      </w:r>
      <w:r w:rsidRPr="00BD34CD">
        <w:t xml:space="preserve"> shall ignore th</w:t>
      </w:r>
      <w:r w:rsidRPr="00BD34CD">
        <w:rPr>
          <w:rFonts w:hint="eastAsia"/>
          <w:lang w:eastAsia="zh-CN"/>
        </w:rPr>
        <w:t>os</w:t>
      </w:r>
      <w:r>
        <w:rPr>
          <w:rFonts w:hint="eastAsia"/>
          <w:lang w:eastAsia="zh-CN"/>
        </w:rPr>
        <w:t>e non-associated candidate cells</w:t>
      </w:r>
      <w:r>
        <w:t>.</w:t>
      </w:r>
    </w:p>
    <w:p w14:paraId="512BC77D" w14:textId="545F4C37" w:rsidR="006835BA" w:rsidRDefault="006835BA" w:rsidP="007B1754">
      <w:r>
        <w:t xml:space="preserve">If </w:t>
      </w:r>
      <w:r>
        <w:rPr>
          <w:lang w:eastAsia="zh-CN"/>
        </w:rPr>
        <w:t>one or more</w:t>
      </w:r>
      <w:r>
        <w:rPr>
          <w:rFonts w:hint="eastAsia"/>
          <w:lang w:eastAsia="zh-CN"/>
        </w:rPr>
        <w:t xml:space="preserve"> </w:t>
      </w:r>
      <w:r>
        <w:rPr>
          <w:lang w:eastAsia="zh-CN"/>
        </w:rPr>
        <w:t>LTM</w:t>
      </w:r>
      <w:r>
        <w:rPr>
          <w:rFonts w:hint="eastAsia"/>
          <w:lang w:eastAsia="zh-CN"/>
        </w:rPr>
        <w:t xml:space="preserve"> cells in </w:t>
      </w:r>
      <w:r>
        <w:t xml:space="preserve">the </w:t>
      </w:r>
      <w:r>
        <w:rPr>
          <w:i/>
        </w:rPr>
        <w:t xml:space="preserve">LTM Cells </w:t>
      </w:r>
      <w:proofErr w:type="gramStart"/>
      <w:r>
        <w:rPr>
          <w:i/>
        </w:rPr>
        <w:t>To</w:t>
      </w:r>
      <w:proofErr w:type="gramEnd"/>
      <w:r>
        <w:rPr>
          <w:i/>
        </w:rPr>
        <w:t xml:space="preserve"> Be Released List</w:t>
      </w:r>
      <w:r>
        <w:t xml:space="preserve"> IE included in the UE CONTEXT MODIFICATION REQUIRED message </w:t>
      </w:r>
      <w:r>
        <w:rPr>
          <w:lang w:eastAsia="zh-CN"/>
        </w:rPr>
        <w:t xml:space="preserve">were </w:t>
      </w:r>
      <w:r>
        <w:t xml:space="preserve">not prepared using </w:t>
      </w:r>
      <w:r>
        <w:rPr>
          <w:rFonts w:hint="eastAsia"/>
          <w:lang w:eastAsia="zh-CN"/>
        </w:rPr>
        <w:t xml:space="preserve">the same </w:t>
      </w:r>
      <w:r>
        <w:rPr>
          <w:rFonts w:hint="eastAsia"/>
          <w:lang w:eastAsia="ja-JP"/>
        </w:rPr>
        <w:t>UE-associated signaling connection</w:t>
      </w:r>
      <w:r>
        <w:t xml:space="preserve">, the </w:t>
      </w:r>
      <w:r>
        <w:rPr>
          <w:lang w:eastAsia="zh-CN"/>
        </w:rPr>
        <w:t>gNB-CU</w:t>
      </w:r>
      <w:r>
        <w:t xml:space="preserve"> shall ignore th</w:t>
      </w:r>
      <w:r>
        <w:rPr>
          <w:rFonts w:hint="eastAsia"/>
          <w:lang w:eastAsia="zh-CN"/>
        </w:rPr>
        <w:t xml:space="preserve">ose non-associated </w:t>
      </w:r>
      <w:r>
        <w:rPr>
          <w:lang w:eastAsia="zh-CN"/>
        </w:rPr>
        <w:t>LTM</w:t>
      </w:r>
      <w:r>
        <w:rPr>
          <w:rFonts w:hint="eastAsia"/>
          <w:lang w:eastAsia="zh-CN"/>
        </w:rPr>
        <w:t xml:space="preserve"> cells</w:t>
      </w:r>
      <w:r>
        <w:t>.</w:t>
      </w:r>
    </w:p>
    <w:p w14:paraId="61AC9D52" w14:textId="77777777" w:rsidR="003E319E" w:rsidRDefault="003E319E" w:rsidP="003E319E"/>
    <w:p w14:paraId="09093627" w14:textId="47A36027" w:rsidR="003E319E" w:rsidRDefault="003E319E" w:rsidP="003E319E">
      <w:r>
        <w:t>[</w:t>
      </w:r>
      <w:proofErr w:type="gramStart"/>
      <w:r>
        <w:t>snip</w:t>
      </w:r>
      <w:proofErr w:type="gramEnd"/>
      <w:r>
        <w:t>]</w:t>
      </w:r>
    </w:p>
    <w:p w14:paraId="66FBCCA8" w14:textId="77777777" w:rsidR="003E319E" w:rsidRPr="003E319E" w:rsidRDefault="003E319E" w:rsidP="007B1754"/>
    <w:p w14:paraId="5EA2C055" w14:textId="77777777" w:rsidR="00DE1327" w:rsidRDefault="001D096B">
      <w:pPr>
        <w:pStyle w:val="10"/>
      </w:pPr>
      <w:r>
        <w:lastRenderedPageBreak/>
        <w:t>9</w:t>
      </w:r>
      <w:r>
        <w:tab/>
        <w:t>Elements for F1AP Communication</w:t>
      </w:r>
      <w:bookmarkEnd w:id="0"/>
      <w:bookmarkEnd w:id="1"/>
      <w:bookmarkEnd w:id="2"/>
      <w:bookmarkEnd w:id="3"/>
      <w:bookmarkEnd w:id="4"/>
      <w:bookmarkEnd w:id="5"/>
      <w:bookmarkEnd w:id="6"/>
      <w:bookmarkEnd w:id="7"/>
    </w:p>
    <w:p w14:paraId="24B96F12" w14:textId="77777777" w:rsidR="00DE1327" w:rsidRDefault="001D096B">
      <w:r>
        <w:t>[</w:t>
      </w:r>
      <w:proofErr w:type="gramStart"/>
      <w:r>
        <w:t>snip</w:t>
      </w:r>
      <w:proofErr w:type="gramEnd"/>
      <w:r>
        <w:t>]</w:t>
      </w:r>
    </w:p>
    <w:p w14:paraId="78E6D87B" w14:textId="77777777" w:rsidR="00DE1327" w:rsidRDefault="001D096B">
      <w:pPr>
        <w:pStyle w:val="20"/>
      </w:pPr>
      <w:bookmarkStart w:id="296" w:name="_Toc66289405"/>
      <w:bookmarkStart w:id="297" w:name="_Toc45832327"/>
      <w:bookmarkStart w:id="298" w:name="_Toc99730790"/>
      <w:bookmarkStart w:id="299" w:name="_Toc51763580"/>
      <w:bookmarkStart w:id="300" w:name="_Toc97910807"/>
      <w:bookmarkStart w:id="301" w:name="_Toc105510919"/>
      <w:bookmarkStart w:id="302" w:name="_Toc81383262"/>
      <w:bookmarkStart w:id="303" w:name="_Toc29892963"/>
      <w:bookmarkStart w:id="304" w:name="_Toc20955851"/>
      <w:bookmarkStart w:id="305" w:name="_Toc88657895"/>
      <w:bookmarkStart w:id="306" w:name="_Toc105927451"/>
      <w:bookmarkStart w:id="307" w:name="_Toc106109991"/>
      <w:bookmarkStart w:id="308" w:name="_Toc36556900"/>
      <w:bookmarkStart w:id="309" w:name="_Toc64448746"/>
      <w:bookmarkStart w:id="310" w:name="_Toc74154518"/>
      <w:bookmarkStart w:id="311" w:name="_Toc99038527"/>
      <w:bookmarkStart w:id="312" w:name="_Toc120124275"/>
      <w:bookmarkStart w:id="313" w:name="_Toc192843679"/>
      <w:bookmarkStart w:id="314" w:name="_Toc113835428"/>
      <w:r>
        <w:t>9.2</w:t>
      </w:r>
      <w:r>
        <w:tab/>
        <w:t>Message Functional Definition and Content</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4B0BE9CF" w14:textId="77777777" w:rsidR="00DE1327" w:rsidRDefault="001D096B">
      <w:r>
        <w:t>[</w:t>
      </w:r>
      <w:proofErr w:type="gramStart"/>
      <w:r>
        <w:t>snip</w:t>
      </w:r>
      <w:proofErr w:type="gramEnd"/>
      <w:r>
        <w:t>]</w:t>
      </w:r>
    </w:p>
    <w:p w14:paraId="23157F3F" w14:textId="77777777" w:rsidR="00DE1327" w:rsidRDefault="001D096B">
      <w:pPr>
        <w:pStyle w:val="3"/>
        <w:keepNext w:val="0"/>
        <w:keepLines w:val="0"/>
        <w:widowControl w:val="0"/>
        <w:rPr>
          <w:lang w:val="fr-FR"/>
        </w:rPr>
      </w:pPr>
      <w:bookmarkStart w:id="315" w:name="_Toc51763605"/>
      <w:bookmarkStart w:id="316" w:name="_Toc66289430"/>
      <w:bookmarkStart w:id="317" w:name="_Toc97910832"/>
      <w:bookmarkStart w:id="318" w:name="_Toc74154543"/>
      <w:bookmarkStart w:id="319" w:name="_Toc64448771"/>
      <w:bookmarkStart w:id="320" w:name="_Toc81383287"/>
      <w:bookmarkStart w:id="321" w:name="_Toc29892984"/>
      <w:bookmarkStart w:id="322" w:name="_Toc88657920"/>
      <w:bookmarkStart w:id="323" w:name="_Toc99038552"/>
      <w:bookmarkStart w:id="324" w:name="_Toc99730815"/>
      <w:bookmarkStart w:id="325" w:name="_Toc105510944"/>
      <w:bookmarkStart w:id="326" w:name="_Toc105927476"/>
      <w:bookmarkStart w:id="327" w:name="_Toc106110016"/>
      <w:bookmarkStart w:id="328" w:name="_Toc113835453"/>
      <w:bookmarkStart w:id="329" w:name="_Toc120124300"/>
      <w:bookmarkStart w:id="330" w:name="_Toc36556921"/>
      <w:bookmarkStart w:id="331" w:name="_Toc45832352"/>
      <w:bookmarkStart w:id="332" w:name="_Toc20955872"/>
      <w:bookmarkStart w:id="333" w:name="_Toc192843707"/>
      <w:r>
        <w:rPr>
          <w:lang w:val="fr-FR"/>
        </w:rPr>
        <w:t>9.2.2</w:t>
      </w:r>
      <w:r>
        <w:rPr>
          <w:lang w:val="fr-FR"/>
        </w:rPr>
        <w:tab/>
        <w:t>UE Context Management messages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0ABF4D96" w14:textId="77777777" w:rsidR="00DE1327" w:rsidRDefault="001D096B">
      <w:pPr>
        <w:pStyle w:val="4"/>
        <w:rPr>
          <w:lang w:eastAsia="zh-CN"/>
        </w:rPr>
      </w:pPr>
      <w:bookmarkStart w:id="334" w:name="_CR9_2_2_1"/>
      <w:bookmarkStart w:id="335" w:name="_Toc20955873"/>
      <w:bookmarkStart w:id="336" w:name="_Toc29892985"/>
      <w:bookmarkStart w:id="337" w:name="_Toc45832353"/>
      <w:bookmarkStart w:id="338" w:name="_Toc51763606"/>
      <w:bookmarkStart w:id="339" w:name="_Toc64448772"/>
      <w:bookmarkStart w:id="340" w:name="_Toc74154544"/>
      <w:bookmarkStart w:id="341" w:name="_Toc81383288"/>
      <w:bookmarkStart w:id="342" w:name="_Toc88657921"/>
      <w:bookmarkStart w:id="343" w:name="_Toc97910833"/>
      <w:bookmarkStart w:id="344" w:name="_Toc99038553"/>
      <w:bookmarkStart w:id="345" w:name="_Toc36556922"/>
      <w:bookmarkStart w:id="346" w:name="_Toc66289431"/>
      <w:bookmarkStart w:id="347" w:name="_Toc99730816"/>
      <w:bookmarkStart w:id="348" w:name="_Toc113835454"/>
      <w:bookmarkStart w:id="349" w:name="_Toc192843708"/>
      <w:bookmarkStart w:id="350" w:name="_Toc105510945"/>
      <w:bookmarkStart w:id="351" w:name="_Toc105927477"/>
      <w:bookmarkStart w:id="352" w:name="_Toc106110017"/>
      <w:bookmarkStart w:id="353" w:name="_Toc120124301"/>
      <w:bookmarkEnd w:id="334"/>
      <w:r>
        <w:t>9.</w:t>
      </w:r>
      <w:r>
        <w:rPr>
          <w:lang w:eastAsia="zh-CN"/>
        </w:rPr>
        <w:t>2.2.1</w:t>
      </w:r>
      <w:r>
        <w:tab/>
      </w:r>
      <w:r>
        <w:rPr>
          <w:lang w:eastAsia="zh-CN"/>
        </w:rPr>
        <w:t>UE CONTEXT SETUP REQUEST</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81021B9" w14:textId="77777777" w:rsidR="00DE1327" w:rsidRDefault="001D096B">
      <w:pPr>
        <w:widowControl w:val="0"/>
        <w:rPr>
          <w:rFonts w:eastAsia="Batang"/>
        </w:rPr>
      </w:pPr>
      <w:r>
        <w:t>This message is sent by the gNB-CU to request the setup of a UE context.</w:t>
      </w:r>
    </w:p>
    <w:p w14:paraId="4DEA92D1" w14:textId="77777777" w:rsidR="00DE1327" w:rsidRDefault="001D096B">
      <w:pPr>
        <w:widowControl w:val="0"/>
        <w:rPr>
          <w:lang w:val="fr-FR" w:eastAsia="zh-CN"/>
        </w:rPr>
      </w:pPr>
      <w:r>
        <w:rPr>
          <w:lang w:val="fr-FR"/>
        </w:rPr>
        <w:t xml:space="preserve">Direction: gNB-CU </w:t>
      </w:r>
      <w:r>
        <w:sym w:font="Symbol" w:char="F0AE"/>
      </w:r>
      <w:r>
        <w:rPr>
          <w:lang w:val="fr-F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E1327" w14:paraId="65B2B27D" w14:textId="77777777">
        <w:trPr>
          <w:tblHeader/>
        </w:trPr>
        <w:tc>
          <w:tcPr>
            <w:tcW w:w="2160" w:type="dxa"/>
          </w:tcPr>
          <w:p w14:paraId="3B0F493F" w14:textId="77777777" w:rsidR="00DE1327" w:rsidRDefault="001D096B">
            <w:pPr>
              <w:pStyle w:val="TAH"/>
              <w:keepNext w:val="0"/>
              <w:keepLines w:val="0"/>
              <w:widowControl w:val="0"/>
            </w:pPr>
            <w:r>
              <w:t>IE/Group Name</w:t>
            </w:r>
          </w:p>
        </w:tc>
        <w:tc>
          <w:tcPr>
            <w:tcW w:w="1080" w:type="dxa"/>
          </w:tcPr>
          <w:p w14:paraId="5479D040" w14:textId="77777777" w:rsidR="00DE1327" w:rsidRDefault="001D096B">
            <w:pPr>
              <w:pStyle w:val="TAH"/>
              <w:keepNext w:val="0"/>
              <w:keepLines w:val="0"/>
              <w:widowControl w:val="0"/>
            </w:pPr>
            <w:r>
              <w:t>Presence</w:t>
            </w:r>
          </w:p>
        </w:tc>
        <w:tc>
          <w:tcPr>
            <w:tcW w:w="1080" w:type="dxa"/>
          </w:tcPr>
          <w:p w14:paraId="60370356" w14:textId="77777777" w:rsidR="00DE1327" w:rsidRDefault="001D096B">
            <w:pPr>
              <w:pStyle w:val="TAH"/>
              <w:keepNext w:val="0"/>
              <w:keepLines w:val="0"/>
              <w:widowControl w:val="0"/>
            </w:pPr>
            <w:r>
              <w:t>Range</w:t>
            </w:r>
          </w:p>
        </w:tc>
        <w:tc>
          <w:tcPr>
            <w:tcW w:w="1512" w:type="dxa"/>
          </w:tcPr>
          <w:p w14:paraId="3987DD26" w14:textId="77777777" w:rsidR="00DE1327" w:rsidRDefault="001D096B">
            <w:pPr>
              <w:pStyle w:val="TAH"/>
              <w:keepNext w:val="0"/>
              <w:keepLines w:val="0"/>
              <w:widowControl w:val="0"/>
            </w:pPr>
            <w:r>
              <w:t>IE type and reference</w:t>
            </w:r>
          </w:p>
        </w:tc>
        <w:tc>
          <w:tcPr>
            <w:tcW w:w="1728" w:type="dxa"/>
          </w:tcPr>
          <w:p w14:paraId="2C3BCBA7" w14:textId="77777777" w:rsidR="00DE1327" w:rsidRDefault="001D096B">
            <w:pPr>
              <w:pStyle w:val="TAH"/>
              <w:keepNext w:val="0"/>
              <w:keepLines w:val="0"/>
              <w:widowControl w:val="0"/>
            </w:pPr>
            <w:r>
              <w:t>Semantics description</w:t>
            </w:r>
          </w:p>
        </w:tc>
        <w:tc>
          <w:tcPr>
            <w:tcW w:w="1080" w:type="dxa"/>
          </w:tcPr>
          <w:p w14:paraId="0D009F23" w14:textId="77777777" w:rsidR="00DE1327" w:rsidRDefault="001D096B">
            <w:pPr>
              <w:pStyle w:val="TAH"/>
              <w:keepNext w:val="0"/>
              <w:keepLines w:val="0"/>
              <w:widowControl w:val="0"/>
            </w:pPr>
            <w:r>
              <w:t>Criticality</w:t>
            </w:r>
          </w:p>
        </w:tc>
        <w:tc>
          <w:tcPr>
            <w:tcW w:w="1080" w:type="dxa"/>
          </w:tcPr>
          <w:p w14:paraId="6BE5B08B" w14:textId="77777777" w:rsidR="00DE1327" w:rsidRDefault="001D096B">
            <w:pPr>
              <w:pStyle w:val="TAH"/>
              <w:keepNext w:val="0"/>
              <w:keepLines w:val="0"/>
              <w:widowControl w:val="0"/>
            </w:pPr>
            <w:r>
              <w:t>Assigned Criticality</w:t>
            </w:r>
          </w:p>
        </w:tc>
      </w:tr>
      <w:tr w:rsidR="00DE1327" w14:paraId="2A342C57" w14:textId="77777777">
        <w:tc>
          <w:tcPr>
            <w:tcW w:w="2160" w:type="dxa"/>
          </w:tcPr>
          <w:p w14:paraId="13765821" w14:textId="77777777" w:rsidR="00DE1327" w:rsidRDefault="001D096B">
            <w:pPr>
              <w:pStyle w:val="TAL"/>
              <w:keepNext w:val="0"/>
              <w:keepLines w:val="0"/>
              <w:widowControl w:val="0"/>
            </w:pPr>
            <w:r>
              <w:t>Message Type</w:t>
            </w:r>
          </w:p>
        </w:tc>
        <w:tc>
          <w:tcPr>
            <w:tcW w:w="1080" w:type="dxa"/>
          </w:tcPr>
          <w:p w14:paraId="3E1FA0FC" w14:textId="77777777" w:rsidR="00DE1327" w:rsidRDefault="001D096B">
            <w:pPr>
              <w:pStyle w:val="TAL"/>
              <w:keepNext w:val="0"/>
              <w:keepLines w:val="0"/>
              <w:widowControl w:val="0"/>
            </w:pPr>
            <w:r>
              <w:t>M</w:t>
            </w:r>
          </w:p>
        </w:tc>
        <w:tc>
          <w:tcPr>
            <w:tcW w:w="1080" w:type="dxa"/>
          </w:tcPr>
          <w:p w14:paraId="5E6FC9D3" w14:textId="77777777" w:rsidR="00DE1327" w:rsidRDefault="00DE1327">
            <w:pPr>
              <w:pStyle w:val="TAL"/>
              <w:keepNext w:val="0"/>
              <w:keepLines w:val="0"/>
              <w:widowControl w:val="0"/>
              <w:rPr>
                <w:i/>
              </w:rPr>
            </w:pPr>
          </w:p>
        </w:tc>
        <w:tc>
          <w:tcPr>
            <w:tcW w:w="1512" w:type="dxa"/>
          </w:tcPr>
          <w:p w14:paraId="019E7B2C" w14:textId="77777777" w:rsidR="00DE1327" w:rsidRDefault="001D096B">
            <w:pPr>
              <w:pStyle w:val="TAL"/>
              <w:keepNext w:val="0"/>
              <w:keepLines w:val="0"/>
              <w:widowControl w:val="0"/>
            </w:pPr>
            <w:r>
              <w:t>9.3.1.1</w:t>
            </w:r>
          </w:p>
        </w:tc>
        <w:tc>
          <w:tcPr>
            <w:tcW w:w="1728" w:type="dxa"/>
          </w:tcPr>
          <w:p w14:paraId="37E80075" w14:textId="77777777" w:rsidR="00DE1327" w:rsidRDefault="00DE1327">
            <w:pPr>
              <w:pStyle w:val="TAL"/>
              <w:keepNext w:val="0"/>
              <w:keepLines w:val="0"/>
              <w:widowControl w:val="0"/>
            </w:pPr>
          </w:p>
        </w:tc>
        <w:tc>
          <w:tcPr>
            <w:tcW w:w="1080" w:type="dxa"/>
          </w:tcPr>
          <w:p w14:paraId="5A664831" w14:textId="77777777" w:rsidR="00DE1327" w:rsidRDefault="001D096B">
            <w:pPr>
              <w:pStyle w:val="TAC"/>
              <w:keepNext w:val="0"/>
              <w:keepLines w:val="0"/>
              <w:widowControl w:val="0"/>
            </w:pPr>
            <w:r>
              <w:t>YES</w:t>
            </w:r>
          </w:p>
        </w:tc>
        <w:tc>
          <w:tcPr>
            <w:tcW w:w="1080" w:type="dxa"/>
          </w:tcPr>
          <w:p w14:paraId="20EC743E" w14:textId="77777777" w:rsidR="00DE1327" w:rsidRDefault="001D096B">
            <w:pPr>
              <w:pStyle w:val="TAC"/>
              <w:keepNext w:val="0"/>
              <w:keepLines w:val="0"/>
              <w:widowControl w:val="0"/>
            </w:pPr>
            <w:r>
              <w:t>reject</w:t>
            </w:r>
          </w:p>
        </w:tc>
      </w:tr>
      <w:tr w:rsidR="00DE1327" w14:paraId="69980686" w14:textId="77777777">
        <w:tc>
          <w:tcPr>
            <w:tcW w:w="2160" w:type="dxa"/>
          </w:tcPr>
          <w:p w14:paraId="2E95D9D4" w14:textId="77777777" w:rsidR="00DE1327" w:rsidRDefault="001D096B">
            <w:pPr>
              <w:pStyle w:val="TAL"/>
              <w:keepNext w:val="0"/>
              <w:keepLines w:val="0"/>
              <w:widowControl w:val="0"/>
              <w:rPr>
                <w:lang w:eastAsia="zh-CN"/>
              </w:rPr>
            </w:pPr>
            <w:r>
              <w:rPr>
                <w:rFonts w:eastAsia="Batang"/>
                <w:bCs/>
              </w:rPr>
              <w:t>gNB-CU</w:t>
            </w:r>
            <w:r>
              <w:rPr>
                <w:bCs/>
              </w:rPr>
              <w:t xml:space="preserve"> UE F1AP ID</w:t>
            </w:r>
          </w:p>
        </w:tc>
        <w:tc>
          <w:tcPr>
            <w:tcW w:w="1080" w:type="dxa"/>
          </w:tcPr>
          <w:p w14:paraId="45D253C9" w14:textId="77777777" w:rsidR="00DE1327" w:rsidRDefault="001D096B">
            <w:pPr>
              <w:pStyle w:val="TAL"/>
              <w:keepNext w:val="0"/>
              <w:keepLines w:val="0"/>
              <w:widowControl w:val="0"/>
              <w:rPr>
                <w:lang w:eastAsia="zh-CN"/>
              </w:rPr>
            </w:pPr>
            <w:r>
              <w:rPr>
                <w:lang w:eastAsia="zh-CN"/>
              </w:rPr>
              <w:t xml:space="preserve">M </w:t>
            </w:r>
          </w:p>
        </w:tc>
        <w:tc>
          <w:tcPr>
            <w:tcW w:w="1080" w:type="dxa"/>
          </w:tcPr>
          <w:p w14:paraId="30E52195" w14:textId="77777777" w:rsidR="00DE1327" w:rsidRDefault="00DE1327">
            <w:pPr>
              <w:pStyle w:val="TAL"/>
              <w:keepNext w:val="0"/>
              <w:keepLines w:val="0"/>
              <w:widowControl w:val="0"/>
              <w:rPr>
                <w:i/>
              </w:rPr>
            </w:pPr>
          </w:p>
        </w:tc>
        <w:tc>
          <w:tcPr>
            <w:tcW w:w="1512" w:type="dxa"/>
          </w:tcPr>
          <w:p w14:paraId="6146299E" w14:textId="77777777" w:rsidR="00DE1327" w:rsidRDefault="001D096B">
            <w:pPr>
              <w:pStyle w:val="TAL"/>
              <w:keepNext w:val="0"/>
              <w:keepLines w:val="0"/>
              <w:widowControl w:val="0"/>
            </w:pPr>
            <w:r>
              <w:t>9.3.1.4</w:t>
            </w:r>
          </w:p>
        </w:tc>
        <w:tc>
          <w:tcPr>
            <w:tcW w:w="1728" w:type="dxa"/>
          </w:tcPr>
          <w:p w14:paraId="5BB78018" w14:textId="77777777" w:rsidR="00DE1327" w:rsidRDefault="00DE1327">
            <w:pPr>
              <w:pStyle w:val="TAL"/>
              <w:keepNext w:val="0"/>
              <w:keepLines w:val="0"/>
              <w:widowControl w:val="0"/>
            </w:pPr>
          </w:p>
        </w:tc>
        <w:tc>
          <w:tcPr>
            <w:tcW w:w="1080" w:type="dxa"/>
          </w:tcPr>
          <w:p w14:paraId="29B9EF90" w14:textId="77777777" w:rsidR="00DE1327" w:rsidRDefault="001D096B">
            <w:pPr>
              <w:pStyle w:val="TAC"/>
              <w:keepNext w:val="0"/>
              <w:keepLines w:val="0"/>
              <w:widowControl w:val="0"/>
            </w:pPr>
            <w:r>
              <w:t>YES</w:t>
            </w:r>
          </w:p>
        </w:tc>
        <w:tc>
          <w:tcPr>
            <w:tcW w:w="1080" w:type="dxa"/>
          </w:tcPr>
          <w:p w14:paraId="5D282ECB" w14:textId="77777777" w:rsidR="00DE1327" w:rsidRDefault="001D096B">
            <w:pPr>
              <w:pStyle w:val="TAC"/>
              <w:keepNext w:val="0"/>
              <w:keepLines w:val="0"/>
              <w:widowControl w:val="0"/>
            </w:pPr>
            <w:r>
              <w:t>reject</w:t>
            </w:r>
          </w:p>
        </w:tc>
      </w:tr>
      <w:tr w:rsidR="00DE1327" w14:paraId="26494AFC" w14:textId="77777777">
        <w:tc>
          <w:tcPr>
            <w:tcW w:w="2160" w:type="dxa"/>
            <w:tcBorders>
              <w:top w:val="single" w:sz="4" w:space="0" w:color="auto"/>
              <w:left w:val="single" w:sz="4" w:space="0" w:color="auto"/>
              <w:bottom w:val="single" w:sz="4" w:space="0" w:color="auto"/>
              <w:right w:val="single" w:sz="4" w:space="0" w:color="auto"/>
            </w:tcBorders>
          </w:tcPr>
          <w:p w14:paraId="083F2849" w14:textId="77777777" w:rsidR="00DE1327" w:rsidRDefault="001D096B">
            <w:pPr>
              <w:pStyle w:val="TAL"/>
              <w:keepNext w:val="0"/>
              <w:keepLines w:val="0"/>
              <w:widowControl w:val="0"/>
              <w:rPr>
                <w:rFonts w:eastAsia="Batang"/>
                <w:lang w:val="fr-FR"/>
              </w:rPr>
            </w:pPr>
            <w:r>
              <w:rPr>
                <w:rFonts w:eastAsia="Batang"/>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79F937AE"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DA132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1CE22F" w14:textId="77777777" w:rsidR="00DE1327" w:rsidRDefault="001D096B">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1C1DEEF5"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364E43A"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09459E4" w14:textId="77777777" w:rsidR="00DE1327" w:rsidRDefault="001D096B">
            <w:pPr>
              <w:pStyle w:val="TAC"/>
              <w:keepNext w:val="0"/>
              <w:keepLines w:val="0"/>
              <w:widowControl w:val="0"/>
            </w:pPr>
            <w:r>
              <w:t>ignore</w:t>
            </w:r>
          </w:p>
        </w:tc>
      </w:tr>
      <w:tr w:rsidR="00DE1327" w14:paraId="20278098" w14:textId="77777777">
        <w:tc>
          <w:tcPr>
            <w:tcW w:w="2160" w:type="dxa"/>
            <w:tcBorders>
              <w:top w:val="single" w:sz="4" w:space="0" w:color="auto"/>
              <w:left w:val="single" w:sz="4" w:space="0" w:color="auto"/>
              <w:bottom w:val="single" w:sz="4" w:space="0" w:color="auto"/>
              <w:right w:val="single" w:sz="4" w:space="0" w:color="auto"/>
            </w:tcBorders>
          </w:tcPr>
          <w:p w14:paraId="64CE6024" w14:textId="77777777" w:rsidR="00DE1327" w:rsidRDefault="001D096B">
            <w:pPr>
              <w:pStyle w:val="TAL"/>
              <w:keepNext w:val="0"/>
              <w:keepLines w:val="0"/>
              <w:widowControl w:val="0"/>
            </w:pPr>
            <w:r>
              <w:t>SpCell ID</w:t>
            </w:r>
          </w:p>
        </w:tc>
        <w:tc>
          <w:tcPr>
            <w:tcW w:w="1080" w:type="dxa"/>
            <w:tcBorders>
              <w:top w:val="single" w:sz="4" w:space="0" w:color="auto"/>
              <w:left w:val="single" w:sz="4" w:space="0" w:color="auto"/>
              <w:bottom w:val="single" w:sz="4" w:space="0" w:color="auto"/>
              <w:right w:val="single" w:sz="4" w:space="0" w:color="auto"/>
            </w:tcBorders>
          </w:tcPr>
          <w:p w14:paraId="5C4B2090"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92D2C3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056BFA" w14:textId="77777777" w:rsidR="00DE1327" w:rsidRDefault="001D096B">
            <w:pPr>
              <w:pStyle w:val="TAL"/>
              <w:keepNext w:val="0"/>
              <w:keepLines w:val="0"/>
              <w:widowControl w:val="0"/>
            </w:pPr>
            <w:r>
              <w:rPr>
                <w:rFonts w:cs="Arial"/>
                <w:szCs w:val="18"/>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1C0C52A7" w14:textId="77777777" w:rsidR="00DE1327" w:rsidRDefault="001D096B">
            <w:pPr>
              <w:pStyle w:val="TAL"/>
              <w:keepNext w:val="0"/>
              <w:keepLines w:val="0"/>
              <w:widowControl w:val="0"/>
            </w:pPr>
            <w:r>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1FCB9BAC"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11FE881" w14:textId="77777777" w:rsidR="00DE1327" w:rsidRDefault="001D096B">
            <w:pPr>
              <w:pStyle w:val="TAC"/>
              <w:keepNext w:val="0"/>
              <w:keepLines w:val="0"/>
              <w:widowControl w:val="0"/>
            </w:pPr>
            <w:r>
              <w:t>reject</w:t>
            </w:r>
          </w:p>
        </w:tc>
      </w:tr>
      <w:tr w:rsidR="00DE1327" w14:paraId="137EC8F2" w14:textId="77777777">
        <w:tc>
          <w:tcPr>
            <w:tcW w:w="2160" w:type="dxa"/>
            <w:tcBorders>
              <w:top w:val="single" w:sz="4" w:space="0" w:color="auto"/>
              <w:left w:val="single" w:sz="4" w:space="0" w:color="auto"/>
              <w:bottom w:val="single" w:sz="4" w:space="0" w:color="auto"/>
              <w:right w:val="single" w:sz="4" w:space="0" w:color="auto"/>
            </w:tcBorders>
          </w:tcPr>
          <w:p w14:paraId="267D17FE" w14:textId="77777777" w:rsidR="00DE1327" w:rsidRDefault="001D096B">
            <w:pPr>
              <w:pStyle w:val="TAL"/>
              <w:keepNext w:val="0"/>
              <w:keepLines w:val="0"/>
              <w:widowControl w:val="0"/>
            </w:pPr>
            <w:r>
              <w:t>ServCellIndex</w:t>
            </w:r>
          </w:p>
        </w:tc>
        <w:tc>
          <w:tcPr>
            <w:tcW w:w="1080" w:type="dxa"/>
            <w:tcBorders>
              <w:top w:val="single" w:sz="4" w:space="0" w:color="auto"/>
              <w:left w:val="single" w:sz="4" w:space="0" w:color="auto"/>
              <w:bottom w:val="single" w:sz="4" w:space="0" w:color="auto"/>
              <w:right w:val="single" w:sz="4" w:space="0" w:color="auto"/>
            </w:tcBorders>
          </w:tcPr>
          <w:p w14:paraId="280E3DC5"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6487E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BDB05C" w14:textId="77777777" w:rsidR="00DE1327" w:rsidRDefault="001D096B">
            <w:pPr>
              <w:pStyle w:val="TAL"/>
              <w:keepNext w:val="0"/>
              <w:keepLines w:val="0"/>
              <w:widowControl w:val="0"/>
              <w:rPr>
                <w:rFonts w:cs="Arial"/>
                <w:szCs w:val="18"/>
                <w:lang w:eastAsia="ja-JP"/>
              </w:rPr>
            </w:pPr>
            <w:r>
              <w:rPr>
                <w:rFonts w:cs="Arial"/>
                <w:szCs w:val="18"/>
                <w:lang w:eastAsia="ja-JP"/>
              </w:rPr>
              <w:t>INTEGER (0</w:t>
            </w:r>
            <w:proofErr w:type="gramStart"/>
            <w:r>
              <w:rPr>
                <w:rFonts w:cs="Arial"/>
                <w:szCs w:val="18"/>
                <w:lang w:eastAsia="ja-JP"/>
              </w:rPr>
              <w:t>..31</w:t>
            </w:r>
            <w:proofErr w:type="gramEnd"/>
            <w:r>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5423894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256F436"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CE3A006" w14:textId="77777777" w:rsidR="00DE1327" w:rsidRDefault="001D096B">
            <w:pPr>
              <w:pStyle w:val="TAC"/>
              <w:keepNext w:val="0"/>
              <w:keepLines w:val="0"/>
              <w:widowControl w:val="0"/>
            </w:pPr>
            <w:r>
              <w:t>reject</w:t>
            </w:r>
          </w:p>
        </w:tc>
      </w:tr>
      <w:tr w:rsidR="00DE1327" w14:paraId="773BE8F7" w14:textId="77777777">
        <w:tc>
          <w:tcPr>
            <w:tcW w:w="2160" w:type="dxa"/>
            <w:tcBorders>
              <w:top w:val="single" w:sz="4" w:space="0" w:color="auto"/>
              <w:left w:val="single" w:sz="4" w:space="0" w:color="auto"/>
              <w:bottom w:val="single" w:sz="4" w:space="0" w:color="auto"/>
              <w:right w:val="single" w:sz="4" w:space="0" w:color="auto"/>
            </w:tcBorders>
          </w:tcPr>
          <w:p w14:paraId="01EF9953" w14:textId="77777777" w:rsidR="00DE1327" w:rsidRDefault="001D096B">
            <w:pPr>
              <w:pStyle w:val="TAL"/>
              <w:keepNext w:val="0"/>
              <w:keepLines w:val="0"/>
              <w:widowControl w:val="0"/>
            </w:pPr>
            <w:r>
              <w:t>SpCell UL Configured</w:t>
            </w:r>
          </w:p>
        </w:tc>
        <w:tc>
          <w:tcPr>
            <w:tcW w:w="1080" w:type="dxa"/>
            <w:tcBorders>
              <w:top w:val="single" w:sz="4" w:space="0" w:color="auto"/>
              <w:left w:val="single" w:sz="4" w:space="0" w:color="auto"/>
              <w:bottom w:val="single" w:sz="4" w:space="0" w:color="auto"/>
              <w:right w:val="single" w:sz="4" w:space="0" w:color="auto"/>
            </w:tcBorders>
          </w:tcPr>
          <w:p w14:paraId="5FD9BB79"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FA054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A82F23" w14:textId="77777777" w:rsidR="00DE1327" w:rsidRDefault="001D096B">
            <w:pPr>
              <w:pStyle w:val="TAL"/>
              <w:keepNext w:val="0"/>
              <w:keepLines w:val="0"/>
              <w:widowControl w:val="0"/>
              <w:rPr>
                <w:rFonts w:cs="Arial"/>
                <w:szCs w:val="18"/>
                <w:lang w:eastAsia="ja-JP"/>
              </w:rPr>
            </w:pPr>
            <w:r>
              <w:rPr>
                <w:rFonts w:cs="Arial"/>
                <w:szCs w:val="18"/>
                <w:lang w:eastAsia="ja-JP"/>
              </w:rPr>
              <w:t>Cell UL Configured</w:t>
            </w:r>
          </w:p>
          <w:p w14:paraId="0724FEC0" w14:textId="77777777" w:rsidR="00DE1327" w:rsidRDefault="001D096B">
            <w:pPr>
              <w:pStyle w:val="TAL"/>
              <w:keepNext w:val="0"/>
              <w:keepLines w:val="0"/>
              <w:widowControl w:val="0"/>
              <w:rPr>
                <w:rFonts w:cs="Arial"/>
                <w:szCs w:val="18"/>
                <w:lang w:eastAsia="ja-JP"/>
              </w:rPr>
            </w:pPr>
            <w:r>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314DC59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A23AC1"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DB4AC1E" w14:textId="77777777" w:rsidR="00DE1327" w:rsidRDefault="001D096B">
            <w:pPr>
              <w:pStyle w:val="TAC"/>
              <w:keepNext w:val="0"/>
              <w:keepLines w:val="0"/>
              <w:widowControl w:val="0"/>
            </w:pPr>
            <w:r>
              <w:t>ignore</w:t>
            </w:r>
          </w:p>
        </w:tc>
      </w:tr>
      <w:tr w:rsidR="00DE1327" w14:paraId="70DA64B3" w14:textId="77777777">
        <w:tc>
          <w:tcPr>
            <w:tcW w:w="2160" w:type="dxa"/>
            <w:tcBorders>
              <w:top w:val="single" w:sz="4" w:space="0" w:color="auto"/>
              <w:left w:val="single" w:sz="4" w:space="0" w:color="auto"/>
              <w:bottom w:val="single" w:sz="4" w:space="0" w:color="auto"/>
              <w:right w:val="single" w:sz="4" w:space="0" w:color="auto"/>
            </w:tcBorders>
          </w:tcPr>
          <w:p w14:paraId="5065456A" w14:textId="77777777" w:rsidR="00DE1327" w:rsidRDefault="001D096B">
            <w:pPr>
              <w:pStyle w:val="TAL"/>
              <w:keepNext w:val="0"/>
              <w:keepLines w:val="0"/>
              <w:widowControl w:val="0"/>
              <w:rPr>
                <w:lang w:val="fr-FR"/>
              </w:rPr>
            </w:pPr>
            <w:r>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5824CCBF"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6CFA20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882DA1" w14:textId="77777777" w:rsidR="00DE1327" w:rsidRDefault="001D096B">
            <w:pPr>
              <w:pStyle w:val="TAL"/>
              <w:keepNext w:val="0"/>
              <w:keepLines w:val="0"/>
              <w:widowControl w:val="0"/>
            </w:pPr>
            <w:r>
              <w:t>9.3.1.25</w:t>
            </w:r>
          </w:p>
        </w:tc>
        <w:tc>
          <w:tcPr>
            <w:tcW w:w="1728" w:type="dxa"/>
            <w:tcBorders>
              <w:top w:val="single" w:sz="4" w:space="0" w:color="auto"/>
              <w:left w:val="single" w:sz="4" w:space="0" w:color="auto"/>
              <w:bottom w:val="single" w:sz="4" w:space="0" w:color="auto"/>
              <w:right w:val="single" w:sz="4" w:space="0" w:color="auto"/>
            </w:tcBorders>
          </w:tcPr>
          <w:p w14:paraId="214B44B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980868"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6875525" w14:textId="77777777" w:rsidR="00DE1327" w:rsidRDefault="001D096B">
            <w:pPr>
              <w:pStyle w:val="TAC"/>
              <w:keepNext w:val="0"/>
              <w:keepLines w:val="0"/>
              <w:widowControl w:val="0"/>
            </w:pPr>
            <w:r>
              <w:t>reject</w:t>
            </w:r>
          </w:p>
        </w:tc>
      </w:tr>
      <w:tr w:rsidR="00DE1327" w14:paraId="5CFA40A0" w14:textId="77777777">
        <w:tc>
          <w:tcPr>
            <w:tcW w:w="2160" w:type="dxa"/>
            <w:tcBorders>
              <w:top w:val="single" w:sz="4" w:space="0" w:color="auto"/>
              <w:left w:val="single" w:sz="4" w:space="0" w:color="auto"/>
              <w:bottom w:val="single" w:sz="4" w:space="0" w:color="auto"/>
              <w:right w:val="single" w:sz="4" w:space="0" w:color="auto"/>
            </w:tcBorders>
          </w:tcPr>
          <w:p w14:paraId="05561553" w14:textId="77777777" w:rsidR="00DE1327" w:rsidRDefault="001D096B">
            <w:pPr>
              <w:pStyle w:val="TAL"/>
              <w:keepNext w:val="0"/>
              <w:keepLines w:val="0"/>
              <w:widowControl w:val="0"/>
              <w:rPr>
                <w:b/>
                <w:bCs/>
              </w:rPr>
            </w:pPr>
            <w:r>
              <w:rPr>
                <w:b/>
                <w:bCs/>
              </w:rPr>
              <w:t>Candidate SpCell List</w:t>
            </w:r>
          </w:p>
        </w:tc>
        <w:tc>
          <w:tcPr>
            <w:tcW w:w="1080" w:type="dxa"/>
            <w:tcBorders>
              <w:top w:val="single" w:sz="4" w:space="0" w:color="auto"/>
              <w:left w:val="single" w:sz="4" w:space="0" w:color="auto"/>
              <w:bottom w:val="single" w:sz="4" w:space="0" w:color="auto"/>
              <w:right w:val="single" w:sz="4" w:space="0" w:color="auto"/>
            </w:tcBorders>
          </w:tcPr>
          <w:p w14:paraId="527CD303"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B80D55"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4E4374B"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22A01A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8F23FD"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E646819" w14:textId="77777777" w:rsidR="00DE1327" w:rsidRDefault="001D096B">
            <w:pPr>
              <w:pStyle w:val="TAC"/>
              <w:keepNext w:val="0"/>
              <w:keepLines w:val="0"/>
              <w:widowControl w:val="0"/>
            </w:pPr>
            <w:r>
              <w:t>ignore</w:t>
            </w:r>
          </w:p>
        </w:tc>
      </w:tr>
      <w:tr w:rsidR="00DE1327" w14:paraId="718ECD59" w14:textId="77777777">
        <w:tc>
          <w:tcPr>
            <w:tcW w:w="2160" w:type="dxa"/>
            <w:tcBorders>
              <w:top w:val="single" w:sz="4" w:space="0" w:color="auto"/>
              <w:left w:val="single" w:sz="4" w:space="0" w:color="auto"/>
              <w:bottom w:val="single" w:sz="4" w:space="0" w:color="auto"/>
              <w:right w:val="single" w:sz="4" w:space="0" w:color="auto"/>
            </w:tcBorders>
          </w:tcPr>
          <w:p w14:paraId="078E2726" w14:textId="77777777" w:rsidR="00DE1327" w:rsidRDefault="001D096B">
            <w:pPr>
              <w:pStyle w:val="TAL"/>
              <w:keepNext w:val="0"/>
              <w:keepLines w:val="0"/>
              <w:widowControl w:val="0"/>
              <w:ind w:leftChars="50" w:left="100"/>
              <w:rPr>
                <w:b/>
                <w:bCs/>
              </w:rPr>
            </w:pPr>
            <w:r>
              <w:rPr>
                <w:b/>
                <w:bCs/>
              </w:rPr>
              <w:t>&gt;Candidate SpCell Item IEs</w:t>
            </w:r>
          </w:p>
        </w:tc>
        <w:tc>
          <w:tcPr>
            <w:tcW w:w="1080" w:type="dxa"/>
            <w:tcBorders>
              <w:top w:val="single" w:sz="4" w:space="0" w:color="auto"/>
              <w:left w:val="single" w:sz="4" w:space="0" w:color="auto"/>
              <w:bottom w:val="single" w:sz="4" w:space="0" w:color="auto"/>
              <w:right w:val="single" w:sz="4" w:space="0" w:color="auto"/>
            </w:tcBorders>
          </w:tcPr>
          <w:p w14:paraId="73809B4B"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D278D2" w14:textId="77777777" w:rsidR="00DE1327" w:rsidRDefault="001D096B">
            <w:pPr>
              <w:pStyle w:val="TAL"/>
              <w:keepNext w:val="0"/>
              <w:keepLines w:val="0"/>
              <w:widowControl w:val="0"/>
              <w:rPr>
                <w:i/>
              </w:rPr>
            </w:pPr>
            <w:proofErr w:type="gramStart"/>
            <w:r>
              <w:rPr>
                <w:i/>
              </w:rPr>
              <w:t>1 ..</w:t>
            </w:r>
            <w:proofErr w:type="gramEnd"/>
            <w:r>
              <w:rPr>
                <w:i/>
              </w:rPr>
              <w:t xml:space="preserve"> &lt;maxnoofCandidateSpCells&gt;</w:t>
            </w:r>
          </w:p>
        </w:tc>
        <w:tc>
          <w:tcPr>
            <w:tcW w:w="1512" w:type="dxa"/>
            <w:tcBorders>
              <w:top w:val="single" w:sz="4" w:space="0" w:color="auto"/>
              <w:left w:val="single" w:sz="4" w:space="0" w:color="auto"/>
              <w:bottom w:val="single" w:sz="4" w:space="0" w:color="auto"/>
              <w:right w:val="single" w:sz="4" w:space="0" w:color="auto"/>
            </w:tcBorders>
          </w:tcPr>
          <w:p w14:paraId="5071CB68"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8953AA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F9269D" w14:textId="77777777" w:rsidR="00DE1327" w:rsidRDefault="001D096B">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244B231D" w14:textId="77777777" w:rsidR="00DE1327" w:rsidRDefault="001D096B">
            <w:pPr>
              <w:pStyle w:val="TAC"/>
              <w:keepNext w:val="0"/>
              <w:keepLines w:val="0"/>
              <w:widowControl w:val="0"/>
            </w:pPr>
            <w:r>
              <w:t>ignore</w:t>
            </w:r>
          </w:p>
        </w:tc>
      </w:tr>
      <w:tr w:rsidR="00DE1327" w14:paraId="1BEF49B6" w14:textId="77777777">
        <w:tc>
          <w:tcPr>
            <w:tcW w:w="2160" w:type="dxa"/>
            <w:tcBorders>
              <w:top w:val="single" w:sz="4" w:space="0" w:color="auto"/>
              <w:left w:val="single" w:sz="4" w:space="0" w:color="auto"/>
              <w:bottom w:val="single" w:sz="4" w:space="0" w:color="auto"/>
              <w:right w:val="single" w:sz="4" w:space="0" w:color="auto"/>
            </w:tcBorders>
          </w:tcPr>
          <w:p w14:paraId="0E68C9EB" w14:textId="77777777" w:rsidR="00DE1327" w:rsidRDefault="001D096B">
            <w:pPr>
              <w:pStyle w:val="TAL"/>
              <w:keepNext w:val="0"/>
              <w:keepLines w:val="0"/>
              <w:widowControl w:val="0"/>
              <w:ind w:leftChars="100" w:left="200"/>
            </w:pPr>
            <w:r>
              <w:t>&gt;&gt;Candidate SpCell ID</w:t>
            </w:r>
          </w:p>
        </w:tc>
        <w:tc>
          <w:tcPr>
            <w:tcW w:w="1080" w:type="dxa"/>
            <w:tcBorders>
              <w:top w:val="single" w:sz="4" w:space="0" w:color="auto"/>
              <w:left w:val="single" w:sz="4" w:space="0" w:color="auto"/>
              <w:bottom w:val="single" w:sz="4" w:space="0" w:color="auto"/>
              <w:right w:val="single" w:sz="4" w:space="0" w:color="auto"/>
            </w:tcBorders>
          </w:tcPr>
          <w:p w14:paraId="6516F624"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CED9EA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EBD213" w14:textId="77777777" w:rsidR="00DE1327" w:rsidRDefault="001D096B">
            <w:pPr>
              <w:pStyle w:val="TAL"/>
              <w:keepNext w:val="0"/>
              <w:keepLines w:val="0"/>
              <w:widowControl w:val="0"/>
              <w:rPr>
                <w:lang w:eastAsia="ja-JP"/>
              </w:rPr>
            </w:pPr>
            <w:r>
              <w:rPr>
                <w:lang w:eastAsia="ja-JP"/>
              </w:rPr>
              <w:t>NR CGI 9.3.1.12</w:t>
            </w:r>
          </w:p>
        </w:tc>
        <w:tc>
          <w:tcPr>
            <w:tcW w:w="1728" w:type="dxa"/>
            <w:tcBorders>
              <w:top w:val="single" w:sz="4" w:space="0" w:color="auto"/>
              <w:left w:val="single" w:sz="4" w:space="0" w:color="auto"/>
              <w:bottom w:val="single" w:sz="4" w:space="0" w:color="auto"/>
              <w:right w:val="single" w:sz="4" w:space="0" w:color="auto"/>
            </w:tcBorders>
          </w:tcPr>
          <w:p w14:paraId="2BE6C3DF" w14:textId="77777777" w:rsidR="00DE1327" w:rsidRDefault="001D096B">
            <w:pPr>
              <w:pStyle w:val="TAL"/>
              <w:keepNext w:val="0"/>
              <w:keepLines w:val="0"/>
              <w:widowControl w:val="0"/>
            </w:pPr>
            <w:r>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4EF518DB"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BC7680B" w14:textId="77777777" w:rsidR="00DE1327" w:rsidRDefault="00DE1327">
            <w:pPr>
              <w:pStyle w:val="TAC"/>
              <w:keepNext w:val="0"/>
              <w:keepLines w:val="0"/>
              <w:widowControl w:val="0"/>
            </w:pPr>
          </w:p>
        </w:tc>
      </w:tr>
      <w:tr w:rsidR="00DE1327" w14:paraId="2F3CCA54" w14:textId="77777777">
        <w:tc>
          <w:tcPr>
            <w:tcW w:w="2160" w:type="dxa"/>
            <w:tcBorders>
              <w:top w:val="single" w:sz="4" w:space="0" w:color="auto"/>
              <w:left w:val="single" w:sz="4" w:space="0" w:color="auto"/>
              <w:bottom w:val="single" w:sz="4" w:space="0" w:color="auto"/>
              <w:right w:val="single" w:sz="4" w:space="0" w:color="auto"/>
            </w:tcBorders>
          </w:tcPr>
          <w:p w14:paraId="45EB8B2E" w14:textId="77777777" w:rsidR="00DE1327" w:rsidRDefault="001D096B">
            <w:pPr>
              <w:pStyle w:val="TAL"/>
              <w:keepNext w:val="0"/>
              <w:keepLines w:val="0"/>
              <w:widowControl w:val="0"/>
            </w:pPr>
            <w: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78474929"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CEA7D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0A16B5" w14:textId="77777777" w:rsidR="00DE1327" w:rsidRDefault="001D096B">
            <w:pPr>
              <w:pStyle w:val="TAL"/>
              <w:keepNext w:val="0"/>
              <w:keepLines w:val="0"/>
              <w:widowControl w:val="0"/>
            </w:pPr>
            <w:r>
              <w:t>9.3.1.24</w:t>
            </w:r>
          </w:p>
        </w:tc>
        <w:tc>
          <w:tcPr>
            <w:tcW w:w="1728" w:type="dxa"/>
            <w:tcBorders>
              <w:top w:val="single" w:sz="4" w:space="0" w:color="auto"/>
              <w:left w:val="single" w:sz="4" w:space="0" w:color="auto"/>
              <w:bottom w:val="single" w:sz="4" w:space="0" w:color="auto"/>
              <w:right w:val="single" w:sz="4" w:space="0" w:color="auto"/>
            </w:tcBorders>
          </w:tcPr>
          <w:p w14:paraId="2E1606A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0A19E6"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4904F3F" w14:textId="77777777" w:rsidR="00DE1327" w:rsidRDefault="001D096B">
            <w:pPr>
              <w:pStyle w:val="TAC"/>
              <w:keepNext w:val="0"/>
              <w:keepLines w:val="0"/>
              <w:widowControl w:val="0"/>
            </w:pPr>
            <w:r>
              <w:t>ignore</w:t>
            </w:r>
          </w:p>
        </w:tc>
      </w:tr>
      <w:tr w:rsidR="00DE1327" w14:paraId="0C357D18" w14:textId="77777777">
        <w:tc>
          <w:tcPr>
            <w:tcW w:w="2160" w:type="dxa"/>
          </w:tcPr>
          <w:p w14:paraId="4A2AB2F6" w14:textId="77777777" w:rsidR="00DE1327" w:rsidRDefault="001D096B">
            <w:pPr>
              <w:pStyle w:val="TAL"/>
              <w:keepNext w:val="0"/>
              <w:keepLines w:val="0"/>
              <w:widowControl w:val="0"/>
            </w:pPr>
            <w:r>
              <w:t>Resource Coordination Transfer Container</w:t>
            </w:r>
          </w:p>
        </w:tc>
        <w:tc>
          <w:tcPr>
            <w:tcW w:w="1080" w:type="dxa"/>
          </w:tcPr>
          <w:p w14:paraId="632054EB" w14:textId="77777777" w:rsidR="00DE1327" w:rsidRDefault="001D096B">
            <w:pPr>
              <w:pStyle w:val="TAL"/>
              <w:keepNext w:val="0"/>
              <w:keepLines w:val="0"/>
              <w:widowControl w:val="0"/>
            </w:pPr>
            <w:r>
              <w:t>O</w:t>
            </w:r>
          </w:p>
        </w:tc>
        <w:tc>
          <w:tcPr>
            <w:tcW w:w="1080" w:type="dxa"/>
          </w:tcPr>
          <w:p w14:paraId="6A669522" w14:textId="77777777" w:rsidR="00DE1327" w:rsidRDefault="00DE1327">
            <w:pPr>
              <w:pStyle w:val="TAL"/>
              <w:keepNext w:val="0"/>
              <w:keepLines w:val="0"/>
              <w:widowControl w:val="0"/>
              <w:rPr>
                <w:i/>
              </w:rPr>
            </w:pPr>
          </w:p>
        </w:tc>
        <w:tc>
          <w:tcPr>
            <w:tcW w:w="1512" w:type="dxa"/>
          </w:tcPr>
          <w:p w14:paraId="7C742A6A" w14:textId="77777777" w:rsidR="00DE1327" w:rsidRDefault="001D096B">
            <w:pPr>
              <w:pStyle w:val="TAL"/>
              <w:keepNext w:val="0"/>
              <w:keepLines w:val="0"/>
              <w:widowControl w:val="0"/>
            </w:pPr>
            <w:r>
              <w:t>OCTET STRING</w:t>
            </w:r>
          </w:p>
        </w:tc>
        <w:tc>
          <w:tcPr>
            <w:tcW w:w="1728" w:type="dxa"/>
          </w:tcPr>
          <w:p w14:paraId="0F8C2863" w14:textId="77777777" w:rsidR="00DE1327" w:rsidRDefault="001D096B">
            <w:pPr>
              <w:pStyle w:val="TAL"/>
              <w:keepNext w:val="0"/>
              <w:keepLines w:val="0"/>
              <w:widowControl w:val="0"/>
            </w:pPr>
            <w:r>
              <w:t xml:space="preserve">Includes the </w:t>
            </w:r>
            <w:r>
              <w:rPr>
                <w:i/>
              </w:rPr>
              <w:t>MeNB Resource Coordination Information</w:t>
            </w:r>
            <w:r>
              <w:t xml:space="preserve"> IE as defined in subclause 9.2.116 of TS 36.423 [9] for EN-DC case or </w:t>
            </w:r>
            <w:r>
              <w:rPr>
                <w:i/>
              </w:rPr>
              <w:t>MR-DC Resource Coordination Information</w:t>
            </w:r>
            <w:r>
              <w:t xml:space="preserve"> IE as defined in TS 38.423 [28] for NGEN-DC and NE-DC cases.</w:t>
            </w:r>
          </w:p>
        </w:tc>
        <w:tc>
          <w:tcPr>
            <w:tcW w:w="1080" w:type="dxa"/>
          </w:tcPr>
          <w:p w14:paraId="0EF60575" w14:textId="77777777" w:rsidR="00DE1327" w:rsidRDefault="001D096B">
            <w:pPr>
              <w:pStyle w:val="TAC"/>
              <w:keepNext w:val="0"/>
              <w:keepLines w:val="0"/>
              <w:widowControl w:val="0"/>
            </w:pPr>
            <w:r>
              <w:rPr>
                <w:rFonts w:eastAsia="MS Mincho"/>
              </w:rPr>
              <w:t>YES</w:t>
            </w:r>
          </w:p>
        </w:tc>
        <w:tc>
          <w:tcPr>
            <w:tcW w:w="1080" w:type="dxa"/>
          </w:tcPr>
          <w:p w14:paraId="0F3C026B" w14:textId="77777777" w:rsidR="00DE1327" w:rsidRDefault="001D096B">
            <w:pPr>
              <w:pStyle w:val="TAC"/>
              <w:keepNext w:val="0"/>
              <w:keepLines w:val="0"/>
              <w:widowControl w:val="0"/>
            </w:pPr>
            <w:r>
              <w:t>ignore</w:t>
            </w:r>
          </w:p>
        </w:tc>
      </w:tr>
      <w:tr w:rsidR="00DE1327" w14:paraId="7C85572E" w14:textId="77777777">
        <w:tc>
          <w:tcPr>
            <w:tcW w:w="2160" w:type="dxa"/>
            <w:tcBorders>
              <w:top w:val="single" w:sz="4" w:space="0" w:color="auto"/>
              <w:left w:val="single" w:sz="4" w:space="0" w:color="auto"/>
              <w:bottom w:val="single" w:sz="4" w:space="0" w:color="auto"/>
              <w:right w:val="single" w:sz="4" w:space="0" w:color="auto"/>
            </w:tcBorders>
          </w:tcPr>
          <w:p w14:paraId="7B0CBA5C" w14:textId="77777777" w:rsidR="00DE1327" w:rsidRDefault="001D096B">
            <w:pPr>
              <w:pStyle w:val="TAL"/>
              <w:keepNext w:val="0"/>
              <w:keepLines w:val="0"/>
              <w:widowControl w:val="0"/>
              <w:rPr>
                <w:b/>
                <w:bCs/>
              </w:rPr>
            </w:pPr>
            <w:r>
              <w:rPr>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325667E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7DD45AA"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EC65370"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97BD0D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E08C50A"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17BFC28" w14:textId="77777777" w:rsidR="00DE1327" w:rsidRDefault="001D096B">
            <w:pPr>
              <w:pStyle w:val="TAC"/>
              <w:keepNext w:val="0"/>
              <w:keepLines w:val="0"/>
              <w:widowControl w:val="0"/>
            </w:pPr>
            <w:r>
              <w:t>ignore</w:t>
            </w:r>
          </w:p>
        </w:tc>
      </w:tr>
      <w:tr w:rsidR="00DE1327" w14:paraId="5B75BE50" w14:textId="77777777">
        <w:tc>
          <w:tcPr>
            <w:tcW w:w="2160" w:type="dxa"/>
            <w:tcBorders>
              <w:top w:val="single" w:sz="4" w:space="0" w:color="auto"/>
              <w:left w:val="single" w:sz="4" w:space="0" w:color="auto"/>
              <w:bottom w:val="single" w:sz="4" w:space="0" w:color="auto"/>
              <w:right w:val="single" w:sz="4" w:space="0" w:color="auto"/>
            </w:tcBorders>
          </w:tcPr>
          <w:p w14:paraId="226E78F2" w14:textId="77777777" w:rsidR="00DE1327" w:rsidRDefault="001D096B">
            <w:pPr>
              <w:pStyle w:val="TAL"/>
              <w:keepNext w:val="0"/>
              <w:keepLines w:val="0"/>
              <w:widowControl w:val="0"/>
              <w:ind w:leftChars="50" w:left="100"/>
              <w:rPr>
                <w:b/>
                <w:bCs/>
              </w:rPr>
            </w:pPr>
            <w:r>
              <w:rPr>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0322B1DC"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50E0582" w14:textId="77777777" w:rsidR="00DE1327" w:rsidRDefault="001D096B">
            <w:pPr>
              <w:pStyle w:val="TAL"/>
              <w:keepNext w:val="0"/>
              <w:keepLines w:val="0"/>
              <w:widowControl w:val="0"/>
              <w:rPr>
                <w:i/>
              </w:rPr>
            </w:pPr>
            <w:r>
              <w:rPr>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65F63C18"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26C5CD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321161" w14:textId="77777777" w:rsidR="00DE1327" w:rsidRDefault="001D096B">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55D159FA" w14:textId="77777777" w:rsidR="00DE1327" w:rsidRDefault="001D096B">
            <w:pPr>
              <w:pStyle w:val="TAC"/>
              <w:keepNext w:val="0"/>
              <w:keepLines w:val="0"/>
              <w:widowControl w:val="0"/>
            </w:pPr>
            <w:r>
              <w:t>ignore</w:t>
            </w:r>
          </w:p>
        </w:tc>
      </w:tr>
      <w:tr w:rsidR="00DE1327" w14:paraId="0A54D8A1" w14:textId="77777777">
        <w:tc>
          <w:tcPr>
            <w:tcW w:w="2160" w:type="dxa"/>
            <w:tcBorders>
              <w:top w:val="single" w:sz="4" w:space="0" w:color="auto"/>
              <w:left w:val="single" w:sz="4" w:space="0" w:color="auto"/>
              <w:bottom w:val="single" w:sz="4" w:space="0" w:color="auto"/>
              <w:right w:val="single" w:sz="4" w:space="0" w:color="auto"/>
            </w:tcBorders>
          </w:tcPr>
          <w:p w14:paraId="4F12E285" w14:textId="77777777" w:rsidR="00DE1327" w:rsidRDefault="001D096B">
            <w:pPr>
              <w:pStyle w:val="TAL"/>
              <w:keepNext w:val="0"/>
              <w:keepLines w:val="0"/>
              <w:widowControl w:val="0"/>
              <w:ind w:leftChars="100" w:left="200"/>
            </w:pPr>
            <w:r>
              <w:lastRenderedPageBreak/>
              <w:t>&gt;&gt;SCell ID</w:t>
            </w:r>
          </w:p>
        </w:tc>
        <w:tc>
          <w:tcPr>
            <w:tcW w:w="1080" w:type="dxa"/>
            <w:tcBorders>
              <w:top w:val="single" w:sz="4" w:space="0" w:color="auto"/>
              <w:left w:val="single" w:sz="4" w:space="0" w:color="auto"/>
              <w:bottom w:val="single" w:sz="4" w:space="0" w:color="auto"/>
              <w:right w:val="single" w:sz="4" w:space="0" w:color="auto"/>
            </w:tcBorders>
          </w:tcPr>
          <w:p w14:paraId="2288F1E4"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B48F0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E08351" w14:textId="77777777" w:rsidR="00DE1327" w:rsidRDefault="001D096B">
            <w:pPr>
              <w:pStyle w:val="TAL"/>
              <w:keepNext w:val="0"/>
              <w:keepLines w:val="0"/>
              <w:widowControl w:val="0"/>
            </w:pPr>
            <w:r>
              <w:rPr>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6F1AB109" w14:textId="77777777" w:rsidR="00DE1327" w:rsidRDefault="001D096B">
            <w:pPr>
              <w:pStyle w:val="TAL"/>
              <w:keepNext w:val="0"/>
              <w:keepLines w:val="0"/>
              <w:widowControl w:val="0"/>
            </w:pPr>
            <w:r>
              <w:t>SCell Identifier in gNB</w:t>
            </w:r>
          </w:p>
        </w:tc>
        <w:tc>
          <w:tcPr>
            <w:tcW w:w="1080" w:type="dxa"/>
            <w:tcBorders>
              <w:top w:val="single" w:sz="4" w:space="0" w:color="auto"/>
              <w:left w:val="single" w:sz="4" w:space="0" w:color="auto"/>
              <w:bottom w:val="single" w:sz="4" w:space="0" w:color="auto"/>
              <w:right w:val="single" w:sz="4" w:space="0" w:color="auto"/>
            </w:tcBorders>
          </w:tcPr>
          <w:p w14:paraId="6E0694C9"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D86E03A" w14:textId="77777777" w:rsidR="00DE1327" w:rsidRDefault="00DE1327">
            <w:pPr>
              <w:pStyle w:val="TAC"/>
              <w:keepNext w:val="0"/>
              <w:keepLines w:val="0"/>
              <w:widowControl w:val="0"/>
            </w:pPr>
          </w:p>
        </w:tc>
      </w:tr>
      <w:tr w:rsidR="00DE1327" w14:paraId="05835533" w14:textId="77777777">
        <w:tc>
          <w:tcPr>
            <w:tcW w:w="2160" w:type="dxa"/>
            <w:tcBorders>
              <w:top w:val="single" w:sz="4" w:space="0" w:color="auto"/>
              <w:left w:val="single" w:sz="4" w:space="0" w:color="auto"/>
              <w:bottom w:val="single" w:sz="4" w:space="0" w:color="auto"/>
              <w:right w:val="single" w:sz="4" w:space="0" w:color="auto"/>
            </w:tcBorders>
          </w:tcPr>
          <w:p w14:paraId="74075DDE" w14:textId="77777777" w:rsidR="00DE1327" w:rsidRDefault="001D096B">
            <w:pPr>
              <w:pStyle w:val="TAL"/>
              <w:keepNext w:val="0"/>
              <w:keepLines w:val="0"/>
              <w:widowControl w:val="0"/>
              <w:ind w:leftChars="100" w:left="200"/>
            </w:pPr>
            <w:r>
              <w:t>&gt;&gt;SCellIndex</w:t>
            </w:r>
          </w:p>
        </w:tc>
        <w:tc>
          <w:tcPr>
            <w:tcW w:w="1080" w:type="dxa"/>
            <w:tcBorders>
              <w:top w:val="single" w:sz="4" w:space="0" w:color="auto"/>
              <w:left w:val="single" w:sz="4" w:space="0" w:color="auto"/>
              <w:bottom w:val="single" w:sz="4" w:space="0" w:color="auto"/>
              <w:right w:val="single" w:sz="4" w:space="0" w:color="auto"/>
            </w:tcBorders>
          </w:tcPr>
          <w:p w14:paraId="59A9157E"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6AA68C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816FC2" w14:textId="77777777" w:rsidR="00DE1327" w:rsidRDefault="001D096B">
            <w:pPr>
              <w:pStyle w:val="TAL"/>
              <w:keepNext w:val="0"/>
              <w:keepLines w:val="0"/>
              <w:widowControl w:val="0"/>
            </w:pPr>
            <w:r>
              <w:t>INTEGER (1..31, ...)</w:t>
            </w:r>
          </w:p>
        </w:tc>
        <w:tc>
          <w:tcPr>
            <w:tcW w:w="1728" w:type="dxa"/>
            <w:tcBorders>
              <w:top w:val="single" w:sz="4" w:space="0" w:color="auto"/>
              <w:left w:val="single" w:sz="4" w:space="0" w:color="auto"/>
              <w:bottom w:val="single" w:sz="4" w:space="0" w:color="auto"/>
              <w:right w:val="single" w:sz="4" w:space="0" w:color="auto"/>
            </w:tcBorders>
          </w:tcPr>
          <w:p w14:paraId="0AA92F6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8D7384"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8955FA7" w14:textId="77777777" w:rsidR="00DE1327" w:rsidRDefault="00DE1327">
            <w:pPr>
              <w:pStyle w:val="TAC"/>
              <w:keepNext w:val="0"/>
              <w:keepLines w:val="0"/>
              <w:widowControl w:val="0"/>
            </w:pPr>
          </w:p>
        </w:tc>
      </w:tr>
      <w:tr w:rsidR="00DE1327" w14:paraId="7EC59C5D" w14:textId="77777777">
        <w:tc>
          <w:tcPr>
            <w:tcW w:w="2160" w:type="dxa"/>
            <w:tcBorders>
              <w:top w:val="single" w:sz="4" w:space="0" w:color="auto"/>
              <w:left w:val="single" w:sz="4" w:space="0" w:color="auto"/>
              <w:bottom w:val="single" w:sz="4" w:space="0" w:color="auto"/>
              <w:right w:val="single" w:sz="4" w:space="0" w:color="auto"/>
            </w:tcBorders>
          </w:tcPr>
          <w:p w14:paraId="1A683C9A" w14:textId="77777777" w:rsidR="00DE1327" w:rsidRDefault="001D096B">
            <w:pPr>
              <w:pStyle w:val="TAL"/>
              <w:keepNext w:val="0"/>
              <w:keepLines w:val="0"/>
              <w:widowControl w:val="0"/>
              <w:ind w:leftChars="100" w:left="200"/>
            </w:pPr>
            <w:r>
              <w:t>&gt;&gt;SCell UL Configured</w:t>
            </w:r>
          </w:p>
        </w:tc>
        <w:tc>
          <w:tcPr>
            <w:tcW w:w="1080" w:type="dxa"/>
            <w:tcBorders>
              <w:top w:val="single" w:sz="4" w:space="0" w:color="auto"/>
              <w:left w:val="single" w:sz="4" w:space="0" w:color="auto"/>
              <w:bottom w:val="single" w:sz="4" w:space="0" w:color="auto"/>
              <w:right w:val="single" w:sz="4" w:space="0" w:color="auto"/>
            </w:tcBorders>
          </w:tcPr>
          <w:p w14:paraId="2BE9A6D4"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DB1E66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E12A5A" w14:textId="77777777" w:rsidR="00DE1327" w:rsidRDefault="001D096B">
            <w:pPr>
              <w:pStyle w:val="TAL"/>
              <w:keepNext w:val="0"/>
              <w:keepLines w:val="0"/>
              <w:widowControl w:val="0"/>
            </w:pPr>
            <w:r>
              <w:t>Cell UL Configured</w:t>
            </w:r>
          </w:p>
          <w:p w14:paraId="1522A13B" w14:textId="77777777" w:rsidR="00DE1327" w:rsidRDefault="001D096B">
            <w:pPr>
              <w:pStyle w:val="TAL"/>
              <w:keepNext w:val="0"/>
              <w:keepLines w:val="0"/>
              <w:widowControl w:val="0"/>
            </w:pPr>
            <w:r>
              <w:t>9.3.1.33</w:t>
            </w:r>
          </w:p>
        </w:tc>
        <w:tc>
          <w:tcPr>
            <w:tcW w:w="1728" w:type="dxa"/>
            <w:tcBorders>
              <w:top w:val="single" w:sz="4" w:space="0" w:color="auto"/>
              <w:left w:val="single" w:sz="4" w:space="0" w:color="auto"/>
              <w:bottom w:val="single" w:sz="4" w:space="0" w:color="auto"/>
              <w:right w:val="single" w:sz="4" w:space="0" w:color="auto"/>
            </w:tcBorders>
          </w:tcPr>
          <w:p w14:paraId="6C90028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BD50A0"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8CAFFD6" w14:textId="77777777" w:rsidR="00DE1327" w:rsidRDefault="00DE1327">
            <w:pPr>
              <w:pStyle w:val="TAC"/>
              <w:keepNext w:val="0"/>
              <w:keepLines w:val="0"/>
              <w:widowControl w:val="0"/>
            </w:pPr>
          </w:p>
        </w:tc>
      </w:tr>
      <w:tr w:rsidR="00DE1327" w14:paraId="36B91626" w14:textId="77777777">
        <w:tc>
          <w:tcPr>
            <w:tcW w:w="2160" w:type="dxa"/>
            <w:tcBorders>
              <w:top w:val="single" w:sz="4" w:space="0" w:color="auto"/>
              <w:left w:val="single" w:sz="4" w:space="0" w:color="auto"/>
              <w:bottom w:val="single" w:sz="4" w:space="0" w:color="auto"/>
              <w:right w:val="single" w:sz="4" w:space="0" w:color="auto"/>
            </w:tcBorders>
          </w:tcPr>
          <w:p w14:paraId="7E0CA400" w14:textId="77777777" w:rsidR="00DE1327" w:rsidRDefault="001D096B">
            <w:pPr>
              <w:pStyle w:val="TAL"/>
              <w:keepNext w:val="0"/>
              <w:keepLines w:val="0"/>
              <w:widowControl w:val="0"/>
              <w:ind w:leftChars="100" w:left="200"/>
            </w:pPr>
            <w:r>
              <w:t>&gt;&gt;servingCellMO</w:t>
            </w:r>
          </w:p>
        </w:tc>
        <w:tc>
          <w:tcPr>
            <w:tcW w:w="1080" w:type="dxa"/>
            <w:tcBorders>
              <w:top w:val="single" w:sz="4" w:space="0" w:color="auto"/>
              <w:left w:val="single" w:sz="4" w:space="0" w:color="auto"/>
              <w:bottom w:val="single" w:sz="4" w:space="0" w:color="auto"/>
              <w:right w:val="single" w:sz="4" w:space="0" w:color="auto"/>
            </w:tcBorders>
          </w:tcPr>
          <w:p w14:paraId="45FC9CE5"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1BD1A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4628E4" w14:textId="77777777" w:rsidR="00DE1327" w:rsidRDefault="001D096B">
            <w:pPr>
              <w:pStyle w:val="TAL"/>
              <w:keepNext w:val="0"/>
              <w:keepLines w:val="0"/>
              <w:widowControl w:val="0"/>
            </w:pPr>
            <w:r>
              <w:rPr>
                <w:rFonts w:cs="Arial"/>
                <w:szCs w:val="18"/>
                <w:lang w:eastAsia="ja-JP"/>
              </w:rPr>
              <w:t>INTEGER (1..64</w:t>
            </w:r>
            <w:r>
              <w:t>, ...</w:t>
            </w:r>
            <w:r>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0B9B820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D82028"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95681A9" w14:textId="77777777" w:rsidR="00DE1327" w:rsidRDefault="001D096B">
            <w:pPr>
              <w:pStyle w:val="TAC"/>
              <w:keepNext w:val="0"/>
              <w:keepLines w:val="0"/>
              <w:widowControl w:val="0"/>
            </w:pPr>
            <w:r>
              <w:t>ignore</w:t>
            </w:r>
          </w:p>
        </w:tc>
      </w:tr>
      <w:tr w:rsidR="00DE1327" w14:paraId="6D9B8E16" w14:textId="77777777">
        <w:tc>
          <w:tcPr>
            <w:tcW w:w="2160" w:type="dxa"/>
          </w:tcPr>
          <w:p w14:paraId="75937CE7" w14:textId="77777777" w:rsidR="00DE1327" w:rsidRDefault="001D096B">
            <w:pPr>
              <w:pStyle w:val="TAL"/>
              <w:keepNext w:val="0"/>
              <w:keepLines w:val="0"/>
              <w:widowControl w:val="0"/>
              <w:rPr>
                <w:b/>
                <w:bCs/>
              </w:rPr>
            </w:pPr>
            <w:r>
              <w:rPr>
                <w:b/>
                <w:bCs/>
              </w:rPr>
              <w:t>SRB to Be Setup List</w:t>
            </w:r>
          </w:p>
        </w:tc>
        <w:tc>
          <w:tcPr>
            <w:tcW w:w="1080" w:type="dxa"/>
          </w:tcPr>
          <w:p w14:paraId="362BA699" w14:textId="77777777" w:rsidR="00DE1327" w:rsidRDefault="00DE1327">
            <w:pPr>
              <w:pStyle w:val="TAL"/>
              <w:keepNext w:val="0"/>
              <w:keepLines w:val="0"/>
              <w:widowControl w:val="0"/>
              <w:rPr>
                <w:lang w:eastAsia="zh-CN"/>
              </w:rPr>
            </w:pPr>
          </w:p>
        </w:tc>
        <w:tc>
          <w:tcPr>
            <w:tcW w:w="1080" w:type="dxa"/>
          </w:tcPr>
          <w:p w14:paraId="43A31F03" w14:textId="77777777" w:rsidR="00DE1327" w:rsidRDefault="001D096B">
            <w:pPr>
              <w:pStyle w:val="TAL"/>
              <w:keepNext w:val="0"/>
              <w:keepLines w:val="0"/>
              <w:widowControl w:val="0"/>
              <w:rPr>
                <w:i/>
              </w:rPr>
            </w:pPr>
            <w:r>
              <w:rPr>
                <w:i/>
              </w:rPr>
              <w:t>0..1</w:t>
            </w:r>
          </w:p>
        </w:tc>
        <w:tc>
          <w:tcPr>
            <w:tcW w:w="1512" w:type="dxa"/>
          </w:tcPr>
          <w:p w14:paraId="63E9915A" w14:textId="77777777" w:rsidR="00DE1327" w:rsidRDefault="00DE1327">
            <w:pPr>
              <w:pStyle w:val="TAL"/>
              <w:keepNext w:val="0"/>
              <w:keepLines w:val="0"/>
              <w:widowControl w:val="0"/>
            </w:pPr>
          </w:p>
        </w:tc>
        <w:tc>
          <w:tcPr>
            <w:tcW w:w="1728" w:type="dxa"/>
          </w:tcPr>
          <w:p w14:paraId="127A0CAE" w14:textId="77777777" w:rsidR="00DE1327" w:rsidRDefault="00DE1327">
            <w:pPr>
              <w:pStyle w:val="TAL"/>
              <w:keepNext w:val="0"/>
              <w:keepLines w:val="0"/>
              <w:widowControl w:val="0"/>
            </w:pPr>
          </w:p>
        </w:tc>
        <w:tc>
          <w:tcPr>
            <w:tcW w:w="1080" w:type="dxa"/>
          </w:tcPr>
          <w:p w14:paraId="6F4520A9" w14:textId="77777777" w:rsidR="00DE1327" w:rsidRDefault="001D096B">
            <w:pPr>
              <w:pStyle w:val="TAC"/>
              <w:keepNext w:val="0"/>
              <w:keepLines w:val="0"/>
              <w:widowControl w:val="0"/>
            </w:pPr>
            <w:r>
              <w:t>YES</w:t>
            </w:r>
          </w:p>
        </w:tc>
        <w:tc>
          <w:tcPr>
            <w:tcW w:w="1080" w:type="dxa"/>
          </w:tcPr>
          <w:p w14:paraId="4A02EF1A" w14:textId="77777777" w:rsidR="00DE1327" w:rsidRDefault="001D096B">
            <w:pPr>
              <w:pStyle w:val="TAC"/>
              <w:keepNext w:val="0"/>
              <w:keepLines w:val="0"/>
              <w:widowControl w:val="0"/>
            </w:pPr>
            <w:r>
              <w:t>reject</w:t>
            </w:r>
          </w:p>
        </w:tc>
      </w:tr>
      <w:tr w:rsidR="00DE1327" w14:paraId="748797F6" w14:textId="77777777">
        <w:tc>
          <w:tcPr>
            <w:tcW w:w="2160" w:type="dxa"/>
          </w:tcPr>
          <w:p w14:paraId="03A6D370" w14:textId="77777777" w:rsidR="00DE1327" w:rsidRDefault="001D096B">
            <w:pPr>
              <w:pStyle w:val="TAL"/>
              <w:keepNext w:val="0"/>
              <w:keepLines w:val="0"/>
              <w:widowControl w:val="0"/>
              <w:ind w:leftChars="50" w:left="100"/>
              <w:rPr>
                <w:b/>
                <w:bCs/>
              </w:rPr>
            </w:pPr>
            <w:r>
              <w:rPr>
                <w:b/>
                <w:bCs/>
              </w:rPr>
              <w:t>&gt;SRB to Be Setup Item IEs</w:t>
            </w:r>
          </w:p>
        </w:tc>
        <w:tc>
          <w:tcPr>
            <w:tcW w:w="1080" w:type="dxa"/>
          </w:tcPr>
          <w:p w14:paraId="320A2377" w14:textId="77777777" w:rsidR="00DE1327" w:rsidRDefault="00DE1327">
            <w:pPr>
              <w:pStyle w:val="TAL"/>
              <w:keepNext w:val="0"/>
              <w:keepLines w:val="0"/>
              <w:widowControl w:val="0"/>
              <w:rPr>
                <w:lang w:eastAsia="zh-CN"/>
              </w:rPr>
            </w:pPr>
          </w:p>
        </w:tc>
        <w:tc>
          <w:tcPr>
            <w:tcW w:w="1080" w:type="dxa"/>
          </w:tcPr>
          <w:p w14:paraId="49FF5369" w14:textId="77777777" w:rsidR="00DE1327" w:rsidRDefault="001D096B">
            <w:pPr>
              <w:pStyle w:val="TAL"/>
              <w:keepNext w:val="0"/>
              <w:keepLines w:val="0"/>
              <w:widowControl w:val="0"/>
              <w:rPr>
                <w:i/>
              </w:rPr>
            </w:pPr>
            <w:proofErr w:type="gramStart"/>
            <w:r>
              <w:rPr>
                <w:i/>
              </w:rPr>
              <w:t>1 ..</w:t>
            </w:r>
            <w:proofErr w:type="gramEnd"/>
            <w:r>
              <w:rPr>
                <w:i/>
              </w:rPr>
              <w:t xml:space="preserve"> &lt;maxnoofSRBs&gt;</w:t>
            </w:r>
          </w:p>
        </w:tc>
        <w:tc>
          <w:tcPr>
            <w:tcW w:w="1512" w:type="dxa"/>
          </w:tcPr>
          <w:p w14:paraId="632FD269" w14:textId="77777777" w:rsidR="00DE1327" w:rsidRDefault="00DE1327">
            <w:pPr>
              <w:pStyle w:val="TAL"/>
              <w:keepNext w:val="0"/>
              <w:keepLines w:val="0"/>
              <w:widowControl w:val="0"/>
            </w:pPr>
          </w:p>
        </w:tc>
        <w:tc>
          <w:tcPr>
            <w:tcW w:w="1728" w:type="dxa"/>
          </w:tcPr>
          <w:p w14:paraId="3CA7FC3B" w14:textId="77777777" w:rsidR="00DE1327" w:rsidRDefault="00DE1327">
            <w:pPr>
              <w:pStyle w:val="TAL"/>
              <w:keepNext w:val="0"/>
              <w:keepLines w:val="0"/>
              <w:widowControl w:val="0"/>
            </w:pPr>
          </w:p>
        </w:tc>
        <w:tc>
          <w:tcPr>
            <w:tcW w:w="1080" w:type="dxa"/>
          </w:tcPr>
          <w:p w14:paraId="13844777" w14:textId="77777777" w:rsidR="00DE1327" w:rsidRDefault="001D096B">
            <w:pPr>
              <w:pStyle w:val="TAC"/>
              <w:keepNext w:val="0"/>
              <w:keepLines w:val="0"/>
              <w:widowControl w:val="0"/>
            </w:pPr>
            <w:r>
              <w:t>EACH</w:t>
            </w:r>
          </w:p>
        </w:tc>
        <w:tc>
          <w:tcPr>
            <w:tcW w:w="1080" w:type="dxa"/>
          </w:tcPr>
          <w:p w14:paraId="54B66683" w14:textId="77777777" w:rsidR="00DE1327" w:rsidRDefault="001D096B">
            <w:pPr>
              <w:pStyle w:val="TAC"/>
              <w:keepNext w:val="0"/>
              <w:keepLines w:val="0"/>
              <w:widowControl w:val="0"/>
            </w:pPr>
            <w:r>
              <w:t>reject</w:t>
            </w:r>
          </w:p>
        </w:tc>
      </w:tr>
      <w:tr w:rsidR="00DE1327" w14:paraId="262D7797" w14:textId="77777777">
        <w:tc>
          <w:tcPr>
            <w:tcW w:w="2160" w:type="dxa"/>
          </w:tcPr>
          <w:p w14:paraId="10DDB98C" w14:textId="77777777" w:rsidR="00DE1327" w:rsidRDefault="001D096B">
            <w:pPr>
              <w:pStyle w:val="TAL"/>
              <w:keepNext w:val="0"/>
              <w:keepLines w:val="0"/>
              <w:widowControl w:val="0"/>
              <w:ind w:leftChars="100" w:left="200"/>
            </w:pPr>
            <w:r>
              <w:t>&gt;&gt;SRB ID</w:t>
            </w:r>
          </w:p>
        </w:tc>
        <w:tc>
          <w:tcPr>
            <w:tcW w:w="1080" w:type="dxa"/>
          </w:tcPr>
          <w:p w14:paraId="2523E908" w14:textId="77777777" w:rsidR="00DE1327" w:rsidRDefault="001D096B">
            <w:pPr>
              <w:pStyle w:val="TAL"/>
              <w:keepNext w:val="0"/>
              <w:keepLines w:val="0"/>
              <w:widowControl w:val="0"/>
              <w:rPr>
                <w:lang w:eastAsia="zh-CN"/>
              </w:rPr>
            </w:pPr>
            <w:r>
              <w:rPr>
                <w:lang w:eastAsia="zh-CN"/>
              </w:rPr>
              <w:t>M</w:t>
            </w:r>
          </w:p>
        </w:tc>
        <w:tc>
          <w:tcPr>
            <w:tcW w:w="1080" w:type="dxa"/>
          </w:tcPr>
          <w:p w14:paraId="6DAFA215" w14:textId="77777777" w:rsidR="00DE1327" w:rsidRDefault="00DE1327">
            <w:pPr>
              <w:pStyle w:val="TAL"/>
              <w:keepNext w:val="0"/>
              <w:keepLines w:val="0"/>
              <w:widowControl w:val="0"/>
              <w:rPr>
                <w:i/>
              </w:rPr>
            </w:pPr>
          </w:p>
        </w:tc>
        <w:tc>
          <w:tcPr>
            <w:tcW w:w="1512" w:type="dxa"/>
          </w:tcPr>
          <w:p w14:paraId="05E9F917" w14:textId="77777777" w:rsidR="00DE1327" w:rsidRDefault="001D096B">
            <w:pPr>
              <w:pStyle w:val="TAL"/>
              <w:keepNext w:val="0"/>
              <w:keepLines w:val="0"/>
              <w:widowControl w:val="0"/>
            </w:pPr>
            <w:r>
              <w:t>9.3.1.7</w:t>
            </w:r>
          </w:p>
        </w:tc>
        <w:tc>
          <w:tcPr>
            <w:tcW w:w="1728" w:type="dxa"/>
          </w:tcPr>
          <w:p w14:paraId="7C05ABC3" w14:textId="77777777" w:rsidR="00DE1327" w:rsidRDefault="00DE1327">
            <w:pPr>
              <w:pStyle w:val="TAL"/>
              <w:keepNext w:val="0"/>
              <w:keepLines w:val="0"/>
              <w:widowControl w:val="0"/>
            </w:pPr>
          </w:p>
        </w:tc>
        <w:tc>
          <w:tcPr>
            <w:tcW w:w="1080" w:type="dxa"/>
          </w:tcPr>
          <w:p w14:paraId="009B51D4" w14:textId="77777777" w:rsidR="00DE1327" w:rsidRDefault="001D096B">
            <w:pPr>
              <w:pStyle w:val="TAC"/>
              <w:keepNext w:val="0"/>
              <w:keepLines w:val="0"/>
              <w:widowControl w:val="0"/>
            </w:pPr>
            <w:r>
              <w:t>-</w:t>
            </w:r>
          </w:p>
        </w:tc>
        <w:tc>
          <w:tcPr>
            <w:tcW w:w="1080" w:type="dxa"/>
          </w:tcPr>
          <w:p w14:paraId="619EDA66" w14:textId="77777777" w:rsidR="00DE1327" w:rsidRDefault="00DE1327">
            <w:pPr>
              <w:pStyle w:val="TAC"/>
              <w:keepNext w:val="0"/>
              <w:keepLines w:val="0"/>
              <w:widowControl w:val="0"/>
            </w:pPr>
          </w:p>
        </w:tc>
      </w:tr>
      <w:tr w:rsidR="00DE1327" w14:paraId="754BE7AC" w14:textId="77777777">
        <w:tc>
          <w:tcPr>
            <w:tcW w:w="2160" w:type="dxa"/>
          </w:tcPr>
          <w:p w14:paraId="39519673" w14:textId="77777777" w:rsidR="00DE1327" w:rsidRDefault="001D096B">
            <w:pPr>
              <w:pStyle w:val="TAL"/>
              <w:keepNext w:val="0"/>
              <w:keepLines w:val="0"/>
              <w:widowControl w:val="0"/>
              <w:ind w:leftChars="100" w:left="200"/>
            </w:pPr>
            <w:r>
              <w:t>&gt;&gt;Duplication Indication</w:t>
            </w:r>
          </w:p>
        </w:tc>
        <w:tc>
          <w:tcPr>
            <w:tcW w:w="1080" w:type="dxa"/>
          </w:tcPr>
          <w:p w14:paraId="0A059545" w14:textId="77777777" w:rsidR="00DE1327" w:rsidRDefault="001D096B">
            <w:pPr>
              <w:pStyle w:val="TAL"/>
              <w:keepNext w:val="0"/>
              <w:keepLines w:val="0"/>
              <w:widowControl w:val="0"/>
              <w:rPr>
                <w:lang w:eastAsia="zh-CN"/>
              </w:rPr>
            </w:pPr>
            <w:r>
              <w:rPr>
                <w:lang w:eastAsia="zh-CN"/>
              </w:rPr>
              <w:t>O</w:t>
            </w:r>
          </w:p>
        </w:tc>
        <w:tc>
          <w:tcPr>
            <w:tcW w:w="1080" w:type="dxa"/>
          </w:tcPr>
          <w:p w14:paraId="133C233A" w14:textId="77777777" w:rsidR="00DE1327" w:rsidRDefault="00DE1327">
            <w:pPr>
              <w:pStyle w:val="TAL"/>
              <w:keepNext w:val="0"/>
              <w:keepLines w:val="0"/>
              <w:widowControl w:val="0"/>
              <w:rPr>
                <w:i/>
              </w:rPr>
            </w:pPr>
          </w:p>
        </w:tc>
        <w:tc>
          <w:tcPr>
            <w:tcW w:w="1512" w:type="dxa"/>
          </w:tcPr>
          <w:p w14:paraId="05203387" w14:textId="77777777" w:rsidR="00DE1327" w:rsidRDefault="001D096B">
            <w:pPr>
              <w:pStyle w:val="TAL"/>
              <w:keepNext w:val="0"/>
              <w:keepLines w:val="0"/>
              <w:widowControl w:val="0"/>
            </w:pPr>
            <w:r>
              <w:t>ENUMERATED (true, ..., false)</w:t>
            </w:r>
          </w:p>
        </w:tc>
        <w:tc>
          <w:tcPr>
            <w:tcW w:w="1728" w:type="dxa"/>
          </w:tcPr>
          <w:p w14:paraId="3F657226" w14:textId="77777777" w:rsidR="00DE1327" w:rsidRDefault="001D096B">
            <w:pPr>
              <w:pStyle w:val="TAL"/>
              <w:keepNext w:val="0"/>
              <w:keepLines w:val="0"/>
              <w:widowControl w:val="0"/>
            </w:pPr>
            <w:r>
              <w:t xml:space="preserve">If included, it should be set to true. </w:t>
            </w:r>
          </w:p>
          <w:p w14:paraId="31D8E6CF" w14:textId="77777777" w:rsidR="00DE1327" w:rsidRDefault="001D096B">
            <w:pPr>
              <w:pStyle w:val="TAL"/>
              <w:keepNext w:val="0"/>
              <w:keepLines w:val="0"/>
              <w:widowControl w:val="0"/>
            </w:pPr>
            <w:r>
              <w:rPr>
                <w:rFonts w:eastAsia="宋体"/>
              </w:rPr>
              <w:t xml:space="preserve">This IE is ignored if the </w:t>
            </w:r>
            <w:r>
              <w:rPr>
                <w:rFonts w:eastAsia="宋体"/>
                <w:i/>
              </w:rPr>
              <w:t>Additional Duplication Indication</w:t>
            </w:r>
            <w:r>
              <w:rPr>
                <w:rFonts w:eastAsia="宋体"/>
              </w:rPr>
              <w:t xml:space="preserve"> IE is present.</w:t>
            </w:r>
          </w:p>
        </w:tc>
        <w:tc>
          <w:tcPr>
            <w:tcW w:w="1080" w:type="dxa"/>
          </w:tcPr>
          <w:p w14:paraId="691B6638" w14:textId="77777777" w:rsidR="00DE1327" w:rsidRDefault="001D096B">
            <w:pPr>
              <w:pStyle w:val="TAC"/>
              <w:keepNext w:val="0"/>
              <w:keepLines w:val="0"/>
              <w:widowControl w:val="0"/>
            </w:pPr>
            <w:r>
              <w:t>-</w:t>
            </w:r>
          </w:p>
        </w:tc>
        <w:tc>
          <w:tcPr>
            <w:tcW w:w="1080" w:type="dxa"/>
          </w:tcPr>
          <w:p w14:paraId="5B2D5612" w14:textId="77777777" w:rsidR="00DE1327" w:rsidRDefault="00DE1327">
            <w:pPr>
              <w:pStyle w:val="TAC"/>
              <w:keepNext w:val="0"/>
              <w:keepLines w:val="0"/>
              <w:widowControl w:val="0"/>
            </w:pPr>
          </w:p>
        </w:tc>
      </w:tr>
      <w:tr w:rsidR="00DE1327" w14:paraId="398DE171" w14:textId="77777777">
        <w:tc>
          <w:tcPr>
            <w:tcW w:w="2160" w:type="dxa"/>
          </w:tcPr>
          <w:p w14:paraId="7C03AA57" w14:textId="77777777" w:rsidR="00DE1327" w:rsidRDefault="001D096B">
            <w:pPr>
              <w:pStyle w:val="TAL"/>
              <w:keepNext w:val="0"/>
              <w:keepLines w:val="0"/>
              <w:widowControl w:val="0"/>
              <w:ind w:leftChars="100" w:left="200"/>
            </w:pPr>
            <w:r>
              <w:rPr>
                <w:rFonts w:eastAsia="Batang" w:cs="Arial"/>
                <w:bCs/>
              </w:rPr>
              <w:t xml:space="preserve">&gt;&gt;Additional </w:t>
            </w:r>
            <w:r>
              <w:rPr>
                <w:rFonts w:cs="Arial"/>
                <w:bCs/>
                <w:lang w:eastAsia="zh-CN"/>
              </w:rPr>
              <w:t>D</w:t>
            </w:r>
            <w:r>
              <w:rPr>
                <w:rFonts w:eastAsia="Batang" w:cs="Arial"/>
                <w:bCs/>
              </w:rPr>
              <w:t xml:space="preserve">uplication </w:t>
            </w:r>
            <w:r>
              <w:rPr>
                <w:rFonts w:eastAsia="宋体"/>
              </w:rPr>
              <w:t>Indication</w:t>
            </w:r>
          </w:p>
        </w:tc>
        <w:tc>
          <w:tcPr>
            <w:tcW w:w="1080" w:type="dxa"/>
          </w:tcPr>
          <w:p w14:paraId="33AACB5C" w14:textId="77777777" w:rsidR="00DE1327" w:rsidRDefault="001D096B">
            <w:pPr>
              <w:pStyle w:val="TAL"/>
              <w:keepNext w:val="0"/>
              <w:keepLines w:val="0"/>
              <w:widowControl w:val="0"/>
              <w:rPr>
                <w:lang w:eastAsia="zh-CN"/>
              </w:rPr>
            </w:pPr>
            <w:r>
              <w:rPr>
                <w:rFonts w:eastAsia="宋体" w:cs="Arial" w:hint="eastAsia"/>
                <w:lang w:val="en-US" w:eastAsia="zh-CN"/>
              </w:rPr>
              <w:t>O</w:t>
            </w:r>
          </w:p>
        </w:tc>
        <w:tc>
          <w:tcPr>
            <w:tcW w:w="1080" w:type="dxa"/>
          </w:tcPr>
          <w:p w14:paraId="3A4856B9" w14:textId="77777777" w:rsidR="00DE1327" w:rsidRDefault="00DE1327">
            <w:pPr>
              <w:pStyle w:val="TAL"/>
              <w:keepNext w:val="0"/>
              <w:keepLines w:val="0"/>
              <w:widowControl w:val="0"/>
              <w:rPr>
                <w:i/>
              </w:rPr>
            </w:pPr>
          </w:p>
        </w:tc>
        <w:tc>
          <w:tcPr>
            <w:tcW w:w="1512" w:type="dxa"/>
          </w:tcPr>
          <w:p w14:paraId="0433C9EF" w14:textId="77777777" w:rsidR="00DE1327" w:rsidRDefault="001D096B">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51D67751" w14:textId="77777777" w:rsidR="00DE1327" w:rsidRDefault="00DE1327">
            <w:pPr>
              <w:pStyle w:val="TAL"/>
              <w:keepNext w:val="0"/>
              <w:keepLines w:val="0"/>
              <w:widowControl w:val="0"/>
            </w:pPr>
          </w:p>
        </w:tc>
        <w:tc>
          <w:tcPr>
            <w:tcW w:w="1080" w:type="dxa"/>
          </w:tcPr>
          <w:p w14:paraId="2BAC3FAF" w14:textId="77777777" w:rsidR="00DE1327" w:rsidRDefault="001D096B">
            <w:pPr>
              <w:pStyle w:val="TAC"/>
              <w:keepNext w:val="0"/>
              <w:keepLines w:val="0"/>
              <w:widowControl w:val="0"/>
            </w:pPr>
            <w:r>
              <w:rPr>
                <w:rFonts w:hint="eastAsia"/>
                <w:lang w:eastAsia="zh-CN"/>
              </w:rPr>
              <w:t>Y</w:t>
            </w:r>
            <w:r>
              <w:rPr>
                <w:lang w:eastAsia="zh-CN"/>
              </w:rPr>
              <w:t>ES</w:t>
            </w:r>
          </w:p>
        </w:tc>
        <w:tc>
          <w:tcPr>
            <w:tcW w:w="1080" w:type="dxa"/>
          </w:tcPr>
          <w:p w14:paraId="0A13ED93" w14:textId="77777777" w:rsidR="00DE1327" w:rsidRDefault="001D096B">
            <w:pPr>
              <w:pStyle w:val="TAC"/>
              <w:keepNext w:val="0"/>
              <w:keepLines w:val="0"/>
              <w:widowControl w:val="0"/>
            </w:pPr>
            <w:r>
              <w:rPr>
                <w:rFonts w:cs="Arial"/>
                <w:lang w:eastAsia="zh-CN"/>
              </w:rPr>
              <w:t>ignore</w:t>
            </w:r>
          </w:p>
        </w:tc>
      </w:tr>
      <w:tr w:rsidR="00DE1327" w14:paraId="6CEA5668" w14:textId="77777777">
        <w:tc>
          <w:tcPr>
            <w:tcW w:w="2160" w:type="dxa"/>
          </w:tcPr>
          <w:p w14:paraId="130E7901" w14:textId="77777777" w:rsidR="00DE1327" w:rsidRDefault="001D096B">
            <w:pPr>
              <w:pStyle w:val="TAL"/>
              <w:keepNext w:val="0"/>
              <w:keepLines w:val="0"/>
              <w:widowControl w:val="0"/>
              <w:ind w:leftChars="100" w:left="200"/>
              <w:rPr>
                <w:rFonts w:eastAsia="Batang" w:cs="Arial"/>
                <w:bCs/>
              </w:rPr>
            </w:pPr>
            <w:r>
              <w:rPr>
                <w:rFonts w:eastAsia="Batang" w:cs="Arial"/>
                <w:bCs/>
              </w:rPr>
              <w:t>&gt;&gt;SDT RLC Bearer Configuration</w:t>
            </w:r>
          </w:p>
        </w:tc>
        <w:tc>
          <w:tcPr>
            <w:tcW w:w="1080" w:type="dxa"/>
          </w:tcPr>
          <w:p w14:paraId="2D44E3BF" w14:textId="77777777" w:rsidR="00DE1327" w:rsidRDefault="001D096B">
            <w:pPr>
              <w:pStyle w:val="TAL"/>
              <w:keepNext w:val="0"/>
              <w:keepLines w:val="0"/>
              <w:widowControl w:val="0"/>
              <w:rPr>
                <w:rFonts w:eastAsia="宋体" w:cs="Arial"/>
                <w:lang w:val="en-US" w:eastAsia="zh-CN"/>
              </w:rPr>
            </w:pPr>
            <w:r>
              <w:rPr>
                <w:rFonts w:eastAsia="宋体" w:cs="Arial" w:hint="eastAsia"/>
                <w:lang w:val="en-US" w:eastAsia="zh-CN"/>
              </w:rPr>
              <w:t>O</w:t>
            </w:r>
          </w:p>
        </w:tc>
        <w:tc>
          <w:tcPr>
            <w:tcW w:w="1080" w:type="dxa"/>
          </w:tcPr>
          <w:p w14:paraId="46E1DBB2" w14:textId="77777777" w:rsidR="00DE1327" w:rsidRDefault="00DE1327">
            <w:pPr>
              <w:pStyle w:val="TAL"/>
              <w:keepNext w:val="0"/>
              <w:keepLines w:val="0"/>
              <w:widowControl w:val="0"/>
              <w:rPr>
                <w:i/>
              </w:rPr>
            </w:pPr>
          </w:p>
        </w:tc>
        <w:tc>
          <w:tcPr>
            <w:tcW w:w="1512" w:type="dxa"/>
          </w:tcPr>
          <w:p w14:paraId="61B6162D" w14:textId="77777777" w:rsidR="00DE1327" w:rsidRDefault="001D096B">
            <w:pPr>
              <w:pStyle w:val="TAL"/>
              <w:keepNext w:val="0"/>
              <w:keepLines w:val="0"/>
              <w:widowControl w:val="0"/>
              <w:rPr>
                <w:rFonts w:cs="Arial"/>
                <w:lang w:eastAsia="ja-JP"/>
              </w:rPr>
            </w:pPr>
            <w:r>
              <w:rPr>
                <w:rFonts w:eastAsia="宋体" w:cs="Arial" w:hint="eastAsia"/>
                <w:lang w:eastAsia="ja-JP"/>
              </w:rPr>
              <w:t>O</w:t>
            </w:r>
            <w:r>
              <w:rPr>
                <w:rFonts w:eastAsia="宋体" w:cs="Arial"/>
                <w:lang w:eastAsia="ja-JP"/>
              </w:rPr>
              <w:t>CTET STRING</w:t>
            </w:r>
          </w:p>
        </w:tc>
        <w:tc>
          <w:tcPr>
            <w:tcW w:w="1728" w:type="dxa"/>
          </w:tcPr>
          <w:p w14:paraId="217DA660" w14:textId="77777777" w:rsidR="00DE1327" w:rsidRDefault="001D096B">
            <w:pPr>
              <w:pStyle w:val="TAL"/>
              <w:keepNext w:val="0"/>
              <w:keepLines w:val="0"/>
              <w:widowControl w:val="0"/>
            </w:pPr>
            <w:r>
              <w:rPr>
                <w:rFonts w:eastAsia="宋体"/>
              </w:rPr>
              <w:t xml:space="preserve">Includes the </w:t>
            </w:r>
            <w:r>
              <w:rPr>
                <w:rFonts w:eastAsia="宋体"/>
                <w:i/>
                <w:iCs/>
              </w:rPr>
              <w:t>RLC-BearerConfig</w:t>
            </w:r>
            <w:r>
              <w:rPr>
                <w:rFonts w:eastAsia="宋体"/>
              </w:rPr>
              <w:t xml:space="preserve"> IE defined in subclause 6.3.2 of TS 38.331 [8]</w:t>
            </w:r>
          </w:p>
        </w:tc>
        <w:tc>
          <w:tcPr>
            <w:tcW w:w="1080" w:type="dxa"/>
          </w:tcPr>
          <w:p w14:paraId="6C64652C" w14:textId="77777777" w:rsidR="00DE1327" w:rsidRDefault="001D096B">
            <w:pPr>
              <w:pStyle w:val="TAC"/>
              <w:keepNext w:val="0"/>
              <w:keepLines w:val="0"/>
              <w:widowControl w:val="0"/>
              <w:rPr>
                <w:lang w:eastAsia="zh-CN"/>
              </w:rPr>
            </w:pPr>
            <w:r>
              <w:rPr>
                <w:rFonts w:eastAsia="宋体"/>
                <w:lang w:eastAsia="zh-CN"/>
              </w:rPr>
              <w:t>YES</w:t>
            </w:r>
          </w:p>
        </w:tc>
        <w:tc>
          <w:tcPr>
            <w:tcW w:w="1080" w:type="dxa"/>
          </w:tcPr>
          <w:p w14:paraId="628A40F1" w14:textId="77777777" w:rsidR="00DE1327" w:rsidRDefault="001D096B">
            <w:pPr>
              <w:pStyle w:val="TAC"/>
              <w:keepNext w:val="0"/>
              <w:keepLines w:val="0"/>
              <w:widowControl w:val="0"/>
              <w:rPr>
                <w:rFonts w:cs="Arial"/>
                <w:lang w:eastAsia="zh-CN"/>
              </w:rPr>
            </w:pPr>
            <w:r>
              <w:rPr>
                <w:rFonts w:eastAsia="宋体" w:cs="Arial" w:hint="eastAsia"/>
                <w:lang w:eastAsia="zh-CN"/>
              </w:rPr>
              <w:t>i</w:t>
            </w:r>
            <w:r>
              <w:rPr>
                <w:rFonts w:eastAsia="宋体" w:cs="Arial"/>
                <w:lang w:eastAsia="zh-CN"/>
              </w:rPr>
              <w:t>gnore</w:t>
            </w:r>
          </w:p>
        </w:tc>
      </w:tr>
      <w:tr w:rsidR="00DE1327" w14:paraId="19807DAF" w14:textId="77777777">
        <w:tc>
          <w:tcPr>
            <w:tcW w:w="2160" w:type="dxa"/>
          </w:tcPr>
          <w:p w14:paraId="7501D375" w14:textId="77777777" w:rsidR="00DE1327" w:rsidRDefault="001D096B">
            <w:pPr>
              <w:pStyle w:val="TAL"/>
              <w:keepNext w:val="0"/>
              <w:keepLines w:val="0"/>
              <w:widowControl w:val="0"/>
              <w:ind w:leftChars="100" w:left="200"/>
              <w:rPr>
                <w:rFonts w:eastAsia="Batang" w:cs="Arial"/>
                <w:bCs/>
              </w:rPr>
            </w:pPr>
            <w:r>
              <w:rPr>
                <w:rFonts w:eastAsia="Helvetica" w:cs="Arial"/>
                <w:bCs/>
                <w:szCs w:val="18"/>
              </w:rPr>
              <w:t>&gt;&gt;SRB Mapping Info</w:t>
            </w:r>
          </w:p>
        </w:tc>
        <w:tc>
          <w:tcPr>
            <w:tcW w:w="1080" w:type="dxa"/>
          </w:tcPr>
          <w:p w14:paraId="621A1D1F" w14:textId="77777777" w:rsidR="00DE1327" w:rsidRDefault="001D096B">
            <w:pPr>
              <w:pStyle w:val="TAL"/>
              <w:keepNext w:val="0"/>
              <w:keepLines w:val="0"/>
              <w:widowControl w:val="0"/>
              <w:rPr>
                <w:rFonts w:eastAsia="宋体" w:cs="Arial"/>
                <w:lang w:val="en-US" w:eastAsia="zh-CN"/>
              </w:rPr>
            </w:pPr>
            <w:r>
              <w:rPr>
                <w:rFonts w:cs="Arial"/>
                <w:szCs w:val="18"/>
                <w:lang w:val="en-US" w:eastAsia="zh-CN"/>
              </w:rPr>
              <w:t>O</w:t>
            </w:r>
          </w:p>
        </w:tc>
        <w:tc>
          <w:tcPr>
            <w:tcW w:w="1080" w:type="dxa"/>
          </w:tcPr>
          <w:p w14:paraId="1EDC2493" w14:textId="77777777" w:rsidR="00DE1327" w:rsidRDefault="00DE1327">
            <w:pPr>
              <w:pStyle w:val="TAL"/>
              <w:keepNext w:val="0"/>
              <w:keepLines w:val="0"/>
              <w:widowControl w:val="0"/>
              <w:rPr>
                <w:i/>
              </w:rPr>
            </w:pPr>
          </w:p>
        </w:tc>
        <w:tc>
          <w:tcPr>
            <w:tcW w:w="1512" w:type="dxa"/>
          </w:tcPr>
          <w:p w14:paraId="7E73EDF8" w14:textId="77777777" w:rsidR="00DE1327" w:rsidRDefault="001D096B">
            <w:pPr>
              <w:pStyle w:val="TAL"/>
              <w:keepNext w:val="0"/>
              <w:keepLines w:val="0"/>
              <w:widowControl w:val="0"/>
              <w:rPr>
                <w:rFonts w:eastAsia="宋体" w:cs="Arial"/>
                <w:lang w:eastAsia="ja-JP"/>
              </w:rPr>
            </w:pPr>
            <w:r>
              <w:rPr>
                <w:rFonts w:cs="Arial"/>
                <w:szCs w:val="18"/>
                <w:lang w:eastAsia="ja-JP"/>
              </w:rPr>
              <w:t>Uu RLC Channel ID 9.3.1.266</w:t>
            </w:r>
          </w:p>
        </w:tc>
        <w:tc>
          <w:tcPr>
            <w:tcW w:w="1728" w:type="dxa"/>
          </w:tcPr>
          <w:p w14:paraId="407D49BD" w14:textId="77777777" w:rsidR="00DE1327" w:rsidRDefault="001D096B">
            <w:pPr>
              <w:pStyle w:val="TAL"/>
              <w:keepNext w:val="0"/>
              <w:keepLines w:val="0"/>
              <w:widowControl w:val="0"/>
              <w:rPr>
                <w:rFonts w:cs="Arial"/>
                <w:szCs w:val="18"/>
              </w:rPr>
            </w:pPr>
            <w:r>
              <w:rPr>
                <w:rFonts w:cs="Arial"/>
                <w:szCs w:val="18"/>
              </w:rPr>
              <w:t>This IE contains the mapped Uu Relay RLC CH ID for the SRB</w:t>
            </w:r>
          </w:p>
          <w:p w14:paraId="2182C13C" w14:textId="77777777" w:rsidR="00DE1327" w:rsidRDefault="00DE1327">
            <w:pPr>
              <w:pStyle w:val="TAL"/>
              <w:keepNext w:val="0"/>
              <w:keepLines w:val="0"/>
              <w:widowControl w:val="0"/>
              <w:rPr>
                <w:rFonts w:eastAsia="宋体"/>
              </w:rPr>
            </w:pPr>
          </w:p>
        </w:tc>
        <w:tc>
          <w:tcPr>
            <w:tcW w:w="1080" w:type="dxa"/>
          </w:tcPr>
          <w:p w14:paraId="303BF204" w14:textId="77777777" w:rsidR="00DE1327" w:rsidRDefault="001D096B">
            <w:pPr>
              <w:pStyle w:val="TAC"/>
              <w:keepNext w:val="0"/>
              <w:keepLines w:val="0"/>
              <w:widowControl w:val="0"/>
              <w:rPr>
                <w:rFonts w:eastAsia="宋体"/>
                <w:lang w:eastAsia="zh-CN"/>
              </w:rPr>
            </w:pPr>
            <w:r>
              <w:rPr>
                <w:rFonts w:cs="Arial"/>
                <w:szCs w:val="18"/>
              </w:rPr>
              <w:t>YES</w:t>
            </w:r>
          </w:p>
        </w:tc>
        <w:tc>
          <w:tcPr>
            <w:tcW w:w="1080" w:type="dxa"/>
          </w:tcPr>
          <w:p w14:paraId="06C0476B" w14:textId="77777777" w:rsidR="00DE1327" w:rsidRDefault="001D096B">
            <w:pPr>
              <w:pStyle w:val="TAC"/>
              <w:keepNext w:val="0"/>
              <w:keepLines w:val="0"/>
              <w:widowControl w:val="0"/>
              <w:rPr>
                <w:rFonts w:eastAsia="宋体" w:cs="Arial"/>
                <w:lang w:eastAsia="zh-CN"/>
              </w:rPr>
            </w:pPr>
            <w:r>
              <w:rPr>
                <w:rFonts w:cs="Arial"/>
                <w:szCs w:val="18"/>
              </w:rPr>
              <w:t>ignore</w:t>
            </w:r>
          </w:p>
        </w:tc>
      </w:tr>
      <w:tr w:rsidR="00DE1327" w14:paraId="78342F79" w14:textId="77777777">
        <w:tc>
          <w:tcPr>
            <w:tcW w:w="2160" w:type="dxa"/>
          </w:tcPr>
          <w:p w14:paraId="716263AF" w14:textId="77777777" w:rsidR="00DE1327" w:rsidRDefault="001D096B">
            <w:pPr>
              <w:pStyle w:val="TAL"/>
              <w:keepNext w:val="0"/>
              <w:keepLines w:val="0"/>
              <w:widowControl w:val="0"/>
              <w:rPr>
                <w:rFonts w:eastAsia="MS Mincho"/>
                <w:b/>
                <w:bCs/>
              </w:rPr>
            </w:pPr>
            <w:r>
              <w:rPr>
                <w:b/>
                <w:bCs/>
              </w:rPr>
              <w:t>DRB to Be Setup List</w:t>
            </w:r>
          </w:p>
        </w:tc>
        <w:tc>
          <w:tcPr>
            <w:tcW w:w="1080" w:type="dxa"/>
          </w:tcPr>
          <w:p w14:paraId="66972ADB" w14:textId="77777777" w:rsidR="00DE1327" w:rsidRDefault="00DE1327">
            <w:pPr>
              <w:pStyle w:val="TAL"/>
              <w:keepNext w:val="0"/>
              <w:keepLines w:val="0"/>
              <w:widowControl w:val="0"/>
              <w:rPr>
                <w:lang w:eastAsia="zh-CN"/>
              </w:rPr>
            </w:pPr>
          </w:p>
        </w:tc>
        <w:tc>
          <w:tcPr>
            <w:tcW w:w="1080" w:type="dxa"/>
          </w:tcPr>
          <w:p w14:paraId="5053FE2E" w14:textId="77777777" w:rsidR="00DE1327" w:rsidRDefault="001D096B">
            <w:pPr>
              <w:pStyle w:val="TAL"/>
              <w:keepNext w:val="0"/>
              <w:keepLines w:val="0"/>
              <w:widowControl w:val="0"/>
              <w:rPr>
                <w:i/>
              </w:rPr>
            </w:pPr>
            <w:r>
              <w:rPr>
                <w:i/>
                <w:iCs/>
              </w:rPr>
              <w:t>0..1</w:t>
            </w:r>
          </w:p>
        </w:tc>
        <w:tc>
          <w:tcPr>
            <w:tcW w:w="1512" w:type="dxa"/>
          </w:tcPr>
          <w:p w14:paraId="414B16C2" w14:textId="77777777" w:rsidR="00DE1327" w:rsidRDefault="00DE1327">
            <w:pPr>
              <w:pStyle w:val="TAL"/>
              <w:keepNext w:val="0"/>
              <w:keepLines w:val="0"/>
              <w:widowControl w:val="0"/>
            </w:pPr>
          </w:p>
        </w:tc>
        <w:tc>
          <w:tcPr>
            <w:tcW w:w="1728" w:type="dxa"/>
          </w:tcPr>
          <w:p w14:paraId="78B4E777" w14:textId="77777777" w:rsidR="00DE1327" w:rsidRDefault="00DE1327">
            <w:pPr>
              <w:pStyle w:val="TAL"/>
              <w:keepNext w:val="0"/>
              <w:keepLines w:val="0"/>
              <w:widowControl w:val="0"/>
            </w:pPr>
          </w:p>
        </w:tc>
        <w:tc>
          <w:tcPr>
            <w:tcW w:w="1080" w:type="dxa"/>
          </w:tcPr>
          <w:p w14:paraId="4F20BC03" w14:textId="77777777" w:rsidR="00DE1327" w:rsidRDefault="001D096B">
            <w:pPr>
              <w:pStyle w:val="TAC"/>
              <w:keepNext w:val="0"/>
              <w:keepLines w:val="0"/>
              <w:widowControl w:val="0"/>
              <w:rPr>
                <w:rFonts w:eastAsia="MS Mincho"/>
              </w:rPr>
            </w:pPr>
            <w:r>
              <w:rPr>
                <w:rFonts w:eastAsia="MS Mincho"/>
              </w:rPr>
              <w:t>YES</w:t>
            </w:r>
          </w:p>
        </w:tc>
        <w:tc>
          <w:tcPr>
            <w:tcW w:w="1080" w:type="dxa"/>
          </w:tcPr>
          <w:p w14:paraId="35D99BA1" w14:textId="77777777" w:rsidR="00DE1327" w:rsidRDefault="001D096B">
            <w:pPr>
              <w:pStyle w:val="TAC"/>
              <w:keepNext w:val="0"/>
              <w:keepLines w:val="0"/>
              <w:widowControl w:val="0"/>
            </w:pPr>
            <w:r>
              <w:t>reject</w:t>
            </w:r>
          </w:p>
        </w:tc>
      </w:tr>
      <w:tr w:rsidR="00DE1327" w14:paraId="79E85E81" w14:textId="77777777">
        <w:trPr>
          <w:trHeight w:val="138"/>
        </w:trPr>
        <w:tc>
          <w:tcPr>
            <w:tcW w:w="2160" w:type="dxa"/>
          </w:tcPr>
          <w:p w14:paraId="050E39CF" w14:textId="77777777" w:rsidR="00DE1327" w:rsidRDefault="001D096B">
            <w:pPr>
              <w:pStyle w:val="TAL"/>
              <w:keepNext w:val="0"/>
              <w:keepLines w:val="0"/>
              <w:widowControl w:val="0"/>
              <w:ind w:leftChars="50" w:left="100"/>
              <w:rPr>
                <w:b/>
                <w:bCs/>
              </w:rPr>
            </w:pPr>
            <w:r>
              <w:rPr>
                <w:b/>
                <w:bCs/>
              </w:rPr>
              <w:t>&gt;DRB to Be Setup Item IEs</w:t>
            </w:r>
          </w:p>
        </w:tc>
        <w:tc>
          <w:tcPr>
            <w:tcW w:w="1080" w:type="dxa"/>
          </w:tcPr>
          <w:p w14:paraId="0DCC6FA0" w14:textId="77777777" w:rsidR="00DE1327" w:rsidRDefault="00DE1327">
            <w:pPr>
              <w:pStyle w:val="TAL"/>
              <w:keepNext w:val="0"/>
              <w:keepLines w:val="0"/>
              <w:widowControl w:val="0"/>
              <w:rPr>
                <w:lang w:eastAsia="zh-CN"/>
              </w:rPr>
            </w:pPr>
          </w:p>
        </w:tc>
        <w:tc>
          <w:tcPr>
            <w:tcW w:w="1080" w:type="dxa"/>
          </w:tcPr>
          <w:p w14:paraId="76E31427" w14:textId="77777777" w:rsidR="00DE1327" w:rsidRDefault="001D096B">
            <w:pPr>
              <w:pStyle w:val="TAL"/>
              <w:keepNext w:val="0"/>
              <w:keepLines w:val="0"/>
              <w:widowControl w:val="0"/>
              <w:rPr>
                <w:i/>
              </w:rPr>
            </w:pPr>
            <w:proofErr w:type="gramStart"/>
            <w:r>
              <w:rPr>
                <w:i/>
              </w:rPr>
              <w:t>1 ..</w:t>
            </w:r>
            <w:proofErr w:type="gramEnd"/>
            <w:r>
              <w:rPr>
                <w:i/>
              </w:rPr>
              <w:t xml:space="preserve"> &lt;maxnoofDRBs&gt;</w:t>
            </w:r>
          </w:p>
        </w:tc>
        <w:tc>
          <w:tcPr>
            <w:tcW w:w="1512" w:type="dxa"/>
          </w:tcPr>
          <w:p w14:paraId="008923DE" w14:textId="77777777" w:rsidR="00DE1327" w:rsidRDefault="00DE1327">
            <w:pPr>
              <w:pStyle w:val="TAL"/>
              <w:keepNext w:val="0"/>
              <w:keepLines w:val="0"/>
              <w:widowControl w:val="0"/>
            </w:pPr>
          </w:p>
        </w:tc>
        <w:tc>
          <w:tcPr>
            <w:tcW w:w="1728" w:type="dxa"/>
          </w:tcPr>
          <w:p w14:paraId="2831AD54" w14:textId="77777777" w:rsidR="00DE1327" w:rsidRDefault="00DE1327">
            <w:pPr>
              <w:pStyle w:val="TAL"/>
              <w:keepNext w:val="0"/>
              <w:keepLines w:val="0"/>
              <w:widowControl w:val="0"/>
            </w:pPr>
          </w:p>
        </w:tc>
        <w:tc>
          <w:tcPr>
            <w:tcW w:w="1080" w:type="dxa"/>
          </w:tcPr>
          <w:p w14:paraId="14D33368" w14:textId="77777777" w:rsidR="00DE1327" w:rsidRDefault="001D096B">
            <w:pPr>
              <w:pStyle w:val="TAC"/>
              <w:keepNext w:val="0"/>
              <w:keepLines w:val="0"/>
              <w:widowControl w:val="0"/>
              <w:rPr>
                <w:rFonts w:eastAsia="MS Mincho"/>
              </w:rPr>
            </w:pPr>
            <w:r>
              <w:rPr>
                <w:rFonts w:eastAsia="MS Mincho"/>
              </w:rPr>
              <w:t>EACH</w:t>
            </w:r>
          </w:p>
        </w:tc>
        <w:tc>
          <w:tcPr>
            <w:tcW w:w="1080" w:type="dxa"/>
          </w:tcPr>
          <w:p w14:paraId="0567CB21" w14:textId="77777777" w:rsidR="00DE1327" w:rsidRDefault="001D096B">
            <w:pPr>
              <w:pStyle w:val="TAC"/>
              <w:keepNext w:val="0"/>
              <w:keepLines w:val="0"/>
              <w:widowControl w:val="0"/>
            </w:pPr>
            <w:r>
              <w:t>reject</w:t>
            </w:r>
          </w:p>
        </w:tc>
      </w:tr>
      <w:tr w:rsidR="00DE1327" w14:paraId="2C1B1E92" w14:textId="77777777">
        <w:tc>
          <w:tcPr>
            <w:tcW w:w="2160" w:type="dxa"/>
          </w:tcPr>
          <w:p w14:paraId="627E752F" w14:textId="77777777" w:rsidR="00DE1327" w:rsidRDefault="001D096B">
            <w:pPr>
              <w:pStyle w:val="TAL"/>
              <w:keepNext w:val="0"/>
              <w:keepLines w:val="0"/>
              <w:widowControl w:val="0"/>
              <w:ind w:leftChars="100" w:left="200"/>
              <w:rPr>
                <w:lang w:eastAsia="zh-CN"/>
              </w:rPr>
            </w:pPr>
            <w:r>
              <w:t>&gt;&gt;</w:t>
            </w:r>
            <w:r>
              <w:rPr>
                <w:lang w:eastAsia="zh-CN"/>
              </w:rPr>
              <w:t>DRB ID</w:t>
            </w:r>
          </w:p>
        </w:tc>
        <w:tc>
          <w:tcPr>
            <w:tcW w:w="1080" w:type="dxa"/>
          </w:tcPr>
          <w:p w14:paraId="2862671D" w14:textId="77777777" w:rsidR="00DE1327" w:rsidRDefault="001D096B">
            <w:pPr>
              <w:pStyle w:val="TAL"/>
              <w:keepNext w:val="0"/>
              <w:keepLines w:val="0"/>
              <w:widowControl w:val="0"/>
            </w:pPr>
            <w:r>
              <w:t>M</w:t>
            </w:r>
          </w:p>
        </w:tc>
        <w:tc>
          <w:tcPr>
            <w:tcW w:w="1080" w:type="dxa"/>
          </w:tcPr>
          <w:p w14:paraId="621A919C" w14:textId="77777777" w:rsidR="00DE1327" w:rsidRDefault="00DE1327">
            <w:pPr>
              <w:pStyle w:val="TAL"/>
              <w:keepNext w:val="0"/>
              <w:keepLines w:val="0"/>
              <w:widowControl w:val="0"/>
              <w:rPr>
                <w:b/>
                <w:i/>
              </w:rPr>
            </w:pPr>
          </w:p>
        </w:tc>
        <w:tc>
          <w:tcPr>
            <w:tcW w:w="1512" w:type="dxa"/>
          </w:tcPr>
          <w:p w14:paraId="3050F1DA" w14:textId="77777777" w:rsidR="00DE1327" w:rsidRDefault="001D096B">
            <w:pPr>
              <w:pStyle w:val="TAL"/>
              <w:keepNext w:val="0"/>
              <w:keepLines w:val="0"/>
              <w:widowControl w:val="0"/>
            </w:pPr>
            <w:r>
              <w:t>9.3.1.8</w:t>
            </w:r>
          </w:p>
        </w:tc>
        <w:tc>
          <w:tcPr>
            <w:tcW w:w="1728" w:type="dxa"/>
          </w:tcPr>
          <w:p w14:paraId="2C5B0C6B" w14:textId="77777777" w:rsidR="00DE1327" w:rsidRDefault="00DE1327">
            <w:pPr>
              <w:pStyle w:val="TAL"/>
              <w:keepNext w:val="0"/>
              <w:keepLines w:val="0"/>
              <w:widowControl w:val="0"/>
            </w:pPr>
          </w:p>
        </w:tc>
        <w:tc>
          <w:tcPr>
            <w:tcW w:w="1080" w:type="dxa"/>
          </w:tcPr>
          <w:p w14:paraId="3BF81EA4" w14:textId="77777777" w:rsidR="00DE1327" w:rsidRDefault="001D096B">
            <w:pPr>
              <w:pStyle w:val="TAC"/>
              <w:keepNext w:val="0"/>
              <w:keepLines w:val="0"/>
              <w:widowControl w:val="0"/>
            </w:pPr>
            <w:r>
              <w:t>-</w:t>
            </w:r>
          </w:p>
        </w:tc>
        <w:tc>
          <w:tcPr>
            <w:tcW w:w="1080" w:type="dxa"/>
          </w:tcPr>
          <w:p w14:paraId="38BC5524" w14:textId="77777777" w:rsidR="00DE1327" w:rsidRDefault="00DE1327">
            <w:pPr>
              <w:pStyle w:val="TAC"/>
              <w:keepNext w:val="0"/>
              <w:keepLines w:val="0"/>
              <w:widowControl w:val="0"/>
            </w:pPr>
          </w:p>
        </w:tc>
      </w:tr>
      <w:tr w:rsidR="00DE1327" w14:paraId="687F470F" w14:textId="77777777">
        <w:tc>
          <w:tcPr>
            <w:tcW w:w="2160" w:type="dxa"/>
          </w:tcPr>
          <w:p w14:paraId="27708E5F" w14:textId="77777777" w:rsidR="00DE1327" w:rsidRDefault="001D096B">
            <w:pPr>
              <w:pStyle w:val="TAL"/>
              <w:keepNext w:val="0"/>
              <w:keepLines w:val="0"/>
              <w:widowControl w:val="0"/>
              <w:ind w:leftChars="100" w:left="200"/>
            </w:pPr>
            <w:r>
              <w:t xml:space="preserve">&gt;&gt;CHOICE </w:t>
            </w:r>
            <w:r>
              <w:rPr>
                <w:i/>
                <w:iCs/>
              </w:rPr>
              <w:t>QoS Information</w:t>
            </w:r>
          </w:p>
        </w:tc>
        <w:tc>
          <w:tcPr>
            <w:tcW w:w="1080" w:type="dxa"/>
          </w:tcPr>
          <w:p w14:paraId="2412A95B" w14:textId="77777777" w:rsidR="00DE1327" w:rsidRDefault="001D096B">
            <w:pPr>
              <w:pStyle w:val="TAL"/>
              <w:keepNext w:val="0"/>
              <w:keepLines w:val="0"/>
              <w:widowControl w:val="0"/>
            </w:pPr>
            <w:r>
              <w:t>M</w:t>
            </w:r>
          </w:p>
        </w:tc>
        <w:tc>
          <w:tcPr>
            <w:tcW w:w="1080" w:type="dxa"/>
          </w:tcPr>
          <w:p w14:paraId="7AF7CF89" w14:textId="77777777" w:rsidR="00DE1327" w:rsidRDefault="00DE1327">
            <w:pPr>
              <w:pStyle w:val="TAL"/>
              <w:keepNext w:val="0"/>
              <w:keepLines w:val="0"/>
              <w:widowControl w:val="0"/>
              <w:rPr>
                <w:b/>
                <w:i/>
              </w:rPr>
            </w:pPr>
          </w:p>
        </w:tc>
        <w:tc>
          <w:tcPr>
            <w:tcW w:w="1512" w:type="dxa"/>
          </w:tcPr>
          <w:p w14:paraId="0FE1C5EA" w14:textId="77777777" w:rsidR="00DE1327" w:rsidRDefault="00DE1327">
            <w:pPr>
              <w:pStyle w:val="TAL"/>
              <w:keepNext w:val="0"/>
              <w:keepLines w:val="0"/>
              <w:widowControl w:val="0"/>
            </w:pPr>
          </w:p>
        </w:tc>
        <w:tc>
          <w:tcPr>
            <w:tcW w:w="1728" w:type="dxa"/>
          </w:tcPr>
          <w:p w14:paraId="63726152" w14:textId="77777777" w:rsidR="00DE1327" w:rsidRDefault="00DE1327">
            <w:pPr>
              <w:pStyle w:val="TAL"/>
              <w:keepNext w:val="0"/>
              <w:keepLines w:val="0"/>
              <w:widowControl w:val="0"/>
            </w:pPr>
          </w:p>
        </w:tc>
        <w:tc>
          <w:tcPr>
            <w:tcW w:w="1080" w:type="dxa"/>
          </w:tcPr>
          <w:p w14:paraId="360C7349" w14:textId="77777777" w:rsidR="00DE1327" w:rsidRDefault="001D096B">
            <w:pPr>
              <w:pStyle w:val="TAC"/>
              <w:keepNext w:val="0"/>
              <w:keepLines w:val="0"/>
              <w:widowControl w:val="0"/>
            </w:pPr>
            <w:r>
              <w:t>-</w:t>
            </w:r>
          </w:p>
        </w:tc>
        <w:tc>
          <w:tcPr>
            <w:tcW w:w="1080" w:type="dxa"/>
          </w:tcPr>
          <w:p w14:paraId="16AF91F6" w14:textId="77777777" w:rsidR="00DE1327" w:rsidRDefault="00DE1327">
            <w:pPr>
              <w:pStyle w:val="TAC"/>
              <w:keepNext w:val="0"/>
              <w:keepLines w:val="0"/>
              <w:widowControl w:val="0"/>
            </w:pPr>
          </w:p>
        </w:tc>
      </w:tr>
      <w:tr w:rsidR="00DE1327" w14:paraId="6591F2CE" w14:textId="77777777">
        <w:tc>
          <w:tcPr>
            <w:tcW w:w="2160" w:type="dxa"/>
          </w:tcPr>
          <w:p w14:paraId="75D5E93B" w14:textId="77777777" w:rsidR="00DE1327" w:rsidRDefault="001D096B">
            <w:pPr>
              <w:pStyle w:val="TAL"/>
              <w:keepNext w:val="0"/>
              <w:keepLines w:val="0"/>
              <w:widowControl w:val="0"/>
              <w:ind w:leftChars="150" w:left="300"/>
              <w:rPr>
                <w:i/>
                <w:iCs/>
              </w:rPr>
            </w:pPr>
            <w:r>
              <w:rPr>
                <w:i/>
                <w:iCs/>
              </w:rPr>
              <w:t>&gt;&gt;&gt;E-UTRAN QoS</w:t>
            </w:r>
          </w:p>
        </w:tc>
        <w:tc>
          <w:tcPr>
            <w:tcW w:w="1080" w:type="dxa"/>
          </w:tcPr>
          <w:p w14:paraId="2A617405" w14:textId="77777777" w:rsidR="00DE1327" w:rsidRDefault="00DE1327">
            <w:pPr>
              <w:pStyle w:val="TAL"/>
              <w:keepNext w:val="0"/>
              <w:keepLines w:val="0"/>
              <w:widowControl w:val="0"/>
            </w:pPr>
          </w:p>
        </w:tc>
        <w:tc>
          <w:tcPr>
            <w:tcW w:w="1080" w:type="dxa"/>
          </w:tcPr>
          <w:p w14:paraId="77ACB9C2" w14:textId="77777777" w:rsidR="00DE1327" w:rsidRDefault="00DE1327">
            <w:pPr>
              <w:pStyle w:val="TAL"/>
              <w:keepNext w:val="0"/>
              <w:keepLines w:val="0"/>
              <w:widowControl w:val="0"/>
              <w:rPr>
                <w:b/>
                <w:i/>
              </w:rPr>
            </w:pPr>
          </w:p>
        </w:tc>
        <w:tc>
          <w:tcPr>
            <w:tcW w:w="1512" w:type="dxa"/>
          </w:tcPr>
          <w:p w14:paraId="385F2E6E" w14:textId="77777777" w:rsidR="00DE1327" w:rsidRDefault="00DE1327">
            <w:pPr>
              <w:pStyle w:val="TAL"/>
              <w:keepNext w:val="0"/>
              <w:keepLines w:val="0"/>
              <w:widowControl w:val="0"/>
            </w:pPr>
          </w:p>
        </w:tc>
        <w:tc>
          <w:tcPr>
            <w:tcW w:w="1728" w:type="dxa"/>
          </w:tcPr>
          <w:p w14:paraId="3684FB9E" w14:textId="77777777" w:rsidR="00DE1327" w:rsidRDefault="00DE1327">
            <w:pPr>
              <w:pStyle w:val="TAL"/>
              <w:keepNext w:val="0"/>
              <w:keepLines w:val="0"/>
              <w:widowControl w:val="0"/>
            </w:pPr>
          </w:p>
        </w:tc>
        <w:tc>
          <w:tcPr>
            <w:tcW w:w="1080" w:type="dxa"/>
          </w:tcPr>
          <w:p w14:paraId="26B5A515" w14:textId="77777777" w:rsidR="00DE1327" w:rsidRDefault="00DE1327">
            <w:pPr>
              <w:pStyle w:val="TAC"/>
              <w:keepNext w:val="0"/>
              <w:keepLines w:val="0"/>
              <w:widowControl w:val="0"/>
            </w:pPr>
          </w:p>
        </w:tc>
        <w:tc>
          <w:tcPr>
            <w:tcW w:w="1080" w:type="dxa"/>
          </w:tcPr>
          <w:p w14:paraId="218AD173" w14:textId="77777777" w:rsidR="00DE1327" w:rsidRDefault="00DE1327">
            <w:pPr>
              <w:pStyle w:val="TAC"/>
              <w:keepNext w:val="0"/>
              <w:keepLines w:val="0"/>
              <w:widowControl w:val="0"/>
            </w:pPr>
          </w:p>
        </w:tc>
      </w:tr>
      <w:tr w:rsidR="00DE1327" w14:paraId="77705272" w14:textId="77777777">
        <w:tc>
          <w:tcPr>
            <w:tcW w:w="2160" w:type="dxa"/>
          </w:tcPr>
          <w:p w14:paraId="2B1CB45C" w14:textId="77777777" w:rsidR="00DE1327" w:rsidRDefault="001D096B">
            <w:pPr>
              <w:pStyle w:val="TAL"/>
              <w:keepNext w:val="0"/>
              <w:keepLines w:val="0"/>
              <w:widowControl w:val="0"/>
              <w:ind w:leftChars="200" w:left="400"/>
            </w:pPr>
            <w:r>
              <w:t>&gt;&gt;&gt;&gt;E-UTRAN QoS</w:t>
            </w:r>
          </w:p>
        </w:tc>
        <w:tc>
          <w:tcPr>
            <w:tcW w:w="1080" w:type="dxa"/>
          </w:tcPr>
          <w:p w14:paraId="073FFA01" w14:textId="77777777" w:rsidR="00DE1327" w:rsidRDefault="001D096B">
            <w:pPr>
              <w:pStyle w:val="TAL"/>
              <w:keepNext w:val="0"/>
              <w:keepLines w:val="0"/>
              <w:widowControl w:val="0"/>
              <w:rPr>
                <w:rFonts w:eastAsia="MS Mincho"/>
              </w:rPr>
            </w:pPr>
            <w:r>
              <w:rPr>
                <w:rFonts w:eastAsia="MS Mincho"/>
              </w:rPr>
              <w:t>M</w:t>
            </w:r>
          </w:p>
        </w:tc>
        <w:tc>
          <w:tcPr>
            <w:tcW w:w="1080" w:type="dxa"/>
          </w:tcPr>
          <w:p w14:paraId="3C669DE7" w14:textId="77777777" w:rsidR="00DE1327" w:rsidRDefault="00DE1327">
            <w:pPr>
              <w:pStyle w:val="TAL"/>
              <w:keepNext w:val="0"/>
              <w:keepLines w:val="0"/>
              <w:widowControl w:val="0"/>
              <w:rPr>
                <w:i/>
              </w:rPr>
            </w:pPr>
          </w:p>
        </w:tc>
        <w:tc>
          <w:tcPr>
            <w:tcW w:w="1512" w:type="dxa"/>
          </w:tcPr>
          <w:p w14:paraId="47C480D5" w14:textId="77777777" w:rsidR="00DE1327" w:rsidRDefault="001D096B">
            <w:pPr>
              <w:pStyle w:val="TAL"/>
              <w:keepNext w:val="0"/>
              <w:keepLines w:val="0"/>
              <w:widowControl w:val="0"/>
            </w:pPr>
            <w:r>
              <w:t>9.3.1.19</w:t>
            </w:r>
          </w:p>
        </w:tc>
        <w:tc>
          <w:tcPr>
            <w:tcW w:w="1728" w:type="dxa"/>
          </w:tcPr>
          <w:p w14:paraId="588F4405" w14:textId="77777777" w:rsidR="00DE1327" w:rsidRDefault="001D096B">
            <w:pPr>
              <w:pStyle w:val="TAL"/>
              <w:keepNext w:val="0"/>
              <w:keepLines w:val="0"/>
              <w:widowControl w:val="0"/>
              <w:rPr>
                <w:szCs w:val="18"/>
              </w:rPr>
            </w:pPr>
            <w:r>
              <w:rPr>
                <w:szCs w:val="18"/>
              </w:rPr>
              <w:t xml:space="preserve">Shall be used for EN-DC case to convey </w:t>
            </w:r>
            <w:r>
              <w:rPr>
                <w:rFonts w:eastAsia="Batang"/>
              </w:rPr>
              <w:t>E-RAB Level QoS Parameters</w:t>
            </w:r>
          </w:p>
        </w:tc>
        <w:tc>
          <w:tcPr>
            <w:tcW w:w="1080" w:type="dxa"/>
          </w:tcPr>
          <w:p w14:paraId="0B314917" w14:textId="77777777" w:rsidR="00DE1327" w:rsidRDefault="001D096B">
            <w:pPr>
              <w:pStyle w:val="TAC"/>
              <w:keepNext w:val="0"/>
              <w:keepLines w:val="0"/>
              <w:widowControl w:val="0"/>
            </w:pPr>
            <w:r>
              <w:t>-</w:t>
            </w:r>
          </w:p>
        </w:tc>
        <w:tc>
          <w:tcPr>
            <w:tcW w:w="1080" w:type="dxa"/>
          </w:tcPr>
          <w:p w14:paraId="7CCD9F97" w14:textId="77777777" w:rsidR="00DE1327" w:rsidRDefault="00DE1327">
            <w:pPr>
              <w:pStyle w:val="TAC"/>
              <w:keepNext w:val="0"/>
              <w:keepLines w:val="0"/>
              <w:widowControl w:val="0"/>
            </w:pPr>
          </w:p>
        </w:tc>
      </w:tr>
      <w:tr w:rsidR="00DE1327" w14:paraId="182B2786" w14:textId="77777777">
        <w:tc>
          <w:tcPr>
            <w:tcW w:w="2160" w:type="dxa"/>
          </w:tcPr>
          <w:p w14:paraId="2B17E384" w14:textId="77777777" w:rsidR="00DE1327" w:rsidRDefault="001D096B">
            <w:pPr>
              <w:pStyle w:val="TAL"/>
              <w:keepNext w:val="0"/>
              <w:keepLines w:val="0"/>
              <w:widowControl w:val="0"/>
              <w:ind w:leftChars="150" w:left="300"/>
              <w:rPr>
                <w:i/>
                <w:iCs/>
              </w:rPr>
            </w:pPr>
            <w:r>
              <w:rPr>
                <w:i/>
                <w:iCs/>
              </w:rPr>
              <w:t>&gt;&gt;&gt;DRB Information</w:t>
            </w:r>
          </w:p>
        </w:tc>
        <w:tc>
          <w:tcPr>
            <w:tcW w:w="1080" w:type="dxa"/>
          </w:tcPr>
          <w:p w14:paraId="4E7FFB6B" w14:textId="77777777" w:rsidR="00DE1327" w:rsidRDefault="00DE1327">
            <w:pPr>
              <w:pStyle w:val="TAL"/>
              <w:keepNext w:val="0"/>
              <w:keepLines w:val="0"/>
              <w:widowControl w:val="0"/>
              <w:rPr>
                <w:rFonts w:eastAsia="MS Mincho"/>
              </w:rPr>
            </w:pPr>
          </w:p>
        </w:tc>
        <w:tc>
          <w:tcPr>
            <w:tcW w:w="1080" w:type="dxa"/>
          </w:tcPr>
          <w:p w14:paraId="1EDD281E" w14:textId="77777777" w:rsidR="00DE1327" w:rsidRDefault="00DE1327">
            <w:pPr>
              <w:pStyle w:val="TAL"/>
              <w:keepNext w:val="0"/>
              <w:keepLines w:val="0"/>
              <w:widowControl w:val="0"/>
              <w:rPr>
                <w:i/>
              </w:rPr>
            </w:pPr>
          </w:p>
        </w:tc>
        <w:tc>
          <w:tcPr>
            <w:tcW w:w="1512" w:type="dxa"/>
          </w:tcPr>
          <w:p w14:paraId="2558BE1F" w14:textId="77777777" w:rsidR="00DE1327" w:rsidRDefault="00DE1327">
            <w:pPr>
              <w:pStyle w:val="TAL"/>
              <w:keepNext w:val="0"/>
              <w:keepLines w:val="0"/>
              <w:widowControl w:val="0"/>
            </w:pPr>
          </w:p>
        </w:tc>
        <w:tc>
          <w:tcPr>
            <w:tcW w:w="1728" w:type="dxa"/>
          </w:tcPr>
          <w:p w14:paraId="58828014" w14:textId="77777777" w:rsidR="00DE1327" w:rsidRDefault="00DE1327">
            <w:pPr>
              <w:pStyle w:val="TAL"/>
              <w:keepNext w:val="0"/>
              <w:keepLines w:val="0"/>
              <w:widowControl w:val="0"/>
              <w:rPr>
                <w:szCs w:val="18"/>
              </w:rPr>
            </w:pPr>
          </w:p>
        </w:tc>
        <w:tc>
          <w:tcPr>
            <w:tcW w:w="1080" w:type="dxa"/>
          </w:tcPr>
          <w:p w14:paraId="217870C9" w14:textId="77777777" w:rsidR="00DE1327" w:rsidRDefault="00DE1327">
            <w:pPr>
              <w:pStyle w:val="TAC"/>
              <w:keepNext w:val="0"/>
              <w:keepLines w:val="0"/>
              <w:widowControl w:val="0"/>
            </w:pPr>
          </w:p>
        </w:tc>
        <w:tc>
          <w:tcPr>
            <w:tcW w:w="1080" w:type="dxa"/>
          </w:tcPr>
          <w:p w14:paraId="248B899E" w14:textId="77777777" w:rsidR="00DE1327" w:rsidRDefault="00DE1327">
            <w:pPr>
              <w:pStyle w:val="TAC"/>
              <w:keepNext w:val="0"/>
              <w:keepLines w:val="0"/>
              <w:widowControl w:val="0"/>
            </w:pPr>
          </w:p>
        </w:tc>
      </w:tr>
      <w:tr w:rsidR="00DE1327" w14:paraId="6BFE55D9" w14:textId="77777777">
        <w:tc>
          <w:tcPr>
            <w:tcW w:w="2160" w:type="dxa"/>
          </w:tcPr>
          <w:p w14:paraId="4A981134" w14:textId="77777777" w:rsidR="00DE1327" w:rsidRDefault="001D096B">
            <w:pPr>
              <w:pStyle w:val="TAL"/>
              <w:keepNext w:val="0"/>
              <w:keepLines w:val="0"/>
              <w:widowControl w:val="0"/>
              <w:ind w:leftChars="200" w:left="400"/>
              <w:rPr>
                <w:b/>
                <w:bCs/>
              </w:rPr>
            </w:pPr>
            <w:r>
              <w:rPr>
                <w:b/>
                <w:bCs/>
              </w:rPr>
              <w:t>&gt;&gt;&gt;&gt;DRB Information</w:t>
            </w:r>
          </w:p>
        </w:tc>
        <w:tc>
          <w:tcPr>
            <w:tcW w:w="1080" w:type="dxa"/>
          </w:tcPr>
          <w:p w14:paraId="46D8C358" w14:textId="77777777" w:rsidR="00DE1327" w:rsidRDefault="00DE1327">
            <w:pPr>
              <w:pStyle w:val="TAL"/>
              <w:keepNext w:val="0"/>
              <w:keepLines w:val="0"/>
              <w:widowControl w:val="0"/>
              <w:rPr>
                <w:rFonts w:eastAsia="MS Mincho"/>
              </w:rPr>
            </w:pPr>
          </w:p>
        </w:tc>
        <w:tc>
          <w:tcPr>
            <w:tcW w:w="1080" w:type="dxa"/>
          </w:tcPr>
          <w:p w14:paraId="04CADD71" w14:textId="77777777" w:rsidR="00DE1327" w:rsidRDefault="001D096B">
            <w:pPr>
              <w:pStyle w:val="TAL"/>
              <w:keepNext w:val="0"/>
              <w:keepLines w:val="0"/>
              <w:widowControl w:val="0"/>
              <w:rPr>
                <w:i/>
              </w:rPr>
            </w:pPr>
            <w:r>
              <w:rPr>
                <w:i/>
              </w:rPr>
              <w:t>1</w:t>
            </w:r>
          </w:p>
        </w:tc>
        <w:tc>
          <w:tcPr>
            <w:tcW w:w="1512" w:type="dxa"/>
          </w:tcPr>
          <w:p w14:paraId="759DDCB0" w14:textId="77777777" w:rsidR="00DE1327" w:rsidRDefault="00DE1327">
            <w:pPr>
              <w:pStyle w:val="TAL"/>
              <w:keepNext w:val="0"/>
              <w:keepLines w:val="0"/>
              <w:widowControl w:val="0"/>
            </w:pPr>
          </w:p>
        </w:tc>
        <w:tc>
          <w:tcPr>
            <w:tcW w:w="1728" w:type="dxa"/>
          </w:tcPr>
          <w:p w14:paraId="44284552" w14:textId="77777777" w:rsidR="00DE1327" w:rsidRDefault="001D096B">
            <w:pPr>
              <w:pStyle w:val="TAL"/>
              <w:keepNext w:val="0"/>
              <w:keepLines w:val="0"/>
              <w:widowControl w:val="0"/>
              <w:rPr>
                <w:szCs w:val="18"/>
              </w:rPr>
            </w:pPr>
            <w:r>
              <w:rPr>
                <w:szCs w:val="18"/>
              </w:rPr>
              <w:t>Shall be used for NG-RAN cases</w:t>
            </w:r>
          </w:p>
        </w:tc>
        <w:tc>
          <w:tcPr>
            <w:tcW w:w="1080" w:type="dxa"/>
          </w:tcPr>
          <w:p w14:paraId="57F83E84" w14:textId="77777777" w:rsidR="00DE1327" w:rsidRDefault="001D096B">
            <w:pPr>
              <w:pStyle w:val="TAC"/>
              <w:keepNext w:val="0"/>
              <w:keepLines w:val="0"/>
              <w:widowControl w:val="0"/>
            </w:pPr>
            <w:r>
              <w:t>YES</w:t>
            </w:r>
          </w:p>
        </w:tc>
        <w:tc>
          <w:tcPr>
            <w:tcW w:w="1080" w:type="dxa"/>
          </w:tcPr>
          <w:p w14:paraId="69834516" w14:textId="77777777" w:rsidR="00DE1327" w:rsidRDefault="001D096B">
            <w:pPr>
              <w:pStyle w:val="TAC"/>
              <w:keepNext w:val="0"/>
              <w:keepLines w:val="0"/>
              <w:widowControl w:val="0"/>
            </w:pPr>
            <w:r>
              <w:t>ignore</w:t>
            </w:r>
          </w:p>
        </w:tc>
      </w:tr>
      <w:tr w:rsidR="00DE1327" w14:paraId="2D6FA964" w14:textId="77777777">
        <w:tc>
          <w:tcPr>
            <w:tcW w:w="2160" w:type="dxa"/>
          </w:tcPr>
          <w:p w14:paraId="17306583" w14:textId="77777777" w:rsidR="00DE1327" w:rsidRDefault="001D096B">
            <w:pPr>
              <w:pStyle w:val="TAL"/>
              <w:keepNext w:val="0"/>
              <w:keepLines w:val="0"/>
              <w:widowControl w:val="0"/>
              <w:ind w:leftChars="250" w:left="500"/>
            </w:pPr>
            <w:r>
              <w:t>&gt;&gt;&gt;&gt;&gt;DRB QoS</w:t>
            </w:r>
          </w:p>
        </w:tc>
        <w:tc>
          <w:tcPr>
            <w:tcW w:w="1080" w:type="dxa"/>
          </w:tcPr>
          <w:p w14:paraId="36B319D9" w14:textId="77777777" w:rsidR="00DE1327" w:rsidRDefault="001D096B">
            <w:pPr>
              <w:pStyle w:val="TAL"/>
              <w:keepNext w:val="0"/>
              <w:keepLines w:val="0"/>
              <w:widowControl w:val="0"/>
              <w:rPr>
                <w:rFonts w:eastAsia="MS Mincho"/>
              </w:rPr>
            </w:pPr>
            <w:r>
              <w:rPr>
                <w:rFonts w:eastAsia="MS Mincho"/>
              </w:rPr>
              <w:t>M</w:t>
            </w:r>
          </w:p>
        </w:tc>
        <w:tc>
          <w:tcPr>
            <w:tcW w:w="1080" w:type="dxa"/>
          </w:tcPr>
          <w:p w14:paraId="0FF369B5" w14:textId="77777777" w:rsidR="00DE1327" w:rsidRDefault="00DE1327">
            <w:pPr>
              <w:pStyle w:val="TAL"/>
              <w:keepNext w:val="0"/>
              <w:keepLines w:val="0"/>
              <w:widowControl w:val="0"/>
              <w:rPr>
                <w:i/>
              </w:rPr>
            </w:pPr>
          </w:p>
        </w:tc>
        <w:tc>
          <w:tcPr>
            <w:tcW w:w="1512" w:type="dxa"/>
          </w:tcPr>
          <w:p w14:paraId="082B105C" w14:textId="77777777" w:rsidR="00DE1327" w:rsidRDefault="001D096B">
            <w:pPr>
              <w:pStyle w:val="TAL"/>
              <w:keepNext w:val="0"/>
              <w:keepLines w:val="0"/>
              <w:widowControl w:val="0"/>
            </w:pPr>
            <w:r>
              <w:t>QoS Flow Level QoS Parameters</w:t>
            </w:r>
          </w:p>
          <w:p w14:paraId="771F5776" w14:textId="77777777" w:rsidR="00DE1327" w:rsidRDefault="001D096B">
            <w:pPr>
              <w:pStyle w:val="TAL"/>
              <w:keepNext w:val="0"/>
              <w:keepLines w:val="0"/>
              <w:widowControl w:val="0"/>
            </w:pPr>
            <w:r>
              <w:t>9.3.1.45</w:t>
            </w:r>
          </w:p>
        </w:tc>
        <w:tc>
          <w:tcPr>
            <w:tcW w:w="1728" w:type="dxa"/>
          </w:tcPr>
          <w:p w14:paraId="086B32FF" w14:textId="77777777" w:rsidR="00DE1327" w:rsidRDefault="00DE1327">
            <w:pPr>
              <w:pStyle w:val="TAL"/>
              <w:keepNext w:val="0"/>
              <w:keepLines w:val="0"/>
              <w:widowControl w:val="0"/>
              <w:rPr>
                <w:szCs w:val="18"/>
              </w:rPr>
            </w:pPr>
          </w:p>
        </w:tc>
        <w:tc>
          <w:tcPr>
            <w:tcW w:w="1080" w:type="dxa"/>
          </w:tcPr>
          <w:p w14:paraId="13900E1F" w14:textId="77777777" w:rsidR="00DE1327" w:rsidRDefault="001D096B">
            <w:pPr>
              <w:pStyle w:val="TAC"/>
              <w:keepNext w:val="0"/>
              <w:keepLines w:val="0"/>
              <w:widowControl w:val="0"/>
            </w:pPr>
            <w:r>
              <w:t>-</w:t>
            </w:r>
          </w:p>
        </w:tc>
        <w:tc>
          <w:tcPr>
            <w:tcW w:w="1080" w:type="dxa"/>
          </w:tcPr>
          <w:p w14:paraId="187A788E" w14:textId="77777777" w:rsidR="00DE1327" w:rsidRDefault="00DE1327">
            <w:pPr>
              <w:pStyle w:val="TAC"/>
              <w:keepNext w:val="0"/>
              <w:keepLines w:val="0"/>
              <w:widowControl w:val="0"/>
            </w:pPr>
          </w:p>
        </w:tc>
      </w:tr>
      <w:tr w:rsidR="00DE1327" w14:paraId="11FF413E" w14:textId="77777777">
        <w:tc>
          <w:tcPr>
            <w:tcW w:w="2160" w:type="dxa"/>
          </w:tcPr>
          <w:p w14:paraId="2FC237F2" w14:textId="77777777" w:rsidR="00DE1327" w:rsidRDefault="001D096B">
            <w:pPr>
              <w:pStyle w:val="TAL"/>
              <w:keepNext w:val="0"/>
              <w:keepLines w:val="0"/>
              <w:widowControl w:val="0"/>
              <w:ind w:leftChars="250" w:left="500"/>
            </w:pPr>
            <w:r>
              <w:t>&gt;&gt;&gt;&gt;&gt;S-NSSAI</w:t>
            </w:r>
          </w:p>
        </w:tc>
        <w:tc>
          <w:tcPr>
            <w:tcW w:w="1080" w:type="dxa"/>
          </w:tcPr>
          <w:p w14:paraId="48E917DB" w14:textId="77777777" w:rsidR="00DE1327" w:rsidRDefault="001D096B">
            <w:pPr>
              <w:pStyle w:val="TAL"/>
              <w:keepNext w:val="0"/>
              <w:keepLines w:val="0"/>
              <w:widowControl w:val="0"/>
              <w:rPr>
                <w:rFonts w:eastAsia="MS Mincho"/>
              </w:rPr>
            </w:pPr>
            <w:r>
              <w:rPr>
                <w:rFonts w:eastAsia="MS Mincho"/>
              </w:rPr>
              <w:t>M</w:t>
            </w:r>
          </w:p>
        </w:tc>
        <w:tc>
          <w:tcPr>
            <w:tcW w:w="1080" w:type="dxa"/>
          </w:tcPr>
          <w:p w14:paraId="3144F757" w14:textId="77777777" w:rsidR="00DE1327" w:rsidRDefault="00DE1327">
            <w:pPr>
              <w:pStyle w:val="TAL"/>
              <w:keepNext w:val="0"/>
              <w:keepLines w:val="0"/>
              <w:widowControl w:val="0"/>
              <w:rPr>
                <w:i/>
              </w:rPr>
            </w:pPr>
          </w:p>
        </w:tc>
        <w:tc>
          <w:tcPr>
            <w:tcW w:w="1512" w:type="dxa"/>
          </w:tcPr>
          <w:p w14:paraId="3DD182B9" w14:textId="77777777" w:rsidR="00DE1327" w:rsidRDefault="001D096B">
            <w:pPr>
              <w:pStyle w:val="TAL"/>
              <w:keepNext w:val="0"/>
              <w:keepLines w:val="0"/>
              <w:widowControl w:val="0"/>
            </w:pPr>
            <w:r>
              <w:t>9.3.1.38</w:t>
            </w:r>
          </w:p>
        </w:tc>
        <w:tc>
          <w:tcPr>
            <w:tcW w:w="1728" w:type="dxa"/>
          </w:tcPr>
          <w:p w14:paraId="2990BCF0" w14:textId="77777777" w:rsidR="00DE1327" w:rsidRDefault="00DE1327">
            <w:pPr>
              <w:pStyle w:val="TAL"/>
              <w:keepNext w:val="0"/>
              <w:keepLines w:val="0"/>
              <w:widowControl w:val="0"/>
              <w:rPr>
                <w:szCs w:val="18"/>
              </w:rPr>
            </w:pPr>
          </w:p>
        </w:tc>
        <w:tc>
          <w:tcPr>
            <w:tcW w:w="1080" w:type="dxa"/>
          </w:tcPr>
          <w:p w14:paraId="30AD12D6" w14:textId="77777777" w:rsidR="00DE1327" w:rsidRDefault="001D096B">
            <w:pPr>
              <w:pStyle w:val="TAC"/>
              <w:keepNext w:val="0"/>
              <w:keepLines w:val="0"/>
              <w:widowControl w:val="0"/>
            </w:pPr>
            <w:r>
              <w:t>-</w:t>
            </w:r>
          </w:p>
        </w:tc>
        <w:tc>
          <w:tcPr>
            <w:tcW w:w="1080" w:type="dxa"/>
          </w:tcPr>
          <w:p w14:paraId="7AB878CD" w14:textId="77777777" w:rsidR="00DE1327" w:rsidRDefault="00DE1327">
            <w:pPr>
              <w:pStyle w:val="TAC"/>
              <w:keepNext w:val="0"/>
              <w:keepLines w:val="0"/>
              <w:widowControl w:val="0"/>
            </w:pPr>
          </w:p>
        </w:tc>
      </w:tr>
      <w:tr w:rsidR="00DE1327" w14:paraId="5B223BCB" w14:textId="77777777">
        <w:tc>
          <w:tcPr>
            <w:tcW w:w="2160" w:type="dxa"/>
          </w:tcPr>
          <w:p w14:paraId="0876A93D" w14:textId="77777777" w:rsidR="00DE1327" w:rsidRDefault="001D096B">
            <w:pPr>
              <w:pStyle w:val="TAL"/>
              <w:keepNext w:val="0"/>
              <w:keepLines w:val="0"/>
              <w:widowControl w:val="0"/>
              <w:ind w:leftChars="250" w:left="500"/>
            </w:pPr>
            <w:r>
              <w:t>&gt;&gt;&gt;&gt;&gt;Notification Control</w:t>
            </w:r>
          </w:p>
        </w:tc>
        <w:tc>
          <w:tcPr>
            <w:tcW w:w="1080" w:type="dxa"/>
          </w:tcPr>
          <w:p w14:paraId="4B474819" w14:textId="77777777" w:rsidR="00DE1327" w:rsidRDefault="001D096B">
            <w:pPr>
              <w:pStyle w:val="TAL"/>
              <w:keepNext w:val="0"/>
              <w:keepLines w:val="0"/>
              <w:widowControl w:val="0"/>
              <w:rPr>
                <w:rFonts w:eastAsia="MS Mincho"/>
              </w:rPr>
            </w:pPr>
            <w:r>
              <w:rPr>
                <w:rFonts w:eastAsia="MS Mincho"/>
              </w:rPr>
              <w:t>O</w:t>
            </w:r>
          </w:p>
        </w:tc>
        <w:tc>
          <w:tcPr>
            <w:tcW w:w="1080" w:type="dxa"/>
          </w:tcPr>
          <w:p w14:paraId="08A5D71B" w14:textId="77777777" w:rsidR="00DE1327" w:rsidRDefault="00DE1327">
            <w:pPr>
              <w:pStyle w:val="TAL"/>
              <w:keepNext w:val="0"/>
              <w:keepLines w:val="0"/>
              <w:widowControl w:val="0"/>
              <w:rPr>
                <w:i/>
              </w:rPr>
            </w:pPr>
          </w:p>
        </w:tc>
        <w:tc>
          <w:tcPr>
            <w:tcW w:w="1512" w:type="dxa"/>
          </w:tcPr>
          <w:p w14:paraId="5D39C920" w14:textId="77777777" w:rsidR="00DE1327" w:rsidRDefault="001D096B">
            <w:pPr>
              <w:pStyle w:val="TAL"/>
              <w:keepNext w:val="0"/>
              <w:keepLines w:val="0"/>
              <w:widowControl w:val="0"/>
            </w:pPr>
            <w:r>
              <w:t>9.3.1.56</w:t>
            </w:r>
          </w:p>
        </w:tc>
        <w:tc>
          <w:tcPr>
            <w:tcW w:w="1728" w:type="dxa"/>
          </w:tcPr>
          <w:p w14:paraId="0CE5B1CF" w14:textId="77777777" w:rsidR="00DE1327" w:rsidRDefault="00DE1327">
            <w:pPr>
              <w:pStyle w:val="TAL"/>
              <w:keepNext w:val="0"/>
              <w:keepLines w:val="0"/>
              <w:widowControl w:val="0"/>
              <w:rPr>
                <w:szCs w:val="18"/>
              </w:rPr>
            </w:pPr>
          </w:p>
        </w:tc>
        <w:tc>
          <w:tcPr>
            <w:tcW w:w="1080" w:type="dxa"/>
          </w:tcPr>
          <w:p w14:paraId="62E31C3A" w14:textId="77777777" w:rsidR="00DE1327" w:rsidRDefault="001D096B">
            <w:pPr>
              <w:pStyle w:val="TAC"/>
              <w:keepNext w:val="0"/>
              <w:keepLines w:val="0"/>
              <w:widowControl w:val="0"/>
            </w:pPr>
            <w:r>
              <w:t>-</w:t>
            </w:r>
          </w:p>
        </w:tc>
        <w:tc>
          <w:tcPr>
            <w:tcW w:w="1080" w:type="dxa"/>
          </w:tcPr>
          <w:p w14:paraId="3DBEC898" w14:textId="77777777" w:rsidR="00DE1327" w:rsidRDefault="00DE1327">
            <w:pPr>
              <w:pStyle w:val="TAC"/>
              <w:keepNext w:val="0"/>
              <w:keepLines w:val="0"/>
              <w:widowControl w:val="0"/>
            </w:pPr>
          </w:p>
        </w:tc>
      </w:tr>
      <w:tr w:rsidR="00DE1327" w14:paraId="0B3B7CA5" w14:textId="77777777">
        <w:tc>
          <w:tcPr>
            <w:tcW w:w="2160" w:type="dxa"/>
          </w:tcPr>
          <w:p w14:paraId="4B5CCD03" w14:textId="77777777" w:rsidR="00DE1327" w:rsidRDefault="001D096B">
            <w:pPr>
              <w:pStyle w:val="TAL"/>
              <w:keepNext w:val="0"/>
              <w:keepLines w:val="0"/>
              <w:widowControl w:val="0"/>
              <w:ind w:leftChars="250" w:left="500"/>
              <w:rPr>
                <w:b/>
                <w:bCs/>
              </w:rPr>
            </w:pPr>
            <w:r>
              <w:rPr>
                <w:b/>
                <w:bCs/>
              </w:rPr>
              <w:t>&gt;&gt;&gt;&gt;&gt;Flows Mapped to DRB Item</w:t>
            </w:r>
          </w:p>
        </w:tc>
        <w:tc>
          <w:tcPr>
            <w:tcW w:w="1080" w:type="dxa"/>
          </w:tcPr>
          <w:p w14:paraId="4231C601" w14:textId="77777777" w:rsidR="00DE1327" w:rsidRDefault="00DE1327">
            <w:pPr>
              <w:pStyle w:val="TAL"/>
              <w:keepNext w:val="0"/>
              <w:keepLines w:val="0"/>
              <w:widowControl w:val="0"/>
              <w:rPr>
                <w:rFonts w:eastAsia="MS Mincho"/>
              </w:rPr>
            </w:pPr>
          </w:p>
        </w:tc>
        <w:tc>
          <w:tcPr>
            <w:tcW w:w="1080" w:type="dxa"/>
          </w:tcPr>
          <w:p w14:paraId="0A85ED02" w14:textId="77777777" w:rsidR="00DE1327" w:rsidRDefault="001D096B">
            <w:pPr>
              <w:pStyle w:val="TAL"/>
              <w:keepNext w:val="0"/>
              <w:keepLines w:val="0"/>
              <w:widowControl w:val="0"/>
              <w:rPr>
                <w:i/>
              </w:rPr>
            </w:pPr>
            <w:proofErr w:type="gramStart"/>
            <w:r>
              <w:rPr>
                <w:i/>
              </w:rPr>
              <w:t>1 ..</w:t>
            </w:r>
            <w:proofErr w:type="gramEnd"/>
            <w:r>
              <w:rPr>
                <w:i/>
              </w:rPr>
              <w:t xml:space="preserve"> &lt;maxnoofQoSFlows&gt;</w:t>
            </w:r>
          </w:p>
        </w:tc>
        <w:tc>
          <w:tcPr>
            <w:tcW w:w="1512" w:type="dxa"/>
          </w:tcPr>
          <w:p w14:paraId="4EE214A2" w14:textId="77777777" w:rsidR="00DE1327" w:rsidRDefault="00DE1327">
            <w:pPr>
              <w:pStyle w:val="TAL"/>
              <w:keepNext w:val="0"/>
              <w:keepLines w:val="0"/>
              <w:widowControl w:val="0"/>
            </w:pPr>
          </w:p>
        </w:tc>
        <w:tc>
          <w:tcPr>
            <w:tcW w:w="1728" w:type="dxa"/>
          </w:tcPr>
          <w:p w14:paraId="523E5973" w14:textId="77777777" w:rsidR="00DE1327" w:rsidRDefault="00DE1327">
            <w:pPr>
              <w:pStyle w:val="TAL"/>
              <w:keepNext w:val="0"/>
              <w:keepLines w:val="0"/>
              <w:widowControl w:val="0"/>
              <w:rPr>
                <w:szCs w:val="18"/>
              </w:rPr>
            </w:pPr>
          </w:p>
        </w:tc>
        <w:tc>
          <w:tcPr>
            <w:tcW w:w="1080" w:type="dxa"/>
          </w:tcPr>
          <w:p w14:paraId="3CFA7F5F" w14:textId="77777777" w:rsidR="00DE1327" w:rsidRDefault="001D096B">
            <w:pPr>
              <w:pStyle w:val="TAC"/>
              <w:keepNext w:val="0"/>
              <w:keepLines w:val="0"/>
              <w:widowControl w:val="0"/>
            </w:pPr>
            <w:r>
              <w:t>-</w:t>
            </w:r>
          </w:p>
        </w:tc>
        <w:tc>
          <w:tcPr>
            <w:tcW w:w="1080" w:type="dxa"/>
          </w:tcPr>
          <w:p w14:paraId="70F53D3F" w14:textId="77777777" w:rsidR="00DE1327" w:rsidRDefault="00DE1327">
            <w:pPr>
              <w:pStyle w:val="TAC"/>
              <w:keepNext w:val="0"/>
              <w:keepLines w:val="0"/>
              <w:widowControl w:val="0"/>
            </w:pPr>
          </w:p>
        </w:tc>
      </w:tr>
      <w:tr w:rsidR="00DE1327" w14:paraId="54AC8ABE" w14:textId="77777777">
        <w:tc>
          <w:tcPr>
            <w:tcW w:w="2160" w:type="dxa"/>
          </w:tcPr>
          <w:p w14:paraId="04298902" w14:textId="77777777" w:rsidR="00DE1327" w:rsidRDefault="001D096B">
            <w:pPr>
              <w:pStyle w:val="TAL"/>
              <w:keepNext w:val="0"/>
              <w:keepLines w:val="0"/>
              <w:widowControl w:val="0"/>
              <w:ind w:leftChars="300" w:left="600"/>
            </w:pPr>
            <w:r>
              <w:t>&gt;&gt;&gt;&gt;&gt;&gt;QoS Flow Identifier</w:t>
            </w:r>
          </w:p>
        </w:tc>
        <w:tc>
          <w:tcPr>
            <w:tcW w:w="1080" w:type="dxa"/>
          </w:tcPr>
          <w:p w14:paraId="4879B4A5" w14:textId="77777777" w:rsidR="00DE1327" w:rsidRDefault="001D096B">
            <w:pPr>
              <w:pStyle w:val="TAL"/>
              <w:keepNext w:val="0"/>
              <w:keepLines w:val="0"/>
              <w:widowControl w:val="0"/>
              <w:rPr>
                <w:rFonts w:eastAsia="MS Mincho"/>
              </w:rPr>
            </w:pPr>
            <w:r>
              <w:rPr>
                <w:rFonts w:eastAsia="MS Mincho"/>
              </w:rPr>
              <w:t>M</w:t>
            </w:r>
          </w:p>
        </w:tc>
        <w:tc>
          <w:tcPr>
            <w:tcW w:w="1080" w:type="dxa"/>
          </w:tcPr>
          <w:p w14:paraId="0013EA26" w14:textId="77777777" w:rsidR="00DE1327" w:rsidRDefault="00DE1327">
            <w:pPr>
              <w:pStyle w:val="TAL"/>
              <w:keepNext w:val="0"/>
              <w:keepLines w:val="0"/>
              <w:widowControl w:val="0"/>
              <w:rPr>
                <w:i/>
              </w:rPr>
            </w:pPr>
          </w:p>
        </w:tc>
        <w:tc>
          <w:tcPr>
            <w:tcW w:w="1512" w:type="dxa"/>
          </w:tcPr>
          <w:p w14:paraId="170A5CDE" w14:textId="77777777" w:rsidR="00DE1327" w:rsidRDefault="001D096B">
            <w:pPr>
              <w:pStyle w:val="TAL"/>
              <w:keepNext w:val="0"/>
              <w:keepLines w:val="0"/>
              <w:widowControl w:val="0"/>
            </w:pPr>
            <w:r>
              <w:t>9.3.1.63</w:t>
            </w:r>
          </w:p>
        </w:tc>
        <w:tc>
          <w:tcPr>
            <w:tcW w:w="1728" w:type="dxa"/>
          </w:tcPr>
          <w:p w14:paraId="039978CF" w14:textId="77777777" w:rsidR="00DE1327" w:rsidRDefault="00DE1327">
            <w:pPr>
              <w:pStyle w:val="TAL"/>
              <w:keepNext w:val="0"/>
              <w:keepLines w:val="0"/>
              <w:widowControl w:val="0"/>
              <w:rPr>
                <w:szCs w:val="18"/>
              </w:rPr>
            </w:pPr>
          </w:p>
        </w:tc>
        <w:tc>
          <w:tcPr>
            <w:tcW w:w="1080" w:type="dxa"/>
          </w:tcPr>
          <w:p w14:paraId="31BC5B43" w14:textId="77777777" w:rsidR="00DE1327" w:rsidRDefault="001D096B">
            <w:pPr>
              <w:pStyle w:val="TAC"/>
              <w:keepNext w:val="0"/>
              <w:keepLines w:val="0"/>
              <w:widowControl w:val="0"/>
            </w:pPr>
            <w:r>
              <w:t>-</w:t>
            </w:r>
          </w:p>
        </w:tc>
        <w:tc>
          <w:tcPr>
            <w:tcW w:w="1080" w:type="dxa"/>
          </w:tcPr>
          <w:p w14:paraId="2205D441" w14:textId="77777777" w:rsidR="00DE1327" w:rsidRDefault="00DE1327">
            <w:pPr>
              <w:pStyle w:val="TAC"/>
              <w:keepNext w:val="0"/>
              <w:keepLines w:val="0"/>
              <w:widowControl w:val="0"/>
            </w:pPr>
          </w:p>
        </w:tc>
      </w:tr>
      <w:tr w:rsidR="00DE1327" w14:paraId="24274C4C" w14:textId="77777777">
        <w:tc>
          <w:tcPr>
            <w:tcW w:w="2160" w:type="dxa"/>
          </w:tcPr>
          <w:p w14:paraId="7A537FA6" w14:textId="77777777" w:rsidR="00DE1327" w:rsidRDefault="001D096B">
            <w:pPr>
              <w:pStyle w:val="TAL"/>
              <w:keepNext w:val="0"/>
              <w:keepLines w:val="0"/>
              <w:widowControl w:val="0"/>
              <w:ind w:leftChars="300" w:left="600"/>
            </w:pPr>
            <w:r>
              <w:t xml:space="preserve">&gt;&gt;&gt;&gt;&gt;&gt;QoS </w:t>
            </w:r>
            <w:r>
              <w:lastRenderedPageBreak/>
              <w:t>Flow Level QoS Parameters</w:t>
            </w:r>
          </w:p>
        </w:tc>
        <w:tc>
          <w:tcPr>
            <w:tcW w:w="1080" w:type="dxa"/>
          </w:tcPr>
          <w:p w14:paraId="70550155" w14:textId="77777777" w:rsidR="00DE1327" w:rsidRDefault="001D096B">
            <w:pPr>
              <w:pStyle w:val="TAL"/>
              <w:keepNext w:val="0"/>
              <w:keepLines w:val="0"/>
              <w:widowControl w:val="0"/>
              <w:rPr>
                <w:rFonts w:eastAsia="MS Mincho"/>
              </w:rPr>
            </w:pPr>
            <w:r>
              <w:rPr>
                <w:rFonts w:eastAsia="MS Mincho"/>
              </w:rPr>
              <w:lastRenderedPageBreak/>
              <w:t>M</w:t>
            </w:r>
          </w:p>
        </w:tc>
        <w:tc>
          <w:tcPr>
            <w:tcW w:w="1080" w:type="dxa"/>
          </w:tcPr>
          <w:p w14:paraId="082107CD" w14:textId="77777777" w:rsidR="00DE1327" w:rsidRDefault="00DE1327">
            <w:pPr>
              <w:pStyle w:val="TAL"/>
              <w:keepNext w:val="0"/>
              <w:keepLines w:val="0"/>
              <w:widowControl w:val="0"/>
              <w:rPr>
                <w:i/>
              </w:rPr>
            </w:pPr>
          </w:p>
        </w:tc>
        <w:tc>
          <w:tcPr>
            <w:tcW w:w="1512" w:type="dxa"/>
          </w:tcPr>
          <w:p w14:paraId="763508EE" w14:textId="77777777" w:rsidR="00DE1327" w:rsidRDefault="001D096B">
            <w:pPr>
              <w:pStyle w:val="TAL"/>
              <w:keepNext w:val="0"/>
              <w:keepLines w:val="0"/>
              <w:widowControl w:val="0"/>
            </w:pPr>
            <w:r>
              <w:t>9.3.1.45</w:t>
            </w:r>
          </w:p>
        </w:tc>
        <w:tc>
          <w:tcPr>
            <w:tcW w:w="1728" w:type="dxa"/>
          </w:tcPr>
          <w:p w14:paraId="6BA47AE9" w14:textId="77777777" w:rsidR="00DE1327" w:rsidRDefault="00DE1327">
            <w:pPr>
              <w:pStyle w:val="TAL"/>
              <w:keepNext w:val="0"/>
              <w:keepLines w:val="0"/>
              <w:widowControl w:val="0"/>
              <w:rPr>
                <w:szCs w:val="18"/>
              </w:rPr>
            </w:pPr>
          </w:p>
        </w:tc>
        <w:tc>
          <w:tcPr>
            <w:tcW w:w="1080" w:type="dxa"/>
          </w:tcPr>
          <w:p w14:paraId="200C1E94" w14:textId="77777777" w:rsidR="00DE1327" w:rsidRDefault="001D096B">
            <w:pPr>
              <w:pStyle w:val="TAC"/>
              <w:keepNext w:val="0"/>
              <w:keepLines w:val="0"/>
              <w:widowControl w:val="0"/>
            </w:pPr>
            <w:r>
              <w:t>-</w:t>
            </w:r>
          </w:p>
        </w:tc>
        <w:tc>
          <w:tcPr>
            <w:tcW w:w="1080" w:type="dxa"/>
          </w:tcPr>
          <w:p w14:paraId="0BFDD6D4" w14:textId="77777777" w:rsidR="00DE1327" w:rsidRDefault="00DE1327">
            <w:pPr>
              <w:pStyle w:val="TAC"/>
              <w:keepNext w:val="0"/>
              <w:keepLines w:val="0"/>
              <w:widowControl w:val="0"/>
            </w:pPr>
          </w:p>
        </w:tc>
      </w:tr>
      <w:tr w:rsidR="00DE1327" w14:paraId="261590D6" w14:textId="77777777">
        <w:tc>
          <w:tcPr>
            <w:tcW w:w="2160" w:type="dxa"/>
          </w:tcPr>
          <w:p w14:paraId="12A6CBD1" w14:textId="77777777" w:rsidR="00DE1327" w:rsidRDefault="001D096B">
            <w:pPr>
              <w:pStyle w:val="TAL"/>
              <w:keepNext w:val="0"/>
              <w:keepLines w:val="0"/>
              <w:widowControl w:val="0"/>
              <w:ind w:leftChars="300" w:left="600"/>
            </w:pPr>
            <w:r>
              <w:rPr>
                <w:bCs/>
              </w:rPr>
              <w:t>&gt;&gt;&gt;&gt;&gt;&gt;QoS Flow Mapping Indication</w:t>
            </w:r>
          </w:p>
        </w:tc>
        <w:tc>
          <w:tcPr>
            <w:tcW w:w="1080" w:type="dxa"/>
          </w:tcPr>
          <w:p w14:paraId="23E5B9FD" w14:textId="77777777" w:rsidR="00DE1327" w:rsidRDefault="001D096B">
            <w:pPr>
              <w:pStyle w:val="TAL"/>
              <w:keepNext w:val="0"/>
              <w:keepLines w:val="0"/>
              <w:widowControl w:val="0"/>
              <w:rPr>
                <w:rFonts w:eastAsia="MS Mincho"/>
              </w:rPr>
            </w:pPr>
            <w:r>
              <w:rPr>
                <w:rFonts w:eastAsia="MS Mincho"/>
              </w:rPr>
              <w:t>O</w:t>
            </w:r>
          </w:p>
        </w:tc>
        <w:tc>
          <w:tcPr>
            <w:tcW w:w="1080" w:type="dxa"/>
          </w:tcPr>
          <w:p w14:paraId="3F1CE711" w14:textId="77777777" w:rsidR="00DE1327" w:rsidRDefault="00DE1327">
            <w:pPr>
              <w:pStyle w:val="TAL"/>
              <w:keepNext w:val="0"/>
              <w:keepLines w:val="0"/>
              <w:widowControl w:val="0"/>
              <w:rPr>
                <w:i/>
              </w:rPr>
            </w:pPr>
          </w:p>
        </w:tc>
        <w:tc>
          <w:tcPr>
            <w:tcW w:w="1512" w:type="dxa"/>
          </w:tcPr>
          <w:p w14:paraId="52D94DF1" w14:textId="77777777" w:rsidR="00DE1327" w:rsidRDefault="001D096B">
            <w:pPr>
              <w:pStyle w:val="TAL"/>
              <w:keepNext w:val="0"/>
              <w:keepLines w:val="0"/>
              <w:widowControl w:val="0"/>
            </w:pPr>
            <w:r>
              <w:t>9.3.1.72</w:t>
            </w:r>
          </w:p>
        </w:tc>
        <w:tc>
          <w:tcPr>
            <w:tcW w:w="1728" w:type="dxa"/>
          </w:tcPr>
          <w:p w14:paraId="758FFD6D" w14:textId="77777777" w:rsidR="00DE1327" w:rsidRDefault="00DE1327">
            <w:pPr>
              <w:pStyle w:val="TAL"/>
              <w:keepNext w:val="0"/>
              <w:keepLines w:val="0"/>
              <w:widowControl w:val="0"/>
              <w:rPr>
                <w:szCs w:val="18"/>
              </w:rPr>
            </w:pPr>
          </w:p>
        </w:tc>
        <w:tc>
          <w:tcPr>
            <w:tcW w:w="1080" w:type="dxa"/>
          </w:tcPr>
          <w:p w14:paraId="2FFA2780" w14:textId="77777777" w:rsidR="00DE1327" w:rsidRDefault="001D096B">
            <w:pPr>
              <w:pStyle w:val="TAC"/>
              <w:keepNext w:val="0"/>
              <w:keepLines w:val="0"/>
              <w:widowControl w:val="0"/>
            </w:pPr>
            <w:r>
              <w:rPr>
                <w:lang w:eastAsia="zh-CN"/>
              </w:rPr>
              <w:t>YES</w:t>
            </w:r>
          </w:p>
        </w:tc>
        <w:tc>
          <w:tcPr>
            <w:tcW w:w="1080" w:type="dxa"/>
          </w:tcPr>
          <w:p w14:paraId="2ACA185E" w14:textId="77777777" w:rsidR="00DE1327" w:rsidRDefault="001D096B">
            <w:pPr>
              <w:pStyle w:val="TAC"/>
              <w:keepNext w:val="0"/>
              <w:keepLines w:val="0"/>
              <w:widowControl w:val="0"/>
            </w:pPr>
            <w:r>
              <w:rPr>
                <w:lang w:eastAsia="zh-CN"/>
              </w:rPr>
              <w:t>ignore</w:t>
            </w:r>
          </w:p>
        </w:tc>
      </w:tr>
      <w:tr w:rsidR="00DE1327" w14:paraId="493A8302" w14:textId="77777777">
        <w:tc>
          <w:tcPr>
            <w:tcW w:w="2160" w:type="dxa"/>
          </w:tcPr>
          <w:p w14:paraId="24622E8C" w14:textId="77777777" w:rsidR="00DE1327" w:rsidRDefault="001D096B">
            <w:pPr>
              <w:pStyle w:val="TAL"/>
              <w:keepNext w:val="0"/>
              <w:keepLines w:val="0"/>
              <w:widowControl w:val="0"/>
              <w:ind w:leftChars="300" w:left="600"/>
              <w:rPr>
                <w:bCs/>
              </w:rPr>
            </w:pPr>
            <w:r>
              <w:rPr>
                <w:bCs/>
              </w:rPr>
              <w:t>&gt;&gt;&gt;&gt;&gt;&gt;TSC Traffic Characteristics</w:t>
            </w:r>
          </w:p>
        </w:tc>
        <w:tc>
          <w:tcPr>
            <w:tcW w:w="1080" w:type="dxa"/>
          </w:tcPr>
          <w:p w14:paraId="65A06B4D" w14:textId="77777777" w:rsidR="00DE1327" w:rsidRDefault="001D096B">
            <w:pPr>
              <w:pStyle w:val="TAL"/>
              <w:keepNext w:val="0"/>
              <w:keepLines w:val="0"/>
              <w:widowControl w:val="0"/>
              <w:rPr>
                <w:rFonts w:eastAsia="MS Mincho"/>
              </w:rPr>
            </w:pPr>
            <w:r>
              <w:rPr>
                <w:rFonts w:cs="Arial"/>
                <w:szCs w:val="18"/>
              </w:rPr>
              <w:t>O</w:t>
            </w:r>
          </w:p>
        </w:tc>
        <w:tc>
          <w:tcPr>
            <w:tcW w:w="1080" w:type="dxa"/>
          </w:tcPr>
          <w:p w14:paraId="56415CE3" w14:textId="77777777" w:rsidR="00DE1327" w:rsidRDefault="00DE1327">
            <w:pPr>
              <w:pStyle w:val="TAL"/>
              <w:keepNext w:val="0"/>
              <w:keepLines w:val="0"/>
              <w:widowControl w:val="0"/>
              <w:rPr>
                <w:i/>
              </w:rPr>
            </w:pPr>
          </w:p>
        </w:tc>
        <w:tc>
          <w:tcPr>
            <w:tcW w:w="1512" w:type="dxa"/>
          </w:tcPr>
          <w:p w14:paraId="24954A3B" w14:textId="77777777" w:rsidR="00DE1327" w:rsidRDefault="001D096B">
            <w:pPr>
              <w:pStyle w:val="TAL"/>
              <w:keepNext w:val="0"/>
              <w:keepLines w:val="0"/>
              <w:widowControl w:val="0"/>
            </w:pPr>
            <w:r>
              <w:rPr>
                <w:rFonts w:cs="Arial" w:hint="eastAsia"/>
                <w:szCs w:val="18"/>
              </w:rPr>
              <w:t>9.3.1.141</w:t>
            </w:r>
          </w:p>
        </w:tc>
        <w:tc>
          <w:tcPr>
            <w:tcW w:w="1728" w:type="dxa"/>
          </w:tcPr>
          <w:p w14:paraId="0E4D8424" w14:textId="77777777" w:rsidR="00DE1327" w:rsidRDefault="001D096B">
            <w:pPr>
              <w:pStyle w:val="TAL"/>
              <w:keepNext w:val="0"/>
              <w:keepLines w:val="0"/>
              <w:widowControl w:val="0"/>
              <w:rPr>
                <w:szCs w:val="18"/>
              </w:rPr>
            </w:pPr>
            <w:r>
              <w:rPr>
                <w:rFonts w:cs="Arial"/>
                <w:szCs w:val="18"/>
              </w:rPr>
              <w:t>Traffic pattern information associated with the QFI.</w:t>
            </w:r>
            <w:r>
              <w:rPr>
                <w:rFonts w:cs="Arial" w:hint="eastAsia"/>
                <w:szCs w:val="18"/>
              </w:rPr>
              <w:t xml:space="preserve"> </w:t>
            </w:r>
            <w:r>
              <w:rPr>
                <w:rFonts w:cs="Arial"/>
                <w:szCs w:val="18"/>
              </w:rPr>
              <w:t>Details in TS 23.501 [21].</w:t>
            </w:r>
          </w:p>
        </w:tc>
        <w:tc>
          <w:tcPr>
            <w:tcW w:w="1080" w:type="dxa"/>
          </w:tcPr>
          <w:p w14:paraId="4ED3103A" w14:textId="77777777" w:rsidR="00DE1327" w:rsidRDefault="001D096B">
            <w:pPr>
              <w:pStyle w:val="TAC"/>
              <w:keepNext w:val="0"/>
              <w:keepLines w:val="0"/>
              <w:widowControl w:val="0"/>
              <w:rPr>
                <w:lang w:eastAsia="zh-CN"/>
              </w:rPr>
            </w:pPr>
            <w:r>
              <w:rPr>
                <w:rFonts w:cs="Arial" w:hint="eastAsia"/>
                <w:szCs w:val="18"/>
              </w:rPr>
              <w:t>YES</w:t>
            </w:r>
          </w:p>
        </w:tc>
        <w:tc>
          <w:tcPr>
            <w:tcW w:w="1080" w:type="dxa"/>
          </w:tcPr>
          <w:p w14:paraId="12224EED" w14:textId="77777777" w:rsidR="00DE1327" w:rsidRDefault="001D096B">
            <w:pPr>
              <w:pStyle w:val="TAC"/>
              <w:keepNext w:val="0"/>
              <w:keepLines w:val="0"/>
              <w:widowControl w:val="0"/>
              <w:rPr>
                <w:lang w:eastAsia="zh-CN"/>
              </w:rPr>
            </w:pPr>
            <w:r>
              <w:rPr>
                <w:rFonts w:cs="Arial"/>
                <w:szCs w:val="18"/>
              </w:rPr>
              <w:t>ignore</w:t>
            </w:r>
          </w:p>
        </w:tc>
      </w:tr>
      <w:tr w:rsidR="00DE1327" w14:paraId="7D424460" w14:textId="77777777">
        <w:tc>
          <w:tcPr>
            <w:tcW w:w="2160" w:type="dxa"/>
          </w:tcPr>
          <w:p w14:paraId="64C0C44F" w14:textId="77777777" w:rsidR="00DE1327" w:rsidRDefault="001D096B">
            <w:pPr>
              <w:pStyle w:val="TAL"/>
              <w:keepNext w:val="0"/>
              <w:keepLines w:val="0"/>
              <w:widowControl w:val="0"/>
              <w:ind w:leftChars="200" w:left="400"/>
              <w:rPr>
                <w:bCs/>
              </w:rPr>
            </w:pPr>
            <w:r>
              <w:t>&gt;&gt;&gt;&gt;ECN Marking or Congestion Information Reporting Request</w:t>
            </w:r>
          </w:p>
        </w:tc>
        <w:tc>
          <w:tcPr>
            <w:tcW w:w="1080" w:type="dxa"/>
          </w:tcPr>
          <w:p w14:paraId="5237E9B5" w14:textId="77777777" w:rsidR="00DE1327" w:rsidRDefault="001D096B">
            <w:pPr>
              <w:pStyle w:val="TAL"/>
              <w:keepNext w:val="0"/>
              <w:keepLines w:val="0"/>
              <w:widowControl w:val="0"/>
              <w:rPr>
                <w:rFonts w:cs="Arial"/>
                <w:szCs w:val="18"/>
              </w:rPr>
            </w:pPr>
            <w:r>
              <w:rPr>
                <w:rFonts w:eastAsia="宋体" w:cs="Arial" w:hint="eastAsia"/>
                <w:szCs w:val="18"/>
                <w:lang w:eastAsia="zh-CN"/>
              </w:rPr>
              <w:t>O</w:t>
            </w:r>
          </w:p>
        </w:tc>
        <w:tc>
          <w:tcPr>
            <w:tcW w:w="1080" w:type="dxa"/>
          </w:tcPr>
          <w:p w14:paraId="460DAAE2" w14:textId="77777777" w:rsidR="00DE1327" w:rsidRDefault="00DE1327">
            <w:pPr>
              <w:pStyle w:val="TAL"/>
              <w:keepNext w:val="0"/>
              <w:keepLines w:val="0"/>
              <w:widowControl w:val="0"/>
              <w:rPr>
                <w:i/>
              </w:rPr>
            </w:pPr>
          </w:p>
        </w:tc>
        <w:tc>
          <w:tcPr>
            <w:tcW w:w="1512" w:type="dxa"/>
          </w:tcPr>
          <w:p w14:paraId="156169AF" w14:textId="77777777" w:rsidR="00DE1327" w:rsidRDefault="001D096B">
            <w:pPr>
              <w:pStyle w:val="TAL"/>
              <w:keepNext w:val="0"/>
              <w:keepLines w:val="0"/>
              <w:widowControl w:val="0"/>
              <w:rPr>
                <w:rFonts w:cs="Arial"/>
                <w:szCs w:val="18"/>
              </w:rPr>
            </w:pPr>
            <w:r>
              <w:rPr>
                <w:rFonts w:cs="Arial" w:hint="eastAsia"/>
                <w:bCs/>
                <w:szCs w:val="18"/>
                <w:lang w:eastAsia="zh-CN"/>
              </w:rPr>
              <w:t>9</w:t>
            </w:r>
            <w:r>
              <w:rPr>
                <w:rFonts w:cs="Arial"/>
                <w:bCs/>
                <w:szCs w:val="18"/>
                <w:lang w:eastAsia="zh-CN"/>
              </w:rPr>
              <w:t>.3.1.321</w:t>
            </w:r>
          </w:p>
        </w:tc>
        <w:tc>
          <w:tcPr>
            <w:tcW w:w="1728" w:type="dxa"/>
          </w:tcPr>
          <w:p w14:paraId="55202049" w14:textId="77777777" w:rsidR="00DE1327" w:rsidRDefault="00DE1327">
            <w:pPr>
              <w:pStyle w:val="TAL"/>
              <w:keepNext w:val="0"/>
              <w:keepLines w:val="0"/>
              <w:widowControl w:val="0"/>
              <w:rPr>
                <w:rFonts w:cs="Arial"/>
                <w:szCs w:val="18"/>
              </w:rPr>
            </w:pPr>
          </w:p>
        </w:tc>
        <w:tc>
          <w:tcPr>
            <w:tcW w:w="1080" w:type="dxa"/>
          </w:tcPr>
          <w:p w14:paraId="4C8375D2" w14:textId="77777777" w:rsidR="00DE1327" w:rsidRDefault="001D096B">
            <w:pPr>
              <w:pStyle w:val="TAC"/>
              <w:keepNext w:val="0"/>
              <w:keepLines w:val="0"/>
              <w:widowControl w:val="0"/>
              <w:rPr>
                <w:rFonts w:cs="Arial"/>
                <w:szCs w:val="18"/>
              </w:rPr>
            </w:pPr>
            <w:r>
              <w:rPr>
                <w:rFonts w:eastAsia="宋体" w:cs="Arial" w:hint="eastAsia"/>
                <w:szCs w:val="18"/>
                <w:lang w:eastAsia="zh-CN"/>
              </w:rPr>
              <w:t>Y</w:t>
            </w:r>
            <w:r>
              <w:rPr>
                <w:rFonts w:eastAsia="宋体" w:cs="Arial"/>
                <w:szCs w:val="18"/>
                <w:lang w:eastAsia="zh-CN"/>
              </w:rPr>
              <w:t>ES</w:t>
            </w:r>
          </w:p>
        </w:tc>
        <w:tc>
          <w:tcPr>
            <w:tcW w:w="1080" w:type="dxa"/>
          </w:tcPr>
          <w:p w14:paraId="6A4BE94E" w14:textId="77777777" w:rsidR="00DE1327" w:rsidRDefault="001D096B">
            <w:pPr>
              <w:pStyle w:val="TAC"/>
              <w:keepNext w:val="0"/>
              <w:keepLines w:val="0"/>
              <w:widowControl w:val="0"/>
              <w:rPr>
                <w:rFonts w:cs="Arial"/>
                <w:szCs w:val="18"/>
              </w:rPr>
            </w:pPr>
            <w:r>
              <w:rPr>
                <w:rFonts w:eastAsia="宋体" w:cs="Arial" w:hint="eastAsia"/>
                <w:szCs w:val="18"/>
                <w:lang w:eastAsia="zh-CN"/>
              </w:rPr>
              <w:t>i</w:t>
            </w:r>
            <w:r>
              <w:rPr>
                <w:rFonts w:eastAsia="宋体" w:cs="Arial"/>
                <w:szCs w:val="18"/>
                <w:lang w:eastAsia="zh-CN"/>
              </w:rPr>
              <w:t>gnore</w:t>
            </w:r>
          </w:p>
        </w:tc>
      </w:tr>
      <w:tr w:rsidR="00DE1327" w14:paraId="0690DD77" w14:textId="77777777">
        <w:tc>
          <w:tcPr>
            <w:tcW w:w="2160" w:type="dxa"/>
          </w:tcPr>
          <w:p w14:paraId="72461E6B" w14:textId="77777777" w:rsidR="00DE1327" w:rsidRDefault="001D096B">
            <w:pPr>
              <w:pStyle w:val="TAL"/>
              <w:keepNext w:val="0"/>
              <w:keepLines w:val="0"/>
              <w:widowControl w:val="0"/>
              <w:ind w:leftChars="200" w:left="400"/>
            </w:pPr>
            <w:r>
              <w:rPr>
                <w:rFonts w:hint="eastAsia"/>
              </w:rPr>
              <w:t>&gt;</w:t>
            </w:r>
            <w:r>
              <w:t>&gt;&gt;&gt;PSI based SDU Discard UL</w:t>
            </w:r>
          </w:p>
        </w:tc>
        <w:tc>
          <w:tcPr>
            <w:tcW w:w="1080" w:type="dxa"/>
          </w:tcPr>
          <w:p w14:paraId="0709DF58" w14:textId="77777777" w:rsidR="00DE1327" w:rsidRDefault="001D096B">
            <w:pPr>
              <w:pStyle w:val="TAL"/>
              <w:keepNext w:val="0"/>
              <w:keepLines w:val="0"/>
              <w:widowControl w:val="0"/>
              <w:rPr>
                <w:rFonts w:eastAsia="宋体" w:cs="Arial"/>
                <w:szCs w:val="18"/>
                <w:lang w:eastAsia="zh-CN"/>
              </w:rPr>
            </w:pPr>
            <w:r>
              <w:rPr>
                <w:rFonts w:cs="Arial" w:hint="eastAsia"/>
                <w:szCs w:val="18"/>
              </w:rPr>
              <w:t>O</w:t>
            </w:r>
          </w:p>
        </w:tc>
        <w:tc>
          <w:tcPr>
            <w:tcW w:w="1080" w:type="dxa"/>
          </w:tcPr>
          <w:p w14:paraId="20C9D8CF" w14:textId="77777777" w:rsidR="00DE1327" w:rsidRDefault="00DE1327">
            <w:pPr>
              <w:pStyle w:val="TAL"/>
              <w:keepNext w:val="0"/>
              <w:keepLines w:val="0"/>
              <w:widowControl w:val="0"/>
              <w:rPr>
                <w:i/>
              </w:rPr>
            </w:pPr>
          </w:p>
        </w:tc>
        <w:tc>
          <w:tcPr>
            <w:tcW w:w="1512" w:type="dxa"/>
          </w:tcPr>
          <w:p w14:paraId="7A8F4C9F" w14:textId="77777777" w:rsidR="00DE1327" w:rsidRDefault="001D096B">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14:paraId="667B5E47" w14:textId="77777777" w:rsidR="00DE1327" w:rsidRDefault="001D096B">
            <w:pPr>
              <w:pStyle w:val="TAL"/>
              <w:keepNext w:val="0"/>
              <w:keepLines w:val="0"/>
              <w:widowControl w:val="0"/>
              <w:rPr>
                <w:rFonts w:cs="Arial"/>
                <w:szCs w:val="18"/>
              </w:rPr>
            </w:pPr>
            <w:r>
              <w:rPr>
                <w:rFonts w:cs="Arial" w:hint="eastAsia"/>
                <w:szCs w:val="18"/>
              </w:rPr>
              <w:t>I</w:t>
            </w:r>
            <w:r>
              <w:rPr>
                <w:rFonts w:cs="Arial"/>
                <w:szCs w:val="18"/>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Pr>
          <w:p w14:paraId="25DCC700" w14:textId="77777777" w:rsidR="00DE1327" w:rsidRDefault="001D096B">
            <w:pPr>
              <w:pStyle w:val="TAC"/>
              <w:keepNext w:val="0"/>
              <w:keepLines w:val="0"/>
              <w:widowControl w:val="0"/>
              <w:rPr>
                <w:rFonts w:eastAsia="宋体" w:cs="Arial"/>
                <w:szCs w:val="18"/>
                <w:lang w:eastAsia="zh-CN"/>
              </w:rPr>
            </w:pPr>
            <w:r>
              <w:rPr>
                <w:rFonts w:cs="Arial" w:hint="eastAsia"/>
                <w:szCs w:val="18"/>
              </w:rPr>
              <w:t>Y</w:t>
            </w:r>
            <w:r>
              <w:rPr>
                <w:rFonts w:cs="Arial"/>
                <w:szCs w:val="18"/>
              </w:rPr>
              <w:t>ES</w:t>
            </w:r>
          </w:p>
        </w:tc>
        <w:tc>
          <w:tcPr>
            <w:tcW w:w="1080" w:type="dxa"/>
          </w:tcPr>
          <w:p w14:paraId="21CB127C" w14:textId="77777777" w:rsidR="00DE1327" w:rsidRDefault="001D096B">
            <w:pPr>
              <w:pStyle w:val="TAC"/>
              <w:keepNext w:val="0"/>
              <w:keepLines w:val="0"/>
              <w:widowControl w:val="0"/>
              <w:rPr>
                <w:rFonts w:eastAsia="宋体" w:cs="Arial"/>
                <w:szCs w:val="18"/>
                <w:lang w:eastAsia="zh-CN"/>
              </w:rPr>
            </w:pPr>
            <w:r>
              <w:rPr>
                <w:rFonts w:cs="Arial" w:hint="eastAsia"/>
                <w:szCs w:val="18"/>
              </w:rPr>
              <w:t>i</w:t>
            </w:r>
            <w:r>
              <w:rPr>
                <w:rFonts w:cs="Arial"/>
                <w:szCs w:val="18"/>
              </w:rPr>
              <w:t>gnore</w:t>
            </w:r>
          </w:p>
        </w:tc>
      </w:tr>
      <w:tr w:rsidR="00DE1327" w14:paraId="5F586374" w14:textId="77777777">
        <w:tc>
          <w:tcPr>
            <w:tcW w:w="2160" w:type="dxa"/>
          </w:tcPr>
          <w:p w14:paraId="7E8CDD77" w14:textId="77777777" w:rsidR="00DE1327" w:rsidRDefault="001D096B">
            <w:pPr>
              <w:pStyle w:val="TAL"/>
              <w:keepNext w:val="0"/>
              <w:keepLines w:val="0"/>
              <w:widowControl w:val="0"/>
              <w:ind w:leftChars="100" w:left="200"/>
              <w:rPr>
                <w:rFonts w:cs="Arial"/>
                <w:b/>
                <w:bCs/>
                <w:szCs w:val="18"/>
              </w:rPr>
            </w:pPr>
            <w:r>
              <w:rPr>
                <w:b/>
                <w:bCs/>
              </w:rPr>
              <w:t>&gt;&gt;UL UP TNL Information to be setup List</w:t>
            </w:r>
          </w:p>
        </w:tc>
        <w:tc>
          <w:tcPr>
            <w:tcW w:w="1080" w:type="dxa"/>
          </w:tcPr>
          <w:p w14:paraId="7D192A1E" w14:textId="77777777" w:rsidR="00DE1327" w:rsidRDefault="00DE1327">
            <w:pPr>
              <w:pStyle w:val="TAL"/>
              <w:keepNext w:val="0"/>
              <w:keepLines w:val="0"/>
              <w:widowControl w:val="0"/>
              <w:rPr>
                <w:rFonts w:eastAsia="MS Mincho"/>
              </w:rPr>
            </w:pPr>
          </w:p>
        </w:tc>
        <w:tc>
          <w:tcPr>
            <w:tcW w:w="1080" w:type="dxa"/>
          </w:tcPr>
          <w:p w14:paraId="4971C5E5" w14:textId="77777777" w:rsidR="00DE1327" w:rsidRDefault="001D096B">
            <w:pPr>
              <w:pStyle w:val="TAL"/>
              <w:keepNext w:val="0"/>
              <w:keepLines w:val="0"/>
              <w:widowControl w:val="0"/>
              <w:rPr>
                <w:i/>
              </w:rPr>
            </w:pPr>
            <w:r>
              <w:rPr>
                <w:i/>
              </w:rPr>
              <w:t>1</w:t>
            </w:r>
          </w:p>
        </w:tc>
        <w:tc>
          <w:tcPr>
            <w:tcW w:w="1512" w:type="dxa"/>
          </w:tcPr>
          <w:p w14:paraId="2CC1CBEB" w14:textId="77777777" w:rsidR="00DE1327" w:rsidRDefault="00DE1327">
            <w:pPr>
              <w:pStyle w:val="TAL"/>
              <w:keepNext w:val="0"/>
              <w:keepLines w:val="0"/>
              <w:widowControl w:val="0"/>
            </w:pPr>
          </w:p>
        </w:tc>
        <w:tc>
          <w:tcPr>
            <w:tcW w:w="1728" w:type="dxa"/>
          </w:tcPr>
          <w:p w14:paraId="21B8B52A" w14:textId="77777777" w:rsidR="00DE1327" w:rsidRDefault="00DE1327">
            <w:pPr>
              <w:pStyle w:val="TAL"/>
              <w:keepNext w:val="0"/>
              <w:keepLines w:val="0"/>
              <w:widowControl w:val="0"/>
              <w:rPr>
                <w:szCs w:val="18"/>
              </w:rPr>
            </w:pPr>
          </w:p>
        </w:tc>
        <w:tc>
          <w:tcPr>
            <w:tcW w:w="1080" w:type="dxa"/>
          </w:tcPr>
          <w:p w14:paraId="460AC7FA" w14:textId="77777777" w:rsidR="00DE1327" w:rsidRDefault="001D096B">
            <w:pPr>
              <w:pStyle w:val="TAC"/>
              <w:keepNext w:val="0"/>
              <w:keepLines w:val="0"/>
              <w:widowControl w:val="0"/>
            </w:pPr>
            <w:r>
              <w:t>-</w:t>
            </w:r>
          </w:p>
        </w:tc>
        <w:tc>
          <w:tcPr>
            <w:tcW w:w="1080" w:type="dxa"/>
          </w:tcPr>
          <w:p w14:paraId="26A692BF" w14:textId="77777777" w:rsidR="00DE1327" w:rsidRDefault="00DE1327">
            <w:pPr>
              <w:pStyle w:val="TAC"/>
              <w:keepNext w:val="0"/>
              <w:keepLines w:val="0"/>
              <w:widowControl w:val="0"/>
            </w:pPr>
          </w:p>
        </w:tc>
      </w:tr>
      <w:tr w:rsidR="00DE1327" w14:paraId="5EBBA19F" w14:textId="77777777">
        <w:tc>
          <w:tcPr>
            <w:tcW w:w="2160" w:type="dxa"/>
          </w:tcPr>
          <w:p w14:paraId="5CEC5093" w14:textId="77777777" w:rsidR="00DE1327" w:rsidRDefault="001D096B">
            <w:pPr>
              <w:pStyle w:val="TAL"/>
              <w:keepNext w:val="0"/>
              <w:keepLines w:val="0"/>
              <w:widowControl w:val="0"/>
              <w:ind w:leftChars="150" w:left="300"/>
              <w:rPr>
                <w:rFonts w:cs="Arial"/>
                <w:b/>
                <w:bCs/>
                <w:szCs w:val="18"/>
              </w:rPr>
            </w:pPr>
            <w:r>
              <w:rPr>
                <w:b/>
                <w:bCs/>
              </w:rPr>
              <w:t>&gt;&gt;&gt;UL UP TNL Information to Be Setup Item IEs</w:t>
            </w:r>
          </w:p>
        </w:tc>
        <w:tc>
          <w:tcPr>
            <w:tcW w:w="1080" w:type="dxa"/>
          </w:tcPr>
          <w:p w14:paraId="70DC05C5" w14:textId="77777777" w:rsidR="00DE1327" w:rsidRDefault="00DE1327">
            <w:pPr>
              <w:pStyle w:val="TAL"/>
              <w:keepNext w:val="0"/>
              <w:keepLines w:val="0"/>
              <w:widowControl w:val="0"/>
              <w:rPr>
                <w:rFonts w:eastAsia="MS Mincho"/>
              </w:rPr>
            </w:pPr>
          </w:p>
        </w:tc>
        <w:tc>
          <w:tcPr>
            <w:tcW w:w="1080" w:type="dxa"/>
          </w:tcPr>
          <w:p w14:paraId="43D645C3" w14:textId="77777777" w:rsidR="00DE1327" w:rsidRDefault="001D096B">
            <w:pPr>
              <w:pStyle w:val="TAL"/>
              <w:keepNext w:val="0"/>
              <w:keepLines w:val="0"/>
              <w:widowControl w:val="0"/>
              <w:rPr>
                <w:i/>
              </w:rPr>
            </w:pPr>
            <w:proofErr w:type="gramStart"/>
            <w:r>
              <w:rPr>
                <w:i/>
              </w:rPr>
              <w:t>1 ..</w:t>
            </w:r>
            <w:proofErr w:type="gramEnd"/>
            <w:r>
              <w:rPr>
                <w:i/>
              </w:rPr>
              <w:t xml:space="preserve"> &lt;maxnoofULUPTNLInformation&gt;</w:t>
            </w:r>
          </w:p>
        </w:tc>
        <w:tc>
          <w:tcPr>
            <w:tcW w:w="1512" w:type="dxa"/>
          </w:tcPr>
          <w:p w14:paraId="0E3F1299" w14:textId="77777777" w:rsidR="00DE1327" w:rsidRDefault="00DE1327">
            <w:pPr>
              <w:pStyle w:val="TAL"/>
              <w:keepNext w:val="0"/>
              <w:keepLines w:val="0"/>
              <w:widowControl w:val="0"/>
            </w:pPr>
          </w:p>
        </w:tc>
        <w:tc>
          <w:tcPr>
            <w:tcW w:w="1728" w:type="dxa"/>
          </w:tcPr>
          <w:p w14:paraId="24B9395F" w14:textId="77777777" w:rsidR="00DE1327" w:rsidRDefault="00DE1327">
            <w:pPr>
              <w:pStyle w:val="TAL"/>
              <w:keepNext w:val="0"/>
              <w:keepLines w:val="0"/>
              <w:widowControl w:val="0"/>
              <w:rPr>
                <w:szCs w:val="18"/>
              </w:rPr>
            </w:pPr>
          </w:p>
        </w:tc>
        <w:tc>
          <w:tcPr>
            <w:tcW w:w="1080" w:type="dxa"/>
          </w:tcPr>
          <w:p w14:paraId="70DAB76B" w14:textId="77777777" w:rsidR="00DE1327" w:rsidRDefault="001D096B">
            <w:pPr>
              <w:pStyle w:val="TAC"/>
              <w:keepNext w:val="0"/>
              <w:keepLines w:val="0"/>
              <w:widowControl w:val="0"/>
            </w:pPr>
            <w:r>
              <w:t>-</w:t>
            </w:r>
          </w:p>
        </w:tc>
        <w:tc>
          <w:tcPr>
            <w:tcW w:w="1080" w:type="dxa"/>
          </w:tcPr>
          <w:p w14:paraId="11BB6FC5" w14:textId="77777777" w:rsidR="00DE1327" w:rsidRDefault="00DE1327">
            <w:pPr>
              <w:pStyle w:val="TAC"/>
              <w:keepNext w:val="0"/>
              <w:keepLines w:val="0"/>
              <w:widowControl w:val="0"/>
            </w:pPr>
          </w:p>
        </w:tc>
      </w:tr>
      <w:tr w:rsidR="00DE1327" w14:paraId="286FE75F" w14:textId="77777777">
        <w:tc>
          <w:tcPr>
            <w:tcW w:w="2160" w:type="dxa"/>
          </w:tcPr>
          <w:p w14:paraId="5F342E6C" w14:textId="77777777" w:rsidR="00DE1327" w:rsidRDefault="001D096B">
            <w:pPr>
              <w:pStyle w:val="TAL"/>
              <w:keepNext w:val="0"/>
              <w:keepLines w:val="0"/>
              <w:widowControl w:val="0"/>
              <w:ind w:leftChars="200" w:left="400"/>
            </w:pPr>
            <w:r>
              <w:t>&gt;&gt;&gt;&gt;UL UP TNL Information</w:t>
            </w:r>
          </w:p>
        </w:tc>
        <w:tc>
          <w:tcPr>
            <w:tcW w:w="1080" w:type="dxa"/>
          </w:tcPr>
          <w:p w14:paraId="6FE5C105" w14:textId="77777777" w:rsidR="00DE1327" w:rsidRDefault="001D096B">
            <w:pPr>
              <w:pStyle w:val="TAL"/>
              <w:keepNext w:val="0"/>
              <w:keepLines w:val="0"/>
              <w:widowControl w:val="0"/>
            </w:pPr>
            <w:r>
              <w:t>M</w:t>
            </w:r>
          </w:p>
        </w:tc>
        <w:tc>
          <w:tcPr>
            <w:tcW w:w="1080" w:type="dxa"/>
          </w:tcPr>
          <w:p w14:paraId="5C2ACA36" w14:textId="77777777" w:rsidR="00DE1327" w:rsidRDefault="00DE1327">
            <w:pPr>
              <w:pStyle w:val="TAL"/>
              <w:keepNext w:val="0"/>
              <w:keepLines w:val="0"/>
              <w:widowControl w:val="0"/>
              <w:rPr>
                <w:i/>
              </w:rPr>
            </w:pPr>
          </w:p>
        </w:tc>
        <w:tc>
          <w:tcPr>
            <w:tcW w:w="1512" w:type="dxa"/>
          </w:tcPr>
          <w:p w14:paraId="709C5AF2" w14:textId="77777777" w:rsidR="00DE1327" w:rsidRDefault="001D096B">
            <w:pPr>
              <w:pStyle w:val="TAL"/>
              <w:keepNext w:val="0"/>
              <w:keepLines w:val="0"/>
              <w:widowControl w:val="0"/>
            </w:pPr>
            <w:r>
              <w:t>UP Transport Layer Information</w:t>
            </w:r>
          </w:p>
          <w:p w14:paraId="3959F43E" w14:textId="77777777" w:rsidR="00DE1327" w:rsidRDefault="001D096B">
            <w:pPr>
              <w:pStyle w:val="TAL"/>
              <w:keepNext w:val="0"/>
              <w:keepLines w:val="0"/>
              <w:widowControl w:val="0"/>
            </w:pPr>
            <w:r>
              <w:t>9.3.2.1</w:t>
            </w:r>
          </w:p>
        </w:tc>
        <w:tc>
          <w:tcPr>
            <w:tcW w:w="1728" w:type="dxa"/>
          </w:tcPr>
          <w:p w14:paraId="4AFBD1F4" w14:textId="77777777" w:rsidR="00DE1327" w:rsidRDefault="001D096B">
            <w:pPr>
              <w:pStyle w:val="TAL"/>
              <w:keepNext w:val="0"/>
              <w:keepLines w:val="0"/>
              <w:widowControl w:val="0"/>
            </w:pPr>
            <w:proofErr w:type="gramStart"/>
            <w:r>
              <w:t>gNB-CU</w:t>
            </w:r>
            <w:proofErr w:type="gramEnd"/>
            <w:r>
              <w:t xml:space="preserve"> endpoint of the F1 transport bearer. For delivery of UL PDUs.</w:t>
            </w:r>
          </w:p>
        </w:tc>
        <w:tc>
          <w:tcPr>
            <w:tcW w:w="1080" w:type="dxa"/>
          </w:tcPr>
          <w:p w14:paraId="39B258E7" w14:textId="77777777" w:rsidR="00DE1327" w:rsidRDefault="001D096B">
            <w:pPr>
              <w:pStyle w:val="TAC"/>
              <w:keepNext w:val="0"/>
              <w:keepLines w:val="0"/>
              <w:widowControl w:val="0"/>
            </w:pPr>
            <w:r>
              <w:t>-</w:t>
            </w:r>
          </w:p>
        </w:tc>
        <w:tc>
          <w:tcPr>
            <w:tcW w:w="1080" w:type="dxa"/>
          </w:tcPr>
          <w:p w14:paraId="0A0978E7" w14:textId="77777777" w:rsidR="00DE1327" w:rsidRDefault="00DE1327">
            <w:pPr>
              <w:pStyle w:val="TAC"/>
              <w:keepNext w:val="0"/>
              <w:keepLines w:val="0"/>
              <w:widowControl w:val="0"/>
            </w:pPr>
          </w:p>
        </w:tc>
      </w:tr>
      <w:tr w:rsidR="00DE1327" w14:paraId="16AA8868" w14:textId="77777777">
        <w:tc>
          <w:tcPr>
            <w:tcW w:w="2160" w:type="dxa"/>
          </w:tcPr>
          <w:p w14:paraId="680BFCDA" w14:textId="77777777" w:rsidR="00DE1327" w:rsidRDefault="001D096B">
            <w:pPr>
              <w:pStyle w:val="TAL"/>
              <w:keepNext w:val="0"/>
              <w:keepLines w:val="0"/>
              <w:widowControl w:val="0"/>
              <w:ind w:leftChars="200" w:left="400"/>
              <w:rPr>
                <w:rFonts w:cs="Arial"/>
              </w:rPr>
            </w:pPr>
            <w:r>
              <w:rPr>
                <w:rFonts w:cs="Arial"/>
              </w:rPr>
              <w:t>&gt;&gt;&gt;&gt;BH Information</w:t>
            </w:r>
          </w:p>
        </w:tc>
        <w:tc>
          <w:tcPr>
            <w:tcW w:w="1080" w:type="dxa"/>
          </w:tcPr>
          <w:p w14:paraId="2EF03321" w14:textId="77777777" w:rsidR="00DE1327" w:rsidRDefault="001D096B">
            <w:pPr>
              <w:pStyle w:val="TAL"/>
              <w:keepNext w:val="0"/>
              <w:keepLines w:val="0"/>
              <w:widowControl w:val="0"/>
            </w:pPr>
            <w:r>
              <w:t>O</w:t>
            </w:r>
          </w:p>
        </w:tc>
        <w:tc>
          <w:tcPr>
            <w:tcW w:w="1080" w:type="dxa"/>
          </w:tcPr>
          <w:p w14:paraId="4FE63D19" w14:textId="77777777" w:rsidR="00DE1327" w:rsidRDefault="00DE1327">
            <w:pPr>
              <w:pStyle w:val="TAL"/>
              <w:keepNext w:val="0"/>
              <w:keepLines w:val="0"/>
              <w:widowControl w:val="0"/>
              <w:rPr>
                <w:i/>
              </w:rPr>
            </w:pPr>
          </w:p>
        </w:tc>
        <w:tc>
          <w:tcPr>
            <w:tcW w:w="1512" w:type="dxa"/>
          </w:tcPr>
          <w:p w14:paraId="4EC2C631" w14:textId="77777777" w:rsidR="00DE1327" w:rsidRDefault="001D096B">
            <w:pPr>
              <w:pStyle w:val="TAL"/>
              <w:keepNext w:val="0"/>
              <w:keepLines w:val="0"/>
              <w:widowControl w:val="0"/>
            </w:pPr>
            <w:r>
              <w:t>9.3.1.114</w:t>
            </w:r>
          </w:p>
        </w:tc>
        <w:tc>
          <w:tcPr>
            <w:tcW w:w="1728" w:type="dxa"/>
          </w:tcPr>
          <w:p w14:paraId="213A2509" w14:textId="77777777" w:rsidR="00DE1327" w:rsidRDefault="00DE1327">
            <w:pPr>
              <w:pStyle w:val="TAL"/>
              <w:keepNext w:val="0"/>
              <w:keepLines w:val="0"/>
              <w:widowControl w:val="0"/>
            </w:pPr>
          </w:p>
        </w:tc>
        <w:tc>
          <w:tcPr>
            <w:tcW w:w="1080" w:type="dxa"/>
          </w:tcPr>
          <w:p w14:paraId="4EAB9EF0" w14:textId="77777777" w:rsidR="00DE1327" w:rsidRDefault="001D096B">
            <w:pPr>
              <w:pStyle w:val="TAC"/>
              <w:keepNext w:val="0"/>
              <w:keepLines w:val="0"/>
              <w:widowControl w:val="0"/>
            </w:pPr>
            <w:r>
              <w:rPr>
                <w:rFonts w:cs="Arial" w:hint="eastAsia"/>
                <w:szCs w:val="18"/>
              </w:rPr>
              <w:t>YES</w:t>
            </w:r>
          </w:p>
        </w:tc>
        <w:tc>
          <w:tcPr>
            <w:tcW w:w="1080" w:type="dxa"/>
          </w:tcPr>
          <w:p w14:paraId="28FD40C5" w14:textId="77777777" w:rsidR="00DE1327" w:rsidRDefault="001D096B">
            <w:pPr>
              <w:pStyle w:val="TAC"/>
              <w:keepNext w:val="0"/>
              <w:keepLines w:val="0"/>
              <w:widowControl w:val="0"/>
            </w:pPr>
            <w:r>
              <w:rPr>
                <w:rFonts w:cs="Arial"/>
                <w:szCs w:val="18"/>
              </w:rPr>
              <w:t>ignore</w:t>
            </w:r>
          </w:p>
        </w:tc>
      </w:tr>
      <w:tr w:rsidR="00DE1327" w14:paraId="1CF5B482" w14:textId="77777777">
        <w:tc>
          <w:tcPr>
            <w:tcW w:w="2160" w:type="dxa"/>
          </w:tcPr>
          <w:p w14:paraId="273FB228" w14:textId="77777777" w:rsidR="00DE1327" w:rsidRDefault="001D096B">
            <w:pPr>
              <w:pStyle w:val="TAL"/>
              <w:keepNext w:val="0"/>
              <w:keepLines w:val="0"/>
              <w:widowControl w:val="0"/>
              <w:ind w:leftChars="200" w:left="400"/>
              <w:rPr>
                <w:rFonts w:cs="Arial"/>
              </w:rPr>
            </w:pPr>
            <w:r>
              <w:rPr>
                <w:rFonts w:cs="Arial"/>
                <w:szCs w:val="18"/>
              </w:rPr>
              <w:t>&gt;&gt;&gt;&gt;DRB Mapping Info</w:t>
            </w:r>
          </w:p>
        </w:tc>
        <w:tc>
          <w:tcPr>
            <w:tcW w:w="1080" w:type="dxa"/>
          </w:tcPr>
          <w:p w14:paraId="51A28119" w14:textId="77777777" w:rsidR="00DE1327" w:rsidRDefault="001D096B">
            <w:pPr>
              <w:pStyle w:val="TAL"/>
              <w:keepNext w:val="0"/>
              <w:keepLines w:val="0"/>
              <w:widowControl w:val="0"/>
            </w:pPr>
            <w:r>
              <w:rPr>
                <w:rFonts w:cs="Arial"/>
                <w:szCs w:val="18"/>
              </w:rPr>
              <w:t>O</w:t>
            </w:r>
          </w:p>
        </w:tc>
        <w:tc>
          <w:tcPr>
            <w:tcW w:w="1080" w:type="dxa"/>
          </w:tcPr>
          <w:p w14:paraId="623F6A61" w14:textId="77777777" w:rsidR="00DE1327" w:rsidRDefault="00DE1327">
            <w:pPr>
              <w:pStyle w:val="TAL"/>
              <w:keepNext w:val="0"/>
              <w:keepLines w:val="0"/>
              <w:widowControl w:val="0"/>
              <w:rPr>
                <w:i/>
              </w:rPr>
            </w:pPr>
          </w:p>
        </w:tc>
        <w:tc>
          <w:tcPr>
            <w:tcW w:w="1512" w:type="dxa"/>
          </w:tcPr>
          <w:p w14:paraId="35E10453" w14:textId="77777777" w:rsidR="00DE1327" w:rsidRDefault="001D096B">
            <w:pPr>
              <w:pStyle w:val="TAL"/>
              <w:keepNext w:val="0"/>
              <w:keepLines w:val="0"/>
              <w:widowControl w:val="0"/>
            </w:pPr>
            <w:r>
              <w:rPr>
                <w:rFonts w:cs="Arial"/>
                <w:szCs w:val="18"/>
              </w:rPr>
              <w:t>Uu RLC Channel ID 9.3.1.266</w:t>
            </w:r>
          </w:p>
        </w:tc>
        <w:tc>
          <w:tcPr>
            <w:tcW w:w="1728" w:type="dxa"/>
          </w:tcPr>
          <w:p w14:paraId="146FAC03" w14:textId="77777777" w:rsidR="00DE1327" w:rsidRDefault="001D096B">
            <w:pPr>
              <w:pStyle w:val="TAL"/>
              <w:keepNext w:val="0"/>
              <w:keepLines w:val="0"/>
              <w:widowControl w:val="0"/>
              <w:rPr>
                <w:rFonts w:cs="Arial"/>
                <w:szCs w:val="18"/>
              </w:rPr>
            </w:pPr>
            <w:r>
              <w:rPr>
                <w:rFonts w:cs="Arial"/>
                <w:szCs w:val="18"/>
              </w:rPr>
              <w:t>This IE contains the mapped Uu Relay RLC CH ID of the DL tunnel corresponding to such UL tunnel</w:t>
            </w:r>
          </w:p>
          <w:p w14:paraId="1B26A9FC" w14:textId="77777777" w:rsidR="00DE1327" w:rsidRDefault="00DE1327">
            <w:pPr>
              <w:pStyle w:val="TAL"/>
              <w:keepNext w:val="0"/>
              <w:keepLines w:val="0"/>
              <w:widowControl w:val="0"/>
            </w:pPr>
          </w:p>
        </w:tc>
        <w:tc>
          <w:tcPr>
            <w:tcW w:w="1080" w:type="dxa"/>
          </w:tcPr>
          <w:p w14:paraId="3553F98C" w14:textId="77777777" w:rsidR="00DE1327" w:rsidRDefault="001D096B">
            <w:pPr>
              <w:pStyle w:val="TAC"/>
              <w:keepNext w:val="0"/>
              <w:keepLines w:val="0"/>
              <w:widowControl w:val="0"/>
              <w:rPr>
                <w:rFonts w:cs="Arial"/>
                <w:szCs w:val="18"/>
              </w:rPr>
            </w:pPr>
            <w:r>
              <w:rPr>
                <w:rFonts w:cs="Arial"/>
                <w:szCs w:val="18"/>
              </w:rPr>
              <w:t>YES</w:t>
            </w:r>
          </w:p>
        </w:tc>
        <w:tc>
          <w:tcPr>
            <w:tcW w:w="1080" w:type="dxa"/>
          </w:tcPr>
          <w:p w14:paraId="719930E5" w14:textId="77777777" w:rsidR="00DE1327" w:rsidRDefault="001D096B">
            <w:pPr>
              <w:pStyle w:val="TAC"/>
              <w:keepNext w:val="0"/>
              <w:keepLines w:val="0"/>
              <w:widowControl w:val="0"/>
              <w:rPr>
                <w:rFonts w:cs="Arial"/>
                <w:szCs w:val="18"/>
              </w:rPr>
            </w:pPr>
            <w:r>
              <w:rPr>
                <w:rFonts w:cs="Arial"/>
                <w:szCs w:val="18"/>
              </w:rPr>
              <w:t>ignore</w:t>
            </w:r>
          </w:p>
        </w:tc>
      </w:tr>
      <w:tr w:rsidR="00DE1327" w14:paraId="6388E4A3" w14:textId="77777777">
        <w:tc>
          <w:tcPr>
            <w:tcW w:w="2160" w:type="dxa"/>
          </w:tcPr>
          <w:p w14:paraId="191AA7AF" w14:textId="77777777" w:rsidR="00DE1327" w:rsidRDefault="001D096B">
            <w:pPr>
              <w:pStyle w:val="TAL"/>
              <w:keepNext w:val="0"/>
              <w:keepLines w:val="0"/>
              <w:widowControl w:val="0"/>
              <w:ind w:leftChars="100" w:left="200"/>
            </w:pPr>
            <w:r>
              <w:t>&gt;&gt;RLC Mode</w:t>
            </w:r>
          </w:p>
        </w:tc>
        <w:tc>
          <w:tcPr>
            <w:tcW w:w="1080" w:type="dxa"/>
          </w:tcPr>
          <w:p w14:paraId="2E9FB0DA" w14:textId="77777777" w:rsidR="00DE1327" w:rsidRDefault="001D096B">
            <w:pPr>
              <w:pStyle w:val="TAL"/>
              <w:keepNext w:val="0"/>
              <w:keepLines w:val="0"/>
              <w:widowControl w:val="0"/>
            </w:pPr>
            <w:r>
              <w:t>M</w:t>
            </w:r>
          </w:p>
        </w:tc>
        <w:tc>
          <w:tcPr>
            <w:tcW w:w="1080" w:type="dxa"/>
          </w:tcPr>
          <w:p w14:paraId="3F507197" w14:textId="77777777" w:rsidR="00DE1327" w:rsidRDefault="00DE1327">
            <w:pPr>
              <w:pStyle w:val="TAL"/>
              <w:keepNext w:val="0"/>
              <w:keepLines w:val="0"/>
              <w:widowControl w:val="0"/>
              <w:rPr>
                <w:i/>
              </w:rPr>
            </w:pPr>
          </w:p>
        </w:tc>
        <w:tc>
          <w:tcPr>
            <w:tcW w:w="1512" w:type="dxa"/>
          </w:tcPr>
          <w:p w14:paraId="0C2271E5" w14:textId="77777777" w:rsidR="00DE1327" w:rsidRDefault="001D096B">
            <w:pPr>
              <w:pStyle w:val="TAL"/>
              <w:keepNext w:val="0"/>
              <w:keepLines w:val="0"/>
              <w:widowControl w:val="0"/>
            </w:pPr>
            <w:r>
              <w:t>9.3.1.27</w:t>
            </w:r>
          </w:p>
        </w:tc>
        <w:tc>
          <w:tcPr>
            <w:tcW w:w="1728" w:type="dxa"/>
          </w:tcPr>
          <w:p w14:paraId="20780EF9" w14:textId="77777777" w:rsidR="00DE1327" w:rsidRDefault="00DE1327">
            <w:pPr>
              <w:pStyle w:val="TAL"/>
              <w:keepNext w:val="0"/>
              <w:keepLines w:val="0"/>
              <w:widowControl w:val="0"/>
            </w:pPr>
          </w:p>
        </w:tc>
        <w:tc>
          <w:tcPr>
            <w:tcW w:w="1080" w:type="dxa"/>
          </w:tcPr>
          <w:p w14:paraId="38E32373" w14:textId="77777777" w:rsidR="00DE1327" w:rsidRDefault="001D096B">
            <w:pPr>
              <w:pStyle w:val="TAC"/>
              <w:keepNext w:val="0"/>
              <w:keepLines w:val="0"/>
              <w:widowControl w:val="0"/>
            </w:pPr>
            <w:r>
              <w:t>-</w:t>
            </w:r>
          </w:p>
        </w:tc>
        <w:tc>
          <w:tcPr>
            <w:tcW w:w="1080" w:type="dxa"/>
          </w:tcPr>
          <w:p w14:paraId="7CD3C711" w14:textId="77777777" w:rsidR="00DE1327" w:rsidRDefault="00DE1327">
            <w:pPr>
              <w:pStyle w:val="TAC"/>
              <w:keepNext w:val="0"/>
              <w:keepLines w:val="0"/>
              <w:widowControl w:val="0"/>
            </w:pPr>
          </w:p>
        </w:tc>
      </w:tr>
      <w:tr w:rsidR="00DE1327" w14:paraId="35B47730" w14:textId="77777777">
        <w:tc>
          <w:tcPr>
            <w:tcW w:w="2160" w:type="dxa"/>
          </w:tcPr>
          <w:p w14:paraId="15B83F06" w14:textId="77777777" w:rsidR="00DE1327" w:rsidRDefault="001D096B">
            <w:pPr>
              <w:pStyle w:val="TAL"/>
              <w:keepNext w:val="0"/>
              <w:keepLines w:val="0"/>
              <w:widowControl w:val="0"/>
              <w:ind w:leftChars="100" w:left="200"/>
              <w:rPr>
                <w:rFonts w:cs="Arial"/>
              </w:rPr>
            </w:pPr>
            <w:r>
              <w:rPr>
                <w:rFonts w:cs="Arial"/>
              </w:rPr>
              <w:t>&gt;&gt;UL Configuration</w:t>
            </w:r>
          </w:p>
        </w:tc>
        <w:tc>
          <w:tcPr>
            <w:tcW w:w="1080" w:type="dxa"/>
          </w:tcPr>
          <w:p w14:paraId="58567BAE" w14:textId="77777777" w:rsidR="00DE1327" w:rsidRDefault="001D096B">
            <w:pPr>
              <w:pStyle w:val="TAL"/>
              <w:keepNext w:val="0"/>
              <w:keepLines w:val="0"/>
              <w:widowControl w:val="0"/>
            </w:pPr>
            <w:r>
              <w:t>O</w:t>
            </w:r>
          </w:p>
        </w:tc>
        <w:tc>
          <w:tcPr>
            <w:tcW w:w="1080" w:type="dxa"/>
          </w:tcPr>
          <w:p w14:paraId="08D3AC63" w14:textId="77777777" w:rsidR="00DE1327" w:rsidRDefault="00DE1327">
            <w:pPr>
              <w:pStyle w:val="TAL"/>
              <w:keepNext w:val="0"/>
              <w:keepLines w:val="0"/>
              <w:widowControl w:val="0"/>
              <w:rPr>
                <w:i/>
              </w:rPr>
            </w:pPr>
          </w:p>
        </w:tc>
        <w:tc>
          <w:tcPr>
            <w:tcW w:w="1512" w:type="dxa"/>
          </w:tcPr>
          <w:p w14:paraId="3B891434" w14:textId="77777777" w:rsidR="00DE1327" w:rsidRDefault="00DE1327">
            <w:pPr>
              <w:pStyle w:val="TAL"/>
              <w:keepNext w:val="0"/>
              <w:keepLines w:val="0"/>
              <w:widowControl w:val="0"/>
            </w:pPr>
          </w:p>
          <w:p w14:paraId="14D8D840" w14:textId="77777777" w:rsidR="00DE1327" w:rsidRDefault="001D096B">
            <w:pPr>
              <w:pStyle w:val="TAL"/>
              <w:keepNext w:val="0"/>
              <w:keepLines w:val="0"/>
              <w:widowControl w:val="0"/>
            </w:pPr>
            <w:r>
              <w:t>9.3.1.31</w:t>
            </w:r>
          </w:p>
        </w:tc>
        <w:tc>
          <w:tcPr>
            <w:tcW w:w="1728" w:type="dxa"/>
          </w:tcPr>
          <w:p w14:paraId="5DECBC0E" w14:textId="77777777" w:rsidR="00DE1327" w:rsidRDefault="001D096B">
            <w:pPr>
              <w:pStyle w:val="TAL"/>
              <w:keepNext w:val="0"/>
              <w:keepLines w:val="0"/>
              <w:widowControl w:val="0"/>
            </w:pPr>
            <w:r>
              <w:t xml:space="preserve">Information about UL usage in gNB-DU. </w:t>
            </w:r>
          </w:p>
        </w:tc>
        <w:tc>
          <w:tcPr>
            <w:tcW w:w="1080" w:type="dxa"/>
          </w:tcPr>
          <w:p w14:paraId="5DF756C0" w14:textId="77777777" w:rsidR="00DE1327" w:rsidRDefault="001D096B">
            <w:pPr>
              <w:pStyle w:val="TAC"/>
              <w:keepNext w:val="0"/>
              <w:keepLines w:val="0"/>
              <w:widowControl w:val="0"/>
            </w:pPr>
            <w:r>
              <w:t>-</w:t>
            </w:r>
          </w:p>
        </w:tc>
        <w:tc>
          <w:tcPr>
            <w:tcW w:w="1080" w:type="dxa"/>
          </w:tcPr>
          <w:p w14:paraId="74C7F2A4" w14:textId="77777777" w:rsidR="00DE1327" w:rsidRDefault="00DE1327">
            <w:pPr>
              <w:pStyle w:val="TAC"/>
              <w:keepNext w:val="0"/>
              <w:keepLines w:val="0"/>
              <w:widowControl w:val="0"/>
            </w:pPr>
          </w:p>
        </w:tc>
      </w:tr>
      <w:tr w:rsidR="00DE1327" w14:paraId="1C551B4C" w14:textId="77777777">
        <w:tc>
          <w:tcPr>
            <w:tcW w:w="2160" w:type="dxa"/>
          </w:tcPr>
          <w:p w14:paraId="674D3EC8" w14:textId="77777777" w:rsidR="00DE1327" w:rsidRDefault="001D096B">
            <w:pPr>
              <w:pStyle w:val="TAL"/>
              <w:keepNext w:val="0"/>
              <w:keepLines w:val="0"/>
              <w:widowControl w:val="0"/>
              <w:ind w:leftChars="100" w:left="200"/>
            </w:pPr>
            <w:r>
              <w:t>&gt;&gt;Duplication Activation</w:t>
            </w:r>
          </w:p>
        </w:tc>
        <w:tc>
          <w:tcPr>
            <w:tcW w:w="1080" w:type="dxa"/>
          </w:tcPr>
          <w:p w14:paraId="196E7066" w14:textId="77777777" w:rsidR="00DE1327" w:rsidRDefault="001D096B">
            <w:pPr>
              <w:pStyle w:val="TAL"/>
              <w:keepNext w:val="0"/>
              <w:keepLines w:val="0"/>
              <w:widowControl w:val="0"/>
            </w:pPr>
            <w:r>
              <w:t>O</w:t>
            </w:r>
          </w:p>
        </w:tc>
        <w:tc>
          <w:tcPr>
            <w:tcW w:w="1080" w:type="dxa"/>
          </w:tcPr>
          <w:p w14:paraId="3CDAC88E" w14:textId="77777777" w:rsidR="00DE1327" w:rsidRDefault="00DE1327">
            <w:pPr>
              <w:pStyle w:val="TAL"/>
              <w:keepNext w:val="0"/>
              <w:keepLines w:val="0"/>
              <w:widowControl w:val="0"/>
              <w:rPr>
                <w:i/>
              </w:rPr>
            </w:pPr>
          </w:p>
        </w:tc>
        <w:tc>
          <w:tcPr>
            <w:tcW w:w="1512" w:type="dxa"/>
          </w:tcPr>
          <w:p w14:paraId="304CBEB6" w14:textId="77777777" w:rsidR="00DE1327" w:rsidRDefault="001D096B">
            <w:pPr>
              <w:pStyle w:val="TAL"/>
              <w:keepNext w:val="0"/>
              <w:keepLines w:val="0"/>
              <w:widowControl w:val="0"/>
            </w:pPr>
            <w:r>
              <w:t>9.3.1.36</w:t>
            </w:r>
          </w:p>
        </w:tc>
        <w:tc>
          <w:tcPr>
            <w:tcW w:w="1728" w:type="dxa"/>
          </w:tcPr>
          <w:p w14:paraId="0B3D1EC4" w14:textId="77777777" w:rsidR="00DE1327" w:rsidRDefault="001D096B">
            <w:pPr>
              <w:pStyle w:val="TAL"/>
              <w:keepNext w:val="0"/>
              <w:keepLines w:val="0"/>
              <w:widowControl w:val="0"/>
            </w:pPr>
            <w:r>
              <w:t>Information on the initial state of CA based UL PDCP duplication.</w:t>
            </w:r>
          </w:p>
          <w:p w14:paraId="42D20617" w14:textId="77777777" w:rsidR="00DE1327" w:rsidRDefault="001D096B">
            <w:pPr>
              <w:pStyle w:val="TAL"/>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Pr>
          <w:p w14:paraId="0E4085BD" w14:textId="77777777" w:rsidR="00DE1327" w:rsidRDefault="001D096B">
            <w:pPr>
              <w:pStyle w:val="TAC"/>
              <w:keepNext w:val="0"/>
              <w:keepLines w:val="0"/>
              <w:widowControl w:val="0"/>
            </w:pPr>
            <w:r>
              <w:t>-</w:t>
            </w:r>
          </w:p>
        </w:tc>
        <w:tc>
          <w:tcPr>
            <w:tcW w:w="1080" w:type="dxa"/>
          </w:tcPr>
          <w:p w14:paraId="5C574DEB" w14:textId="77777777" w:rsidR="00DE1327" w:rsidRDefault="00DE1327">
            <w:pPr>
              <w:pStyle w:val="TAC"/>
              <w:keepNext w:val="0"/>
              <w:keepLines w:val="0"/>
              <w:widowControl w:val="0"/>
            </w:pPr>
          </w:p>
        </w:tc>
      </w:tr>
      <w:tr w:rsidR="00DE1327" w14:paraId="49A66A4A" w14:textId="77777777">
        <w:tc>
          <w:tcPr>
            <w:tcW w:w="2160" w:type="dxa"/>
            <w:tcBorders>
              <w:top w:val="single" w:sz="4" w:space="0" w:color="auto"/>
              <w:left w:val="single" w:sz="4" w:space="0" w:color="auto"/>
              <w:bottom w:val="single" w:sz="4" w:space="0" w:color="auto"/>
              <w:right w:val="single" w:sz="4" w:space="0" w:color="auto"/>
            </w:tcBorders>
          </w:tcPr>
          <w:p w14:paraId="0804EDCE" w14:textId="77777777" w:rsidR="00DE1327" w:rsidRDefault="001D096B">
            <w:pPr>
              <w:pStyle w:val="TAL"/>
              <w:keepNext w:val="0"/>
              <w:keepLines w:val="0"/>
              <w:widowControl w:val="0"/>
              <w:ind w:leftChars="100" w:left="200"/>
              <w:rPr>
                <w:rFonts w:cs="Arial"/>
              </w:rPr>
            </w:pPr>
            <w:r>
              <w:rPr>
                <w:rFonts w:cs="Arial"/>
              </w:rPr>
              <w:lastRenderedPageBreak/>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4023BE58"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64A0CE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DD2EEA" w14:textId="77777777" w:rsidR="00DE1327" w:rsidRDefault="001D096B">
            <w:pPr>
              <w:pStyle w:val="TAL"/>
              <w:keepNext w:val="0"/>
              <w:keepLines w:val="0"/>
              <w:widowControl w:val="0"/>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2D5DA7AB" w14:textId="77777777" w:rsidR="00DE1327" w:rsidRDefault="001D096B">
            <w:pPr>
              <w:pStyle w:val="TAL"/>
              <w:keepNext w:val="0"/>
              <w:keepLines w:val="0"/>
              <w:widowControl w:val="0"/>
            </w:pPr>
            <w: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7CF60ABB" w14:textId="77777777" w:rsidR="00DE1327" w:rsidRDefault="001D096B">
            <w:pPr>
              <w:pStyle w:val="TAC"/>
              <w:keepNext w:val="0"/>
              <w:keepLines w:val="0"/>
              <w:widowControl w:val="0"/>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606B04F" w14:textId="77777777" w:rsidR="00DE1327" w:rsidRDefault="001D096B">
            <w:pPr>
              <w:pStyle w:val="TAC"/>
              <w:keepNext w:val="0"/>
              <w:keepLines w:val="0"/>
              <w:widowControl w:val="0"/>
            </w:pPr>
            <w:r>
              <w:rPr>
                <w:rFonts w:cs="Arial"/>
                <w:szCs w:val="18"/>
              </w:rPr>
              <w:t>reject</w:t>
            </w:r>
          </w:p>
        </w:tc>
      </w:tr>
      <w:tr w:rsidR="00DE1327" w14:paraId="57166924" w14:textId="77777777">
        <w:tc>
          <w:tcPr>
            <w:tcW w:w="2160" w:type="dxa"/>
            <w:tcBorders>
              <w:top w:val="single" w:sz="4" w:space="0" w:color="auto"/>
              <w:left w:val="single" w:sz="4" w:space="0" w:color="auto"/>
              <w:bottom w:val="single" w:sz="4" w:space="0" w:color="auto"/>
              <w:right w:val="single" w:sz="4" w:space="0" w:color="auto"/>
            </w:tcBorders>
          </w:tcPr>
          <w:p w14:paraId="10487D71" w14:textId="77777777" w:rsidR="00DE1327" w:rsidRDefault="001D096B">
            <w:pPr>
              <w:pStyle w:val="TAL"/>
              <w:keepNext w:val="0"/>
              <w:keepLines w:val="0"/>
              <w:widowControl w:val="0"/>
              <w:ind w:leftChars="100" w:left="200"/>
            </w:pPr>
            <w: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48010263"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9C55B7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53CE35" w14:textId="77777777" w:rsidR="00DE1327" w:rsidRDefault="001D096B">
            <w:pPr>
              <w:pStyle w:val="TAL"/>
              <w:keepNext w:val="0"/>
              <w:keepLines w:val="0"/>
              <w:widowControl w:val="0"/>
            </w:pPr>
            <w:r>
              <w:t>Duplication Activation</w:t>
            </w:r>
          </w:p>
          <w:p w14:paraId="511AB480" w14:textId="77777777" w:rsidR="00DE1327" w:rsidRDefault="001D096B">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088B65E6" w14:textId="77777777" w:rsidR="00DE1327" w:rsidRDefault="001D096B">
            <w:pPr>
              <w:pStyle w:val="TAL"/>
              <w:keepNext w:val="0"/>
              <w:keepLines w:val="0"/>
              <w:widowControl w:val="0"/>
            </w:pPr>
            <w:r>
              <w:t>Information on the initial state of DC basedUL PDCP duplication.</w:t>
            </w:r>
          </w:p>
          <w:p w14:paraId="66D0E266" w14:textId="77777777" w:rsidR="00DE1327" w:rsidRDefault="001D096B">
            <w:pPr>
              <w:pStyle w:val="TAL"/>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68A4595"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19C5FDD" w14:textId="77777777" w:rsidR="00DE1327" w:rsidRDefault="001D096B">
            <w:pPr>
              <w:pStyle w:val="TAC"/>
              <w:keepNext w:val="0"/>
              <w:keepLines w:val="0"/>
              <w:widowControl w:val="0"/>
            </w:pPr>
            <w:r>
              <w:t>reject</w:t>
            </w:r>
          </w:p>
        </w:tc>
      </w:tr>
      <w:tr w:rsidR="00DE1327" w14:paraId="08DB6C72" w14:textId="77777777">
        <w:tc>
          <w:tcPr>
            <w:tcW w:w="2160" w:type="dxa"/>
          </w:tcPr>
          <w:p w14:paraId="11CC6B57" w14:textId="77777777" w:rsidR="00DE1327" w:rsidRDefault="001D096B">
            <w:pPr>
              <w:pStyle w:val="TAL"/>
              <w:keepNext w:val="0"/>
              <w:keepLines w:val="0"/>
              <w:widowControl w:val="0"/>
              <w:ind w:leftChars="100" w:left="200"/>
              <w:rPr>
                <w:rFonts w:cs="Arial"/>
              </w:rPr>
            </w:pPr>
            <w:r>
              <w:rPr>
                <w:rFonts w:cs="Arial"/>
              </w:rPr>
              <w:t>&gt;&gt;</w:t>
            </w:r>
            <w:r>
              <w:rPr>
                <w:rFonts w:cs="Arial"/>
                <w:lang w:eastAsia="zh-CN"/>
              </w:rPr>
              <w:t xml:space="preserve">DL </w:t>
            </w:r>
            <w:r>
              <w:rPr>
                <w:rFonts w:cs="Arial"/>
              </w:rPr>
              <w:t>PDCP SN length</w:t>
            </w:r>
          </w:p>
        </w:tc>
        <w:tc>
          <w:tcPr>
            <w:tcW w:w="1080" w:type="dxa"/>
          </w:tcPr>
          <w:p w14:paraId="6A3E933D" w14:textId="77777777" w:rsidR="00DE1327" w:rsidRDefault="001D096B">
            <w:pPr>
              <w:pStyle w:val="TAL"/>
              <w:keepNext w:val="0"/>
              <w:keepLines w:val="0"/>
              <w:widowControl w:val="0"/>
              <w:rPr>
                <w:rFonts w:cs="Arial"/>
              </w:rPr>
            </w:pPr>
            <w:r>
              <w:rPr>
                <w:rFonts w:cs="Arial"/>
              </w:rPr>
              <w:t>M</w:t>
            </w:r>
          </w:p>
        </w:tc>
        <w:tc>
          <w:tcPr>
            <w:tcW w:w="1080" w:type="dxa"/>
          </w:tcPr>
          <w:p w14:paraId="7DA3728F" w14:textId="77777777" w:rsidR="00DE1327" w:rsidRDefault="00DE1327">
            <w:pPr>
              <w:pStyle w:val="TAL"/>
              <w:keepNext w:val="0"/>
              <w:keepLines w:val="0"/>
              <w:widowControl w:val="0"/>
              <w:rPr>
                <w:rFonts w:cs="Arial"/>
                <w:b/>
                <w:i/>
              </w:rPr>
            </w:pPr>
          </w:p>
        </w:tc>
        <w:tc>
          <w:tcPr>
            <w:tcW w:w="1512" w:type="dxa"/>
          </w:tcPr>
          <w:p w14:paraId="026ECB45" w14:textId="77777777" w:rsidR="00DE1327" w:rsidRDefault="001D096B">
            <w:pPr>
              <w:pStyle w:val="TAL"/>
              <w:keepNext w:val="0"/>
              <w:keepLines w:val="0"/>
              <w:widowControl w:val="0"/>
              <w:rPr>
                <w:rFonts w:cs="Arial"/>
              </w:rPr>
            </w:pPr>
            <w:r>
              <w:rPr>
                <w:rFonts w:cs="Arial"/>
              </w:rPr>
              <w:t>ENUMERATED (12bits, 18bits, ...)</w:t>
            </w:r>
          </w:p>
        </w:tc>
        <w:tc>
          <w:tcPr>
            <w:tcW w:w="1728" w:type="dxa"/>
          </w:tcPr>
          <w:p w14:paraId="6F78B828" w14:textId="77777777" w:rsidR="00DE1327" w:rsidRDefault="00DE1327">
            <w:pPr>
              <w:pStyle w:val="TAL"/>
              <w:keepNext w:val="0"/>
              <w:keepLines w:val="0"/>
              <w:widowControl w:val="0"/>
              <w:rPr>
                <w:rFonts w:cs="Arial"/>
              </w:rPr>
            </w:pPr>
          </w:p>
        </w:tc>
        <w:tc>
          <w:tcPr>
            <w:tcW w:w="1080" w:type="dxa"/>
          </w:tcPr>
          <w:p w14:paraId="053DC92E" w14:textId="77777777" w:rsidR="00DE1327" w:rsidRDefault="001D096B">
            <w:pPr>
              <w:pStyle w:val="TAC"/>
              <w:keepNext w:val="0"/>
              <w:keepLines w:val="0"/>
              <w:widowControl w:val="0"/>
              <w:rPr>
                <w:rFonts w:cs="Arial"/>
                <w:szCs w:val="18"/>
              </w:rPr>
            </w:pPr>
            <w:r>
              <w:rPr>
                <w:rFonts w:cs="Arial"/>
                <w:szCs w:val="18"/>
              </w:rPr>
              <w:t>YES</w:t>
            </w:r>
          </w:p>
        </w:tc>
        <w:tc>
          <w:tcPr>
            <w:tcW w:w="1080" w:type="dxa"/>
          </w:tcPr>
          <w:p w14:paraId="2E5B8A75" w14:textId="77777777" w:rsidR="00DE1327" w:rsidRDefault="001D096B">
            <w:pPr>
              <w:pStyle w:val="TAC"/>
              <w:keepNext w:val="0"/>
              <w:keepLines w:val="0"/>
              <w:widowControl w:val="0"/>
              <w:rPr>
                <w:rFonts w:cs="Arial"/>
                <w:szCs w:val="18"/>
              </w:rPr>
            </w:pPr>
            <w:r>
              <w:rPr>
                <w:rFonts w:cs="Arial"/>
                <w:szCs w:val="18"/>
              </w:rPr>
              <w:t>ignore</w:t>
            </w:r>
          </w:p>
        </w:tc>
      </w:tr>
      <w:tr w:rsidR="00DE1327" w14:paraId="0698E644" w14:textId="77777777">
        <w:tc>
          <w:tcPr>
            <w:tcW w:w="2160" w:type="dxa"/>
          </w:tcPr>
          <w:p w14:paraId="64DBFEE5" w14:textId="77777777" w:rsidR="00DE1327" w:rsidRDefault="001D096B">
            <w:pPr>
              <w:pStyle w:val="TAL"/>
              <w:keepNext w:val="0"/>
              <w:keepLines w:val="0"/>
              <w:widowControl w:val="0"/>
              <w:ind w:leftChars="100" w:left="200"/>
              <w:rPr>
                <w:rFonts w:cs="Arial"/>
              </w:rPr>
            </w:pPr>
            <w:r>
              <w:rPr>
                <w:rFonts w:cs="Arial"/>
              </w:rPr>
              <w:t>&gt;&gt;</w:t>
            </w:r>
            <w:r>
              <w:rPr>
                <w:rFonts w:cs="Arial"/>
                <w:lang w:eastAsia="zh-CN"/>
              </w:rPr>
              <w:t xml:space="preserve">UL </w:t>
            </w:r>
            <w:r>
              <w:rPr>
                <w:rFonts w:cs="Arial"/>
              </w:rPr>
              <w:t>PDCP SN length</w:t>
            </w:r>
          </w:p>
        </w:tc>
        <w:tc>
          <w:tcPr>
            <w:tcW w:w="1080" w:type="dxa"/>
          </w:tcPr>
          <w:p w14:paraId="66CE7AD8" w14:textId="77777777" w:rsidR="00DE1327" w:rsidRDefault="001D096B">
            <w:pPr>
              <w:pStyle w:val="TAL"/>
              <w:keepNext w:val="0"/>
              <w:keepLines w:val="0"/>
              <w:widowControl w:val="0"/>
              <w:rPr>
                <w:rFonts w:cs="Arial"/>
                <w:lang w:eastAsia="zh-CN"/>
              </w:rPr>
            </w:pPr>
            <w:r>
              <w:rPr>
                <w:rFonts w:cs="Arial"/>
                <w:lang w:eastAsia="zh-CN"/>
              </w:rPr>
              <w:t>O</w:t>
            </w:r>
          </w:p>
        </w:tc>
        <w:tc>
          <w:tcPr>
            <w:tcW w:w="1080" w:type="dxa"/>
          </w:tcPr>
          <w:p w14:paraId="1A4BA0A4" w14:textId="77777777" w:rsidR="00DE1327" w:rsidRDefault="00DE1327">
            <w:pPr>
              <w:pStyle w:val="TAL"/>
              <w:keepNext w:val="0"/>
              <w:keepLines w:val="0"/>
              <w:widowControl w:val="0"/>
              <w:rPr>
                <w:rFonts w:cs="Arial"/>
                <w:b/>
                <w:i/>
              </w:rPr>
            </w:pPr>
          </w:p>
        </w:tc>
        <w:tc>
          <w:tcPr>
            <w:tcW w:w="1512" w:type="dxa"/>
          </w:tcPr>
          <w:p w14:paraId="625E63D5" w14:textId="77777777" w:rsidR="00DE1327" w:rsidRDefault="001D096B">
            <w:pPr>
              <w:pStyle w:val="TAL"/>
              <w:keepNext w:val="0"/>
              <w:keepLines w:val="0"/>
              <w:widowControl w:val="0"/>
              <w:rPr>
                <w:rFonts w:cs="Arial"/>
              </w:rPr>
            </w:pPr>
            <w:r>
              <w:rPr>
                <w:rFonts w:cs="Arial"/>
              </w:rPr>
              <w:t>ENUMERATED (12bits, 18bits, ...)</w:t>
            </w:r>
          </w:p>
        </w:tc>
        <w:tc>
          <w:tcPr>
            <w:tcW w:w="1728" w:type="dxa"/>
          </w:tcPr>
          <w:p w14:paraId="5A28BB51" w14:textId="77777777" w:rsidR="00DE1327" w:rsidRDefault="00DE1327">
            <w:pPr>
              <w:pStyle w:val="TAL"/>
              <w:keepNext w:val="0"/>
              <w:keepLines w:val="0"/>
              <w:widowControl w:val="0"/>
              <w:rPr>
                <w:rFonts w:cs="Arial"/>
              </w:rPr>
            </w:pPr>
          </w:p>
        </w:tc>
        <w:tc>
          <w:tcPr>
            <w:tcW w:w="1080" w:type="dxa"/>
          </w:tcPr>
          <w:p w14:paraId="67A70391" w14:textId="77777777" w:rsidR="00DE1327" w:rsidRDefault="001D096B">
            <w:pPr>
              <w:pStyle w:val="TAC"/>
              <w:keepNext w:val="0"/>
              <w:keepLines w:val="0"/>
              <w:widowControl w:val="0"/>
              <w:rPr>
                <w:rFonts w:cs="Arial"/>
                <w:szCs w:val="18"/>
                <w:lang w:eastAsia="zh-CN"/>
              </w:rPr>
            </w:pPr>
            <w:r>
              <w:rPr>
                <w:rFonts w:cs="Arial"/>
                <w:szCs w:val="18"/>
                <w:lang w:eastAsia="zh-CN"/>
              </w:rPr>
              <w:t>YES</w:t>
            </w:r>
          </w:p>
        </w:tc>
        <w:tc>
          <w:tcPr>
            <w:tcW w:w="1080" w:type="dxa"/>
          </w:tcPr>
          <w:p w14:paraId="0D40B628" w14:textId="77777777" w:rsidR="00DE1327" w:rsidRDefault="001D096B">
            <w:pPr>
              <w:pStyle w:val="TAC"/>
              <w:keepNext w:val="0"/>
              <w:keepLines w:val="0"/>
              <w:widowControl w:val="0"/>
              <w:rPr>
                <w:rFonts w:cs="Arial"/>
                <w:szCs w:val="18"/>
                <w:lang w:eastAsia="zh-CN"/>
              </w:rPr>
            </w:pPr>
            <w:r>
              <w:rPr>
                <w:rFonts w:cs="Arial"/>
                <w:szCs w:val="18"/>
                <w:lang w:eastAsia="zh-CN"/>
              </w:rPr>
              <w:t>ignore</w:t>
            </w:r>
          </w:p>
        </w:tc>
      </w:tr>
      <w:tr w:rsidR="00DE1327" w14:paraId="4EBBCECF" w14:textId="77777777">
        <w:tc>
          <w:tcPr>
            <w:tcW w:w="2160" w:type="dxa"/>
          </w:tcPr>
          <w:p w14:paraId="32C667FD" w14:textId="77777777" w:rsidR="00DE1327" w:rsidRDefault="001D096B">
            <w:pPr>
              <w:pStyle w:val="TAL"/>
              <w:keepNext w:val="0"/>
              <w:keepLines w:val="0"/>
              <w:widowControl w:val="0"/>
              <w:ind w:leftChars="100" w:left="200"/>
              <w:rPr>
                <w:rFonts w:cs="Arial"/>
                <w:b/>
                <w:bCs/>
                <w:szCs w:val="18"/>
              </w:rPr>
            </w:pPr>
            <w:r>
              <w:rPr>
                <w:b/>
                <w:bCs/>
              </w:rPr>
              <w:t>&gt;&gt;Additional PDCP Duplication TNL List</w:t>
            </w:r>
          </w:p>
        </w:tc>
        <w:tc>
          <w:tcPr>
            <w:tcW w:w="1080" w:type="dxa"/>
          </w:tcPr>
          <w:p w14:paraId="009031FA" w14:textId="77777777" w:rsidR="00DE1327" w:rsidRDefault="00DE1327">
            <w:pPr>
              <w:pStyle w:val="TAL"/>
              <w:keepNext w:val="0"/>
              <w:keepLines w:val="0"/>
              <w:widowControl w:val="0"/>
              <w:rPr>
                <w:rFonts w:cs="Arial"/>
                <w:szCs w:val="18"/>
                <w:lang w:eastAsia="zh-CN"/>
              </w:rPr>
            </w:pPr>
          </w:p>
        </w:tc>
        <w:tc>
          <w:tcPr>
            <w:tcW w:w="1080" w:type="dxa"/>
          </w:tcPr>
          <w:p w14:paraId="36D9E7DD" w14:textId="77777777" w:rsidR="00DE1327" w:rsidRDefault="001D096B">
            <w:pPr>
              <w:pStyle w:val="TAL"/>
              <w:keepNext w:val="0"/>
              <w:keepLines w:val="0"/>
              <w:widowControl w:val="0"/>
              <w:rPr>
                <w:rFonts w:cs="Arial"/>
                <w:i/>
                <w:szCs w:val="18"/>
              </w:rPr>
            </w:pPr>
            <w:r>
              <w:rPr>
                <w:rFonts w:cs="Arial"/>
                <w:i/>
                <w:szCs w:val="18"/>
                <w:lang w:eastAsia="ja-JP"/>
              </w:rPr>
              <w:t>0..1</w:t>
            </w:r>
          </w:p>
        </w:tc>
        <w:tc>
          <w:tcPr>
            <w:tcW w:w="1512" w:type="dxa"/>
          </w:tcPr>
          <w:p w14:paraId="60A0CAEC" w14:textId="77777777" w:rsidR="00DE1327" w:rsidRDefault="00DE1327">
            <w:pPr>
              <w:pStyle w:val="TAL"/>
              <w:keepNext w:val="0"/>
              <w:keepLines w:val="0"/>
              <w:widowControl w:val="0"/>
              <w:rPr>
                <w:rFonts w:cs="Arial"/>
                <w:szCs w:val="18"/>
              </w:rPr>
            </w:pPr>
          </w:p>
        </w:tc>
        <w:tc>
          <w:tcPr>
            <w:tcW w:w="1728" w:type="dxa"/>
          </w:tcPr>
          <w:p w14:paraId="1395A989" w14:textId="77777777" w:rsidR="00DE1327" w:rsidRDefault="00DE1327">
            <w:pPr>
              <w:pStyle w:val="TAL"/>
              <w:keepNext w:val="0"/>
              <w:keepLines w:val="0"/>
              <w:widowControl w:val="0"/>
              <w:rPr>
                <w:rFonts w:cs="Arial"/>
                <w:szCs w:val="18"/>
              </w:rPr>
            </w:pPr>
          </w:p>
        </w:tc>
        <w:tc>
          <w:tcPr>
            <w:tcW w:w="1080" w:type="dxa"/>
          </w:tcPr>
          <w:p w14:paraId="6F95B286" w14:textId="77777777" w:rsidR="00DE1327" w:rsidRDefault="001D096B">
            <w:pPr>
              <w:pStyle w:val="TAC"/>
              <w:keepNext w:val="0"/>
              <w:keepLines w:val="0"/>
              <w:widowControl w:val="0"/>
              <w:rPr>
                <w:rFonts w:cs="Arial"/>
                <w:szCs w:val="18"/>
                <w:lang w:eastAsia="zh-CN"/>
              </w:rPr>
            </w:pPr>
            <w:r>
              <w:rPr>
                <w:rFonts w:cs="Arial"/>
                <w:szCs w:val="18"/>
              </w:rPr>
              <w:t>YES</w:t>
            </w:r>
          </w:p>
        </w:tc>
        <w:tc>
          <w:tcPr>
            <w:tcW w:w="1080" w:type="dxa"/>
          </w:tcPr>
          <w:p w14:paraId="5CEEC300" w14:textId="77777777" w:rsidR="00DE1327" w:rsidRDefault="001D096B">
            <w:pPr>
              <w:pStyle w:val="TAC"/>
              <w:keepNext w:val="0"/>
              <w:keepLines w:val="0"/>
              <w:widowControl w:val="0"/>
              <w:rPr>
                <w:rFonts w:cs="Arial"/>
                <w:szCs w:val="18"/>
                <w:lang w:eastAsia="zh-CN"/>
              </w:rPr>
            </w:pPr>
            <w:r>
              <w:rPr>
                <w:rFonts w:cs="Arial"/>
                <w:szCs w:val="18"/>
              </w:rPr>
              <w:t>ignore</w:t>
            </w:r>
          </w:p>
        </w:tc>
      </w:tr>
      <w:tr w:rsidR="00DE1327" w14:paraId="55C60CBC" w14:textId="77777777">
        <w:tc>
          <w:tcPr>
            <w:tcW w:w="2160" w:type="dxa"/>
          </w:tcPr>
          <w:p w14:paraId="15F9C60D" w14:textId="77777777" w:rsidR="00DE1327" w:rsidRDefault="001D096B">
            <w:pPr>
              <w:pStyle w:val="TAL"/>
              <w:keepNext w:val="0"/>
              <w:keepLines w:val="0"/>
              <w:widowControl w:val="0"/>
              <w:ind w:leftChars="150" w:left="300"/>
              <w:rPr>
                <w:rFonts w:cs="Arial"/>
                <w:b/>
                <w:bCs/>
                <w:szCs w:val="18"/>
              </w:rPr>
            </w:pPr>
            <w:r>
              <w:rPr>
                <w:b/>
                <w:bCs/>
              </w:rPr>
              <w:t>&gt;&gt;&gt;Additional PDCP Duplication TNL Items</w:t>
            </w:r>
          </w:p>
        </w:tc>
        <w:tc>
          <w:tcPr>
            <w:tcW w:w="1080" w:type="dxa"/>
          </w:tcPr>
          <w:p w14:paraId="2A2F94F3" w14:textId="77777777" w:rsidR="00DE1327" w:rsidRDefault="00DE1327">
            <w:pPr>
              <w:pStyle w:val="TAL"/>
              <w:keepNext w:val="0"/>
              <w:keepLines w:val="0"/>
              <w:widowControl w:val="0"/>
              <w:rPr>
                <w:rFonts w:cs="Arial"/>
                <w:szCs w:val="18"/>
                <w:lang w:eastAsia="zh-CN"/>
              </w:rPr>
            </w:pPr>
          </w:p>
        </w:tc>
        <w:tc>
          <w:tcPr>
            <w:tcW w:w="1080" w:type="dxa"/>
          </w:tcPr>
          <w:p w14:paraId="7E71F8E7" w14:textId="77777777" w:rsidR="00DE1327" w:rsidRDefault="001D096B">
            <w:pPr>
              <w:pStyle w:val="TAL"/>
              <w:keepNext w:val="0"/>
              <w:keepLines w:val="0"/>
              <w:widowControl w:val="0"/>
              <w:rPr>
                <w:rFonts w:cs="Arial"/>
                <w:i/>
                <w:szCs w:val="18"/>
              </w:rPr>
            </w:pPr>
            <w:proofErr w:type="gramStart"/>
            <w:r>
              <w:rPr>
                <w:i/>
              </w:rPr>
              <w:t>1 ..</w:t>
            </w:r>
            <w:proofErr w:type="gramEnd"/>
            <w:r>
              <w:rPr>
                <w:i/>
              </w:rPr>
              <w:t xml:space="preserve"> &lt;maxnoofAdditionalPDCPDuplicationTNL&gt;</w:t>
            </w:r>
          </w:p>
        </w:tc>
        <w:tc>
          <w:tcPr>
            <w:tcW w:w="1512" w:type="dxa"/>
          </w:tcPr>
          <w:p w14:paraId="7566B2D2" w14:textId="77777777" w:rsidR="00DE1327" w:rsidRDefault="00DE1327">
            <w:pPr>
              <w:pStyle w:val="TAL"/>
              <w:keepNext w:val="0"/>
              <w:keepLines w:val="0"/>
              <w:widowControl w:val="0"/>
              <w:rPr>
                <w:rFonts w:cs="Arial"/>
                <w:szCs w:val="18"/>
              </w:rPr>
            </w:pPr>
          </w:p>
        </w:tc>
        <w:tc>
          <w:tcPr>
            <w:tcW w:w="1728" w:type="dxa"/>
          </w:tcPr>
          <w:p w14:paraId="7FE71AB2" w14:textId="77777777" w:rsidR="00DE1327" w:rsidRDefault="00DE1327">
            <w:pPr>
              <w:pStyle w:val="TAL"/>
              <w:keepNext w:val="0"/>
              <w:keepLines w:val="0"/>
              <w:widowControl w:val="0"/>
              <w:rPr>
                <w:rFonts w:cs="Arial"/>
                <w:szCs w:val="18"/>
              </w:rPr>
            </w:pPr>
          </w:p>
        </w:tc>
        <w:tc>
          <w:tcPr>
            <w:tcW w:w="1080" w:type="dxa"/>
          </w:tcPr>
          <w:p w14:paraId="5FF81AF8" w14:textId="77777777" w:rsidR="00DE1327" w:rsidRDefault="001D096B">
            <w:pPr>
              <w:pStyle w:val="TAC"/>
              <w:keepNext w:val="0"/>
              <w:keepLines w:val="0"/>
              <w:widowControl w:val="0"/>
              <w:rPr>
                <w:rFonts w:cs="Arial"/>
                <w:szCs w:val="18"/>
                <w:lang w:eastAsia="zh-CN"/>
              </w:rPr>
            </w:pPr>
            <w:r>
              <w:rPr>
                <w:rFonts w:cs="Arial"/>
                <w:szCs w:val="18"/>
              </w:rPr>
              <w:t>EACH</w:t>
            </w:r>
          </w:p>
        </w:tc>
        <w:tc>
          <w:tcPr>
            <w:tcW w:w="1080" w:type="dxa"/>
          </w:tcPr>
          <w:p w14:paraId="4C2F831F" w14:textId="77777777" w:rsidR="00DE1327" w:rsidRDefault="001D096B">
            <w:pPr>
              <w:pStyle w:val="TAC"/>
              <w:keepNext w:val="0"/>
              <w:keepLines w:val="0"/>
              <w:widowControl w:val="0"/>
              <w:rPr>
                <w:rFonts w:cs="Arial"/>
                <w:szCs w:val="18"/>
                <w:lang w:eastAsia="zh-CN"/>
              </w:rPr>
            </w:pPr>
            <w:r>
              <w:rPr>
                <w:rFonts w:cs="Arial"/>
                <w:szCs w:val="18"/>
              </w:rPr>
              <w:t>ignore</w:t>
            </w:r>
          </w:p>
        </w:tc>
      </w:tr>
      <w:tr w:rsidR="00DE1327" w14:paraId="7B41B7F1" w14:textId="77777777">
        <w:tc>
          <w:tcPr>
            <w:tcW w:w="2160" w:type="dxa"/>
          </w:tcPr>
          <w:p w14:paraId="29E36549" w14:textId="77777777" w:rsidR="00DE1327" w:rsidRDefault="001D096B">
            <w:pPr>
              <w:pStyle w:val="TAL"/>
              <w:keepNext w:val="0"/>
              <w:keepLines w:val="0"/>
              <w:widowControl w:val="0"/>
              <w:ind w:leftChars="200" w:left="400"/>
            </w:pPr>
            <w:r>
              <w:t>&gt;&gt;&gt;&gt;Additional PDCP Duplication UP TNL Information</w:t>
            </w:r>
          </w:p>
        </w:tc>
        <w:tc>
          <w:tcPr>
            <w:tcW w:w="1080" w:type="dxa"/>
          </w:tcPr>
          <w:p w14:paraId="13B164F5" w14:textId="77777777" w:rsidR="00DE1327" w:rsidRDefault="001D096B">
            <w:pPr>
              <w:pStyle w:val="TAL"/>
              <w:keepNext w:val="0"/>
              <w:keepLines w:val="0"/>
              <w:widowControl w:val="0"/>
              <w:rPr>
                <w:lang w:eastAsia="zh-CN"/>
              </w:rPr>
            </w:pPr>
            <w:r>
              <w:t>M</w:t>
            </w:r>
          </w:p>
        </w:tc>
        <w:tc>
          <w:tcPr>
            <w:tcW w:w="1080" w:type="dxa"/>
          </w:tcPr>
          <w:p w14:paraId="177AD0C4" w14:textId="77777777" w:rsidR="00DE1327" w:rsidRDefault="00DE1327">
            <w:pPr>
              <w:pStyle w:val="TAL"/>
              <w:keepNext w:val="0"/>
              <w:keepLines w:val="0"/>
              <w:widowControl w:val="0"/>
              <w:rPr>
                <w:i/>
                <w:iCs/>
              </w:rPr>
            </w:pPr>
          </w:p>
        </w:tc>
        <w:tc>
          <w:tcPr>
            <w:tcW w:w="1512" w:type="dxa"/>
          </w:tcPr>
          <w:p w14:paraId="5DA7A6CC" w14:textId="77777777" w:rsidR="00DE1327" w:rsidRDefault="001D096B">
            <w:pPr>
              <w:pStyle w:val="TAL"/>
              <w:keepNext w:val="0"/>
              <w:keepLines w:val="0"/>
              <w:widowControl w:val="0"/>
            </w:pPr>
            <w:r>
              <w:t>UP Transport Layer Information</w:t>
            </w:r>
          </w:p>
          <w:p w14:paraId="03B6D7C6" w14:textId="77777777" w:rsidR="00DE1327" w:rsidRDefault="001D096B">
            <w:pPr>
              <w:pStyle w:val="TAL"/>
              <w:keepNext w:val="0"/>
              <w:keepLines w:val="0"/>
              <w:widowControl w:val="0"/>
            </w:pPr>
            <w:r>
              <w:t>9.3.2.1</w:t>
            </w:r>
          </w:p>
        </w:tc>
        <w:tc>
          <w:tcPr>
            <w:tcW w:w="1728" w:type="dxa"/>
          </w:tcPr>
          <w:p w14:paraId="18807D7B" w14:textId="77777777" w:rsidR="00DE1327" w:rsidRDefault="001D096B">
            <w:pPr>
              <w:pStyle w:val="TAL"/>
              <w:keepNext w:val="0"/>
              <w:keepLines w:val="0"/>
              <w:widowControl w:val="0"/>
            </w:pPr>
            <w:proofErr w:type="gramStart"/>
            <w:r>
              <w:t>gNB-CU</w:t>
            </w:r>
            <w:proofErr w:type="gramEnd"/>
            <w:r>
              <w:t xml:space="preserve"> endpoint of the F1 transport bearer. For delivery of UL PDUs.</w:t>
            </w:r>
          </w:p>
        </w:tc>
        <w:tc>
          <w:tcPr>
            <w:tcW w:w="1080" w:type="dxa"/>
          </w:tcPr>
          <w:p w14:paraId="145A9427" w14:textId="77777777" w:rsidR="00DE1327" w:rsidRDefault="001D096B">
            <w:pPr>
              <w:pStyle w:val="TAC"/>
              <w:keepNext w:val="0"/>
              <w:keepLines w:val="0"/>
              <w:widowControl w:val="0"/>
              <w:rPr>
                <w:rFonts w:cs="Arial"/>
                <w:szCs w:val="18"/>
                <w:lang w:eastAsia="zh-CN"/>
              </w:rPr>
            </w:pPr>
            <w:r>
              <w:rPr>
                <w:rFonts w:cs="Arial" w:hint="eastAsia"/>
                <w:szCs w:val="18"/>
                <w:lang w:eastAsia="zh-CN"/>
              </w:rPr>
              <w:t>-</w:t>
            </w:r>
          </w:p>
        </w:tc>
        <w:tc>
          <w:tcPr>
            <w:tcW w:w="1080" w:type="dxa"/>
          </w:tcPr>
          <w:p w14:paraId="71F2660B" w14:textId="77777777" w:rsidR="00DE1327" w:rsidRDefault="00DE1327">
            <w:pPr>
              <w:pStyle w:val="TAC"/>
              <w:keepNext w:val="0"/>
              <w:keepLines w:val="0"/>
              <w:widowControl w:val="0"/>
              <w:rPr>
                <w:rFonts w:cs="Arial"/>
                <w:szCs w:val="18"/>
                <w:lang w:eastAsia="zh-CN"/>
              </w:rPr>
            </w:pPr>
          </w:p>
        </w:tc>
      </w:tr>
      <w:tr w:rsidR="00DE1327" w14:paraId="3D6C6F78" w14:textId="77777777">
        <w:tc>
          <w:tcPr>
            <w:tcW w:w="2160" w:type="dxa"/>
          </w:tcPr>
          <w:p w14:paraId="233A93CF" w14:textId="77777777" w:rsidR="00DE1327" w:rsidRDefault="001D096B">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Pr>
          <w:p w14:paraId="19453E66" w14:textId="77777777" w:rsidR="00DE1327" w:rsidRDefault="001D096B">
            <w:pPr>
              <w:pStyle w:val="TAL"/>
              <w:keepNext w:val="0"/>
              <w:keepLines w:val="0"/>
              <w:widowControl w:val="0"/>
            </w:pPr>
            <w:r>
              <w:rPr>
                <w:rFonts w:cs="Arial"/>
                <w:szCs w:val="18"/>
                <w:lang w:eastAsia="zh-CN"/>
              </w:rPr>
              <w:t>O</w:t>
            </w:r>
          </w:p>
        </w:tc>
        <w:tc>
          <w:tcPr>
            <w:tcW w:w="1080" w:type="dxa"/>
          </w:tcPr>
          <w:p w14:paraId="10778C80" w14:textId="77777777" w:rsidR="00DE1327" w:rsidRDefault="00DE1327">
            <w:pPr>
              <w:pStyle w:val="TAL"/>
              <w:keepNext w:val="0"/>
              <w:keepLines w:val="0"/>
              <w:widowControl w:val="0"/>
              <w:rPr>
                <w:i/>
                <w:iCs/>
              </w:rPr>
            </w:pPr>
          </w:p>
        </w:tc>
        <w:tc>
          <w:tcPr>
            <w:tcW w:w="1512" w:type="dxa"/>
          </w:tcPr>
          <w:p w14:paraId="5555BBE0" w14:textId="77777777" w:rsidR="00DE1327" w:rsidRDefault="001D096B">
            <w:pPr>
              <w:pStyle w:val="TAL"/>
              <w:keepNext w:val="0"/>
              <w:keepLines w:val="0"/>
              <w:widowControl w:val="0"/>
            </w:pPr>
            <w:r>
              <w:rPr>
                <w:rFonts w:cs="Arial"/>
                <w:szCs w:val="18"/>
                <w:lang w:eastAsia="zh-CN"/>
              </w:rPr>
              <w:t>9.3.1.114</w:t>
            </w:r>
          </w:p>
        </w:tc>
        <w:tc>
          <w:tcPr>
            <w:tcW w:w="1728" w:type="dxa"/>
          </w:tcPr>
          <w:p w14:paraId="5515751D" w14:textId="77777777" w:rsidR="00DE1327" w:rsidRDefault="00DE1327">
            <w:pPr>
              <w:pStyle w:val="TAL"/>
              <w:keepNext w:val="0"/>
              <w:keepLines w:val="0"/>
              <w:widowControl w:val="0"/>
            </w:pPr>
          </w:p>
        </w:tc>
        <w:tc>
          <w:tcPr>
            <w:tcW w:w="1080" w:type="dxa"/>
          </w:tcPr>
          <w:p w14:paraId="333AB33A" w14:textId="77777777" w:rsidR="00DE1327" w:rsidRDefault="001D096B">
            <w:pPr>
              <w:pStyle w:val="TAC"/>
              <w:keepNext w:val="0"/>
              <w:keepLines w:val="0"/>
              <w:widowControl w:val="0"/>
              <w:rPr>
                <w:rFonts w:cs="Arial"/>
                <w:szCs w:val="18"/>
                <w:lang w:eastAsia="zh-CN"/>
              </w:rPr>
            </w:pPr>
            <w:r>
              <w:rPr>
                <w:rFonts w:cs="Arial" w:hint="eastAsia"/>
                <w:szCs w:val="18"/>
                <w:lang w:eastAsia="zh-CN"/>
              </w:rPr>
              <w:t>Y</w:t>
            </w:r>
            <w:r>
              <w:rPr>
                <w:rFonts w:cs="Arial"/>
                <w:szCs w:val="18"/>
                <w:lang w:eastAsia="zh-CN"/>
              </w:rPr>
              <w:t>ES</w:t>
            </w:r>
          </w:p>
        </w:tc>
        <w:tc>
          <w:tcPr>
            <w:tcW w:w="1080" w:type="dxa"/>
          </w:tcPr>
          <w:p w14:paraId="6DFA7BCE" w14:textId="77777777" w:rsidR="00DE1327" w:rsidRDefault="001D096B">
            <w:pPr>
              <w:pStyle w:val="TAC"/>
              <w:keepNext w:val="0"/>
              <w:keepLines w:val="0"/>
              <w:widowControl w:val="0"/>
              <w:rPr>
                <w:rFonts w:cs="Arial"/>
                <w:szCs w:val="18"/>
                <w:lang w:eastAsia="zh-CN"/>
              </w:rPr>
            </w:pPr>
            <w:r>
              <w:rPr>
                <w:rFonts w:cs="Arial" w:hint="eastAsia"/>
                <w:szCs w:val="18"/>
                <w:lang w:eastAsia="zh-CN"/>
              </w:rPr>
              <w:t>i</w:t>
            </w:r>
            <w:r>
              <w:rPr>
                <w:rFonts w:cs="Arial"/>
                <w:szCs w:val="18"/>
                <w:lang w:eastAsia="zh-CN"/>
              </w:rPr>
              <w:t>gnore</w:t>
            </w:r>
          </w:p>
        </w:tc>
      </w:tr>
      <w:tr w:rsidR="00DE1327" w14:paraId="35A3F820" w14:textId="77777777">
        <w:tc>
          <w:tcPr>
            <w:tcW w:w="2160" w:type="dxa"/>
          </w:tcPr>
          <w:p w14:paraId="03FD1C26" w14:textId="77777777" w:rsidR="00DE1327" w:rsidRDefault="001D096B">
            <w:pPr>
              <w:pStyle w:val="TAL"/>
              <w:keepNext w:val="0"/>
              <w:keepLines w:val="0"/>
              <w:widowControl w:val="0"/>
              <w:ind w:leftChars="100" w:left="200"/>
            </w:pPr>
            <w:r>
              <w:t>&gt;&gt;RLC Duplication Information</w:t>
            </w:r>
          </w:p>
        </w:tc>
        <w:tc>
          <w:tcPr>
            <w:tcW w:w="1080" w:type="dxa"/>
          </w:tcPr>
          <w:p w14:paraId="202D9135" w14:textId="77777777" w:rsidR="00DE1327" w:rsidRDefault="001D096B">
            <w:pPr>
              <w:pStyle w:val="TAL"/>
              <w:keepNext w:val="0"/>
              <w:keepLines w:val="0"/>
              <w:widowControl w:val="0"/>
              <w:rPr>
                <w:lang w:eastAsia="zh-CN"/>
              </w:rPr>
            </w:pPr>
            <w:r>
              <w:rPr>
                <w:rFonts w:eastAsia="宋体" w:hint="eastAsia"/>
                <w:lang w:eastAsia="zh-CN"/>
              </w:rPr>
              <w:t>O</w:t>
            </w:r>
          </w:p>
        </w:tc>
        <w:tc>
          <w:tcPr>
            <w:tcW w:w="1080" w:type="dxa"/>
          </w:tcPr>
          <w:p w14:paraId="0F2868F6" w14:textId="77777777" w:rsidR="00DE1327" w:rsidRDefault="00DE1327">
            <w:pPr>
              <w:pStyle w:val="TAL"/>
              <w:keepNext w:val="0"/>
              <w:keepLines w:val="0"/>
              <w:widowControl w:val="0"/>
              <w:rPr>
                <w:i/>
                <w:iCs/>
              </w:rPr>
            </w:pPr>
          </w:p>
        </w:tc>
        <w:tc>
          <w:tcPr>
            <w:tcW w:w="1512" w:type="dxa"/>
          </w:tcPr>
          <w:p w14:paraId="1C4F5C84" w14:textId="77777777" w:rsidR="00DE1327" w:rsidRDefault="001D096B">
            <w:pPr>
              <w:pStyle w:val="TAL"/>
              <w:keepNext w:val="0"/>
              <w:keepLines w:val="0"/>
              <w:widowControl w:val="0"/>
            </w:pPr>
            <w:r>
              <w:rPr>
                <w:rFonts w:eastAsia="宋体"/>
              </w:rPr>
              <w:t>9.3.1.146</w:t>
            </w:r>
          </w:p>
        </w:tc>
        <w:tc>
          <w:tcPr>
            <w:tcW w:w="1728" w:type="dxa"/>
          </w:tcPr>
          <w:p w14:paraId="2B9D01CE" w14:textId="77777777" w:rsidR="00DE1327" w:rsidRDefault="00DE1327">
            <w:pPr>
              <w:pStyle w:val="TAL"/>
              <w:keepNext w:val="0"/>
              <w:keepLines w:val="0"/>
              <w:widowControl w:val="0"/>
            </w:pPr>
          </w:p>
        </w:tc>
        <w:tc>
          <w:tcPr>
            <w:tcW w:w="1080" w:type="dxa"/>
          </w:tcPr>
          <w:p w14:paraId="415B0B1C" w14:textId="77777777" w:rsidR="00DE1327" w:rsidRDefault="001D096B">
            <w:pPr>
              <w:pStyle w:val="TAC"/>
              <w:keepNext w:val="0"/>
              <w:keepLines w:val="0"/>
              <w:widowControl w:val="0"/>
              <w:rPr>
                <w:rFonts w:cs="Arial"/>
                <w:szCs w:val="18"/>
                <w:lang w:eastAsia="zh-CN"/>
              </w:rPr>
            </w:pPr>
            <w:r>
              <w:rPr>
                <w:rFonts w:eastAsia="宋体" w:cs="Arial"/>
                <w:szCs w:val="18"/>
              </w:rPr>
              <w:t>YES</w:t>
            </w:r>
          </w:p>
        </w:tc>
        <w:tc>
          <w:tcPr>
            <w:tcW w:w="1080" w:type="dxa"/>
          </w:tcPr>
          <w:p w14:paraId="5CC611C1" w14:textId="77777777" w:rsidR="00DE1327" w:rsidRDefault="001D096B">
            <w:pPr>
              <w:pStyle w:val="TAC"/>
              <w:keepNext w:val="0"/>
              <w:keepLines w:val="0"/>
              <w:widowControl w:val="0"/>
              <w:rPr>
                <w:rFonts w:cs="Arial"/>
                <w:szCs w:val="18"/>
                <w:lang w:eastAsia="zh-CN"/>
              </w:rPr>
            </w:pPr>
            <w:r>
              <w:rPr>
                <w:rFonts w:eastAsia="宋体"/>
              </w:rPr>
              <w:t>ignore</w:t>
            </w:r>
          </w:p>
        </w:tc>
      </w:tr>
      <w:tr w:rsidR="00DE1327" w14:paraId="23CEE5D1" w14:textId="77777777">
        <w:tc>
          <w:tcPr>
            <w:tcW w:w="2160" w:type="dxa"/>
          </w:tcPr>
          <w:p w14:paraId="6E72A363" w14:textId="77777777" w:rsidR="00DE1327" w:rsidRDefault="001D096B">
            <w:pPr>
              <w:pStyle w:val="TAL"/>
              <w:keepNext w:val="0"/>
              <w:keepLines w:val="0"/>
              <w:widowControl w:val="0"/>
              <w:ind w:leftChars="100" w:left="200"/>
            </w:pPr>
            <w:r>
              <w:rPr>
                <w:rFonts w:eastAsia="宋体"/>
              </w:rPr>
              <w:t>&gt;&gt;SDT RLC Bearer Configuration</w:t>
            </w:r>
          </w:p>
        </w:tc>
        <w:tc>
          <w:tcPr>
            <w:tcW w:w="1080" w:type="dxa"/>
          </w:tcPr>
          <w:p w14:paraId="3EF2FCE8" w14:textId="77777777" w:rsidR="00DE1327" w:rsidRDefault="001D096B">
            <w:pPr>
              <w:pStyle w:val="TAL"/>
              <w:keepNext w:val="0"/>
              <w:keepLines w:val="0"/>
              <w:widowControl w:val="0"/>
              <w:rPr>
                <w:rFonts w:eastAsia="宋体"/>
                <w:lang w:eastAsia="zh-CN"/>
              </w:rPr>
            </w:pPr>
            <w:r>
              <w:rPr>
                <w:rFonts w:eastAsia="宋体" w:hint="eastAsia"/>
                <w:lang w:eastAsia="zh-CN"/>
              </w:rPr>
              <w:t>O</w:t>
            </w:r>
          </w:p>
        </w:tc>
        <w:tc>
          <w:tcPr>
            <w:tcW w:w="1080" w:type="dxa"/>
          </w:tcPr>
          <w:p w14:paraId="0ADD3883" w14:textId="77777777" w:rsidR="00DE1327" w:rsidRDefault="00DE1327">
            <w:pPr>
              <w:pStyle w:val="TAL"/>
              <w:keepNext w:val="0"/>
              <w:keepLines w:val="0"/>
              <w:widowControl w:val="0"/>
              <w:rPr>
                <w:b/>
                <w:i/>
              </w:rPr>
            </w:pPr>
          </w:p>
        </w:tc>
        <w:tc>
          <w:tcPr>
            <w:tcW w:w="1512" w:type="dxa"/>
          </w:tcPr>
          <w:p w14:paraId="63CDA01A" w14:textId="77777777" w:rsidR="00DE1327" w:rsidRDefault="001D096B">
            <w:pPr>
              <w:pStyle w:val="TAL"/>
              <w:keepNext w:val="0"/>
              <w:keepLines w:val="0"/>
              <w:widowControl w:val="0"/>
              <w:rPr>
                <w:rFonts w:eastAsia="宋体"/>
              </w:rPr>
            </w:pPr>
            <w:r>
              <w:rPr>
                <w:rFonts w:eastAsia="宋体" w:hint="eastAsia"/>
              </w:rPr>
              <w:t>O</w:t>
            </w:r>
            <w:r>
              <w:rPr>
                <w:rFonts w:eastAsia="宋体"/>
              </w:rPr>
              <w:t>CTET STRING</w:t>
            </w:r>
          </w:p>
        </w:tc>
        <w:tc>
          <w:tcPr>
            <w:tcW w:w="1728" w:type="dxa"/>
          </w:tcPr>
          <w:p w14:paraId="6283ED38" w14:textId="77777777" w:rsidR="00DE1327" w:rsidRDefault="001D096B">
            <w:pPr>
              <w:pStyle w:val="TAL"/>
              <w:keepNext w:val="0"/>
              <w:keepLines w:val="0"/>
              <w:widowControl w:val="0"/>
            </w:pPr>
            <w:r>
              <w:rPr>
                <w:rFonts w:eastAsia="宋体"/>
              </w:rPr>
              <w:t>RLC-BearerConfig IE defined in subclause 6.3.2 of TS 38.331 [8]</w:t>
            </w:r>
          </w:p>
        </w:tc>
        <w:tc>
          <w:tcPr>
            <w:tcW w:w="1080" w:type="dxa"/>
          </w:tcPr>
          <w:p w14:paraId="7A306D22" w14:textId="77777777" w:rsidR="00DE1327" w:rsidRDefault="001D096B">
            <w:pPr>
              <w:pStyle w:val="TAC"/>
              <w:keepNext w:val="0"/>
              <w:keepLines w:val="0"/>
              <w:widowControl w:val="0"/>
              <w:rPr>
                <w:rFonts w:eastAsia="宋体" w:cs="Arial"/>
                <w:szCs w:val="18"/>
              </w:rPr>
            </w:pPr>
            <w:r>
              <w:rPr>
                <w:rFonts w:eastAsia="宋体" w:cs="Arial"/>
                <w:szCs w:val="18"/>
              </w:rPr>
              <w:t>YES</w:t>
            </w:r>
          </w:p>
        </w:tc>
        <w:tc>
          <w:tcPr>
            <w:tcW w:w="1080" w:type="dxa"/>
          </w:tcPr>
          <w:p w14:paraId="2ED7B1DB" w14:textId="77777777" w:rsidR="00DE1327" w:rsidRDefault="001D096B">
            <w:pPr>
              <w:pStyle w:val="TAC"/>
              <w:keepNext w:val="0"/>
              <w:keepLines w:val="0"/>
              <w:widowControl w:val="0"/>
              <w:rPr>
                <w:rFonts w:eastAsia="宋体"/>
              </w:rPr>
            </w:pPr>
            <w:r>
              <w:rPr>
                <w:rFonts w:eastAsia="宋体" w:hint="eastAsia"/>
              </w:rPr>
              <w:t>i</w:t>
            </w:r>
            <w:r>
              <w:rPr>
                <w:rFonts w:eastAsia="宋体"/>
              </w:rPr>
              <w:t>gnore</w:t>
            </w:r>
          </w:p>
        </w:tc>
      </w:tr>
      <w:tr w:rsidR="00DE1327" w14:paraId="30426EB6" w14:textId="77777777">
        <w:tc>
          <w:tcPr>
            <w:tcW w:w="2160" w:type="dxa"/>
          </w:tcPr>
          <w:p w14:paraId="535352CC" w14:textId="77777777" w:rsidR="00DE1327" w:rsidRDefault="001D096B">
            <w:pPr>
              <w:pStyle w:val="TAL"/>
              <w:keepNext w:val="0"/>
              <w:keepLines w:val="0"/>
              <w:widowControl w:val="0"/>
            </w:pPr>
            <w:r>
              <w:t xml:space="preserve">Inactivity Monitoring Request </w:t>
            </w:r>
          </w:p>
        </w:tc>
        <w:tc>
          <w:tcPr>
            <w:tcW w:w="1080" w:type="dxa"/>
          </w:tcPr>
          <w:p w14:paraId="3E9C4E13" w14:textId="77777777" w:rsidR="00DE1327" w:rsidRDefault="001D096B">
            <w:pPr>
              <w:pStyle w:val="TAL"/>
              <w:keepNext w:val="0"/>
              <w:keepLines w:val="0"/>
              <w:widowControl w:val="0"/>
            </w:pPr>
            <w:r>
              <w:t>O</w:t>
            </w:r>
          </w:p>
        </w:tc>
        <w:tc>
          <w:tcPr>
            <w:tcW w:w="1080" w:type="dxa"/>
          </w:tcPr>
          <w:p w14:paraId="0D6C134F" w14:textId="77777777" w:rsidR="00DE1327" w:rsidRDefault="00DE1327">
            <w:pPr>
              <w:pStyle w:val="TAL"/>
              <w:keepNext w:val="0"/>
              <w:keepLines w:val="0"/>
              <w:widowControl w:val="0"/>
              <w:rPr>
                <w:i/>
              </w:rPr>
            </w:pPr>
          </w:p>
        </w:tc>
        <w:tc>
          <w:tcPr>
            <w:tcW w:w="1512" w:type="dxa"/>
          </w:tcPr>
          <w:p w14:paraId="062D8077" w14:textId="77777777" w:rsidR="00DE1327" w:rsidRDefault="001D096B">
            <w:pPr>
              <w:pStyle w:val="TAL"/>
              <w:keepNext w:val="0"/>
              <w:keepLines w:val="0"/>
              <w:widowControl w:val="0"/>
            </w:pPr>
            <w:r>
              <w:t>ENUMERATED (true, ...)</w:t>
            </w:r>
          </w:p>
        </w:tc>
        <w:tc>
          <w:tcPr>
            <w:tcW w:w="1728" w:type="dxa"/>
          </w:tcPr>
          <w:p w14:paraId="1AA602A4" w14:textId="77777777" w:rsidR="00DE1327" w:rsidRDefault="00DE1327">
            <w:pPr>
              <w:pStyle w:val="TAL"/>
              <w:keepNext w:val="0"/>
              <w:keepLines w:val="0"/>
              <w:widowControl w:val="0"/>
            </w:pPr>
          </w:p>
        </w:tc>
        <w:tc>
          <w:tcPr>
            <w:tcW w:w="1080" w:type="dxa"/>
          </w:tcPr>
          <w:p w14:paraId="6DC003E6" w14:textId="77777777" w:rsidR="00DE1327" w:rsidRDefault="001D096B">
            <w:pPr>
              <w:pStyle w:val="TAC"/>
              <w:keepNext w:val="0"/>
              <w:keepLines w:val="0"/>
              <w:widowControl w:val="0"/>
            </w:pPr>
            <w:r>
              <w:t>YES</w:t>
            </w:r>
          </w:p>
        </w:tc>
        <w:tc>
          <w:tcPr>
            <w:tcW w:w="1080" w:type="dxa"/>
          </w:tcPr>
          <w:p w14:paraId="7A6282D7" w14:textId="77777777" w:rsidR="00DE1327" w:rsidRDefault="001D096B">
            <w:pPr>
              <w:pStyle w:val="TAC"/>
              <w:keepNext w:val="0"/>
              <w:keepLines w:val="0"/>
              <w:widowControl w:val="0"/>
            </w:pPr>
            <w:r>
              <w:t>reject</w:t>
            </w:r>
          </w:p>
        </w:tc>
      </w:tr>
      <w:tr w:rsidR="00DE1327" w14:paraId="7B1C941E" w14:textId="77777777">
        <w:tc>
          <w:tcPr>
            <w:tcW w:w="2160" w:type="dxa"/>
          </w:tcPr>
          <w:p w14:paraId="7F9E18A6" w14:textId="77777777" w:rsidR="00DE1327" w:rsidRDefault="001D096B">
            <w:pPr>
              <w:pStyle w:val="TAL"/>
              <w:keepNext w:val="0"/>
              <w:keepLines w:val="0"/>
              <w:widowControl w:val="0"/>
            </w:pPr>
            <w:r>
              <w:t>RAT-Frequency Priority Information</w:t>
            </w:r>
          </w:p>
        </w:tc>
        <w:tc>
          <w:tcPr>
            <w:tcW w:w="1080" w:type="dxa"/>
          </w:tcPr>
          <w:p w14:paraId="6F24A504" w14:textId="77777777" w:rsidR="00DE1327" w:rsidRDefault="001D096B">
            <w:pPr>
              <w:pStyle w:val="TAL"/>
              <w:keepNext w:val="0"/>
              <w:keepLines w:val="0"/>
              <w:widowControl w:val="0"/>
            </w:pPr>
            <w:r>
              <w:t>O</w:t>
            </w:r>
          </w:p>
        </w:tc>
        <w:tc>
          <w:tcPr>
            <w:tcW w:w="1080" w:type="dxa"/>
          </w:tcPr>
          <w:p w14:paraId="6BDB8F73" w14:textId="77777777" w:rsidR="00DE1327" w:rsidRDefault="00DE1327">
            <w:pPr>
              <w:pStyle w:val="TAL"/>
              <w:keepNext w:val="0"/>
              <w:keepLines w:val="0"/>
              <w:widowControl w:val="0"/>
              <w:rPr>
                <w:i/>
              </w:rPr>
            </w:pPr>
          </w:p>
        </w:tc>
        <w:tc>
          <w:tcPr>
            <w:tcW w:w="1512" w:type="dxa"/>
          </w:tcPr>
          <w:p w14:paraId="611B1880" w14:textId="77777777" w:rsidR="00DE1327" w:rsidRDefault="001D096B">
            <w:pPr>
              <w:pStyle w:val="TAL"/>
              <w:keepNext w:val="0"/>
              <w:keepLines w:val="0"/>
              <w:widowControl w:val="0"/>
            </w:pPr>
            <w:r>
              <w:t>9.3.1.34</w:t>
            </w:r>
          </w:p>
        </w:tc>
        <w:tc>
          <w:tcPr>
            <w:tcW w:w="1728" w:type="dxa"/>
          </w:tcPr>
          <w:p w14:paraId="6787CBBA" w14:textId="77777777" w:rsidR="00DE1327" w:rsidRDefault="00DE1327">
            <w:pPr>
              <w:pStyle w:val="TAL"/>
              <w:keepNext w:val="0"/>
              <w:keepLines w:val="0"/>
              <w:widowControl w:val="0"/>
            </w:pPr>
          </w:p>
        </w:tc>
        <w:tc>
          <w:tcPr>
            <w:tcW w:w="1080" w:type="dxa"/>
          </w:tcPr>
          <w:p w14:paraId="5F9F879E" w14:textId="77777777" w:rsidR="00DE1327" w:rsidRDefault="001D096B">
            <w:pPr>
              <w:pStyle w:val="TAC"/>
              <w:keepNext w:val="0"/>
              <w:keepLines w:val="0"/>
              <w:widowControl w:val="0"/>
            </w:pPr>
            <w:r>
              <w:t>YES</w:t>
            </w:r>
          </w:p>
        </w:tc>
        <w:tc>
          <w:tcPr>
            <w:tcW w:w="1080" w:type="dxa"/>
          </w:tcPr>
          <w:p w14:paraId="0622AB91" w14:textId="77777777" w:rsidR="00DE1327" w:rsidRDefault="001D096B">
            <w:pPr>
              <w:pStyle w:val="TAC"/>
              <w:keepNext w:val="0"/>
              <w:keepLines w:val="0"/>
              <w:widowControl w:val="0"/>
            </w:pPr>
            <w:r>
              <w:t>reject</w:t>
            </w:r>
          </w:p>
        </w:tc>
      </w:tr>
      <w:tr w:rsidR="00DE1327" w14:paraId="127E8D2E" w14:textId="77777777">
        <w:tc>
          <w:tcPr>
            <w:tcW w:w="2160" w:type="dxa"/>
          </w:tcPr>
          <w:p w14:paraId="126B36D1" w14:textId="77777777" w:rsidR="00DE1327" w:rsidRDefault="001D096B">
            <w:pPr>
              <w:pStyle w:val="TAL"/>
              <w:keepNext w:val="0"/>
              <w:keepLines w:val="0"/>
              <w:widowControl w:val="0"/>
            </w:pPr>
            <w:r>
              <w:t>RRC-Container</w:t>
            </w:r>
          </w:p>
        </w:tc>
        <w:tc>
          <w:tcPr>
            <w:tcW w:w="1080" w:type="dxa"/>
          </w:tcPr>
          <w:p w14:paraId="3622A367" w14:textId="77777777" w:rsidR="00DE1327" w:rsidRDefault="001D096B">
            <w:pPr>
              <w:pStyle w:val="TAL"/>
              <w:keepNext w:val="0"/>
              <w:keepLines w:val="0"/>
              <w:widowControl w:val="0"/>
            </w:pPr>
            <w:r>
              <w:t>O</w:t>
            </w:r>
          </w:p>
        </w:tc>
        <w:tc>
          <w:tcPr>
            <w:tcW w:w="1080" w:type="dxa"/>
          </w:tcPr>
          <w:p w14:paraId="69E37816" w14:textId="77777777" w:rsidR="00DE1327" w:rsidRDefault="00DE1327">
            <w:pPr>
              <w:pStyle w:val="TAL"/>
              <w:keepNext w:val="0"/>
              <w:keepLines w:val="0"/>
              <w:widowControl w:val="0"/>
              <w:rPr>
                <w:i/>
              </w:rPr>
            </w:pPr>
          </w:p>
        </w:tc>
        <w:tc>
          <w:tcPr>
            <w:tcW w:w="1512" w:type="dxa"/>
          </w:tcPr>
          <w:p w14:paraId="5682E3BE" w14:textId="77777777" w:rsidR="00DE1327" w:rsidRDefault="001D096B">
            <w:pPr>
              <w:pStyle w:val="TAL"/>
              <w:keepNext w:val="0"/>
              <w:keepLines w:val="0"/>
              <w:widowControl w:val="0"/>
            </w:pPr>
            <w:r>
              <w:t>9.3.1.6</w:t>
            </w:r>
          </w:p>
        </w:tc>
        <w:tc>
          <w:tcPr>
            <w:tcW w:w="1728" w:type="dxa"/>
          </w:tcPr>
          <w:p w14:paraId="7667E49C" w14:textId="77777777" w:rsidR="00DE1327" w:rsidRDefault="001D096B">
            <w:pPr>
              <w:pStyle w:val="TAL"/>
              <w:keepNext w:val="0"/>
              <w:keepLines w:val="0"/>
              <w:widowControl w:val="0"/>
            </w:pPr>
            <w:r>
              <w:t xml:space="preserve">Includes the </w:t>
            </w:r>
            <w:r>
              <w:rPr>
                <w:i/>
              </w:rPr>
              <w:t>DL-DCCH-Message</w:t>
            </w:r>
            <w:r>
              <w:t xml:space="preserve"> message as defined in subclause 6.2 of TS 38.331 [8]</w:t>
            </w:r>
            <w:r>
              <w:rPr>
                <w:rFonts w:eastAsia="宋体"/>
                <w:lang w:eastAsia="zh-CN"/>
              </w:rPr>
              <w:t>, encapsulated in a PDCP PDU</w:t>
            </w:r>
            <w:r>
              <w:t>.</w:t>
            </w:r>
          </w:p>
        </w:tc>
        <w:tc>
          <w:tcPr>
            <w:tcW w:w="1080" w:type="dxa"/>
          </w:tcPr>
          <w:p w14:paraId="0ABA26CB" w14:textId="77777777" w:rsidR="00DE1327" w:rsidRDefault="001D096B">
            <w:pPr>
              <w:pStyle w:val="TAC"/>
              <w:keepNext w:val="0"/>
              <w:keepLines w:val="0"/>
              <w:widowControl w:val="0"/>
            </w:pPr>
            <w:r>
              <w:t>YES</w:t>
            </w:r>
          </w:p>
        </w:tc>
        <w:tc>
          <w:tcPr>
            <w:tcW w:w="1080" w:type="dxa"/>
          </w:tcPr>
          <w:p w14:paraId="226EDF70" w14:textId="77777777" w:rsidR="00DE1327" w:rsidRDefault="001D096B">
            <w:pPr>
              <w:pStyle w:val="TAC"/>
              <w:keepNext w:val="0"/>
              <w:keepLines w:val="0"/>
              <w:widowControl w:val="0"/>
            </w:pPr>
            <w:r>
              <w:t>ignore</w:t>
            </w:r>
          </w:p>
        </w:tc>
      </w:tr>
      <w:tr w:rsidR="00DE1327" w14:paraId="68FAE166" w14:textId="77777777">
        <w:tc>
          <w:tcPr>
            <w:tcW w:w="2160" w:type="dxa"/>
          </w:tcPr>
          <w:p w14:paraId="1BFAC7C0" w14:textId="77777777" w:rsidR="00DE1327" w:rsidRDefault="001D096B">
            <w:pPr>
              <w:pStyle w:val="TAL"/>
              <w:keepNext w:val="0"/>
              <w:keepLines w:val="0"/>
              <w:widowControl w:val="0"/>
            </w:pPr>
            <w:r>
              <w:t>Masked IMEISV</w:t>
            </w:r>
          </w:p>
        </w:tc>
        <w:tc>
          <w:tcPr>
            <w:tcW w:w="1080" w:type="dxa"/>
          </w:tcPr>
          <w:p w14:paraId="7ECDC067" w14:textId="77777777" w:rsidR="00DE1327" w:rsidRDefault="001D096B">
            <w:pPr>
              <w:pStyle w:val="TAL"/>
              <w:keepNext w:val="0"/>
              <w:keepLines w:val="0"/>
              <w:widowControl w:val="0"/>
            </w:pPr>
            <w:r>
              <w:t>O</w:t>
            </w:r>
          </w:p>
        </w:tc>
        <w:tc>
          <w:tcPr>
            <w:tcW w:w="1080" w:type="dxa"/>
          </w:tcPr>
          <w:p w14:paraId="365B1D57" w14:textId="77777777" w:rsidR="00DE1327" w:rsidRDefault="00DE1327">
            <w:pPr>
              <w:pStyle w:val="TAL"/>
              <w:keepNext w:val="0"/>
              <w:keepLines w:val="0"/>
              <w:widowControl w:val="0"/>
              <w:rPr>
                <w:i/>
              </w:rPr>
            </w:pPr>
          </w:p>
        </w:tc>
        <w:tc>
          <w:tcPr>
            <w:tcW w:w="1512" w:type="dxa"/>
          </w:tcPr>
          <w:p w14:paraId="60815810" w14:textId="77777777" w:rsidR="00DE1327" w:rsidRDefault="001D096B">
            <w:pPr>
              <w:pStyle w:val="TAL"/>
              <w:keepNext w:val="0"/>
              <w:keepLines w:val="0"/>
              <w:widowControl w:val="0"/>
            </w:pPr>
            <w:r>
              <w:t>9.3.1.55</w:t>
            </w:r>
          </w:p>
        </w:tc>
        <w:tc>
          <w:tcPr>
            <w:tcW w:w="1728" w:type="dxa"/>
          </w:tcPr>
          <w:p w14:paraId="5D1C4643" w14:textId="77777777" w:rsidR="00DE1327" w:rsidRDefault="00DE1327">
            <w:pPr>
              <w:pStyle w:val="TAL"/>
              <w:keepNext w:val="0"/>
              <w:keepLines w:val="0"/>
              <w:widowControl w:val="0"/>
            </w:pPr>
          </w:p>
        </w:tc>
        <w:tc>
          <w:tcPr>
            <w:tcW w:w="1080" w:type="dxa"/>
          </w:tcPr>
          <w:p w14:paraId="20C05A20" w14:textId="77777777" w:rsidR="00DE1327" w:rsidRDefault="001D096B">
            <w:pPr>
              <w:pStyle w:val="TAC"/>
              <w:keepNext w:val="0"/>
              <w:keepLines w:val="0"/>
              <w:widowControl w:val="0"/>
            </w:pPr>
            <w:r>
              <w:t>YES</w:t>
            </w:r>
          </w:p>
        </w:tc>
        <w:tc>
          <w:tcPr>
            <w:tcW w:w="1080" w:type="dxa"/>
          </w:tcPr>
          <w:p w14:paraId="0E4E32AD" w14:textId="77777777" w:rsidR="00DE1327" w:rsidRDefault="001D096B">
            <w:pPr>
              <w:pStyle w:val="TAC"/>
              <w:keepNext w:val="0"/>
              <w:keepLines w:val="0"/>
              <w:widowControl w:val="0"/>
            </w:pPr>
            <w:r>
              <w:t>ignore</w:t>
            </w:r>
          </w:p>
        </w:tc>
      </w:tr>
      <w:tr w:rsidR="00DE1327" w14:paraId="665879FC" w14:textId="77777777">
        <w:tc>
          <w:tcPr>
            <w:tcW w:w="2160" w:type="dxa"/>
            <w:tcBorders>
              <w:top w:val="single" w:sz="4" w:space="0" w:color="auto"/>
              <w:left w:val="single" w:sz="4" w:space="0" w:color="auto"/>
              <w:bottom w:val="single" w:sz="4" w:space="0" w:color="auto"/>
              <w:right w:val="single" w:sz="4" w:space="0" w:color="auto"/>
            </w:tcBorders>
          </w:tcPr>
          <w:p w14:paraId="7BA5FBFD" w14:textId="77777777" w:rsidR="00DE1327" w:rsidRDefault="001D096B">
            <w:pPr>
              <w:pStyle w:val="TAL"/>
              <w:keepNext w:val="0"/>
              <w:keepLines w:val="0"/>
              <w:widowControl w:val="0"/>
            </w:pPr>
            <w:r>
              <w:t>Serving PLMN</w:t>
            </w:r>
          </w:p>
        </w:tc>
        <w:tc>
          <w:tcPr>
            <w:tcW w:w="1080" w:type="dxa"/>
            <w:tcBorders>
              <w:top w:val="single" w:sz="4" w:space="0" w:color="auto"/>
              <w:left w:val="single" w:sz="4" w:space="0" w:color="auto"/>
              <w:bottom w:val="single" w:sz="4" w:space="0" w:color="auto"/>
              <w:right w:val="single" w:sz="4" w:space="0" w:color="auto"/>
            </w:tcBorders>
          </w:tcPr>
          <w:p w14:paraId="29C1155E"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F5D85B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E0DEFA" w14:textId="77777777" w:rsidR="00DE1327" w:rsidRDefault="001D096B">
            <w:pPr>
              <w:pStyle w:val="TAL"/>
              <w:keepNext w:val="0"/>
              <w:keepLines w:val="0"/>
              <w:widowControl w:val="0"/>
            </w:pPr>
            <w:r>
              <w:t>PLMN Identity</w:t>
            </w:r>
          </w:p>
          <w:p w14:paraId="5AD720EB" w14:textId="77777777" w:rsidR="00DE1327" w:rsidRDefault="001D096B">
            <w:pPr>
              <w:pStyle w:val="TAL"/>
              <w:keepNext w:val="0"/>
              <w:keepLines w:val="0"/>
              <w:widowControl w:val="0"/>
            </w:pPr>
            <w:r>
              <w:t>9.3.1.14</w:t>
            </w:r>
          </w:p>
        </w:tc>
        <w:tc>
          <w:tcPr>
            <w:tcW w:w="1728" w:type="dxa"/>
            <w:tcBorders>
              <w:top w:val="single" w:sz="4" w:space="0" w:color="auto"/>
              <w:left w:val="single" w:sz="4" w:space="0" w:color="auto"/>
              <w:bottom w:val="single" w:sz="4" w:space="0" w:color="auto"/>
              <w:right w:val="single" w:sz="4" w:space="0" w:color="auto"/>
            </w:tcBorders>
          </w:tcPr>
          <w:p w14:paraId="0A16BA35" w14:textId="77777777" w:rsidR="00DE1327" w:rsidRDefault="001D096B">
            <w:pPr>
              <w:pStyle w:val="TAL"/>
              <w:keepNext w:val="0"/>
              <w:keepLines w:val="0"/>
              <w:widowControl w:val="0"/>
            </w:pPr>
            <w:r>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24F226C6"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8C63126" w14:textId="77777777" w:rsidR="00DE1327" w:rsidRDefault="001D096B">
            <w:pPr>
              <w:pStyle w:val="TAC"/>
              <w:keepNext w:val="0"/>
              <w:keepLines w:val="0"/>
              <w:widowControl w:val="0"/>
            </w:pPr>
            <w:r>
              <w:t>ignore</w:t>
            </w:r>
          </w:p>
        </w:tc>
      </w:tr>
      <w:tr w:rsidR="00DE1327" w14:paraId="13AB8D6A" w14:textId="77777777">
        <w:tc>
          <w:tcPr>
            <w:tcW w:w="2160" w:type="dxa"/>
          </w:tcPr>
          <w:p w14:paraId="6B4CAA10" w14:textId="77777777" w:rsidR="00DE1327" w:rsidRDefault="001D096B">
            <w:pPr>
              <w:pStyle w:val="TAL"/>
              <w:keepNext w:val="0"/>
              <w:keepLines w:val="0"/>
              <w:widowControl w:val="0"/>
            </w:pPr>
            <w:r>
              <w:t>gNB-DU UE Aggregate Maximum Bit Rate Uplink</w:t>
            </w:r>
          </w:p>
        </w:tc>
        <w:tc>
          <w:tcPr>
            <w:tcW w:w="1080" w:type="dxa"/>
          </w:tcPr>
          <w:p w14:paraId="772508C4" w14:textId="77777777" w:rsidR="00DE1327" w:rsidRDefault="001D096B">
            <w:pPr>
              <w:pStyle w:val="TAL"/>
              <w:keepNext w:val="0"/>
              <w:keepLines w:val="0"/>
              <w:widowControl w:val="0"/>
            </w:pPr>
            <w:r>
              <w:t>C-ifDRBSetup</w:t>
            </w:r>
          </w:p>
        </w:tc>
        <w:tc>
          <w:tcPr>
            <w:tcW w:w="1080" w:type="dxa"/>
          </w:tcPr>
          <w:p w14:paraId="62CE4934" w14:textId="77777777" w:rsidR="00DE1327" w:rsidRDefault="00DE1327">
            <w:pPr>
              <w:pStyle w:val="TAL"/>
              <w:keepNext w:val="0"/>
              <w:keepLines w:val="0"/>
              <w:widowControl w:val="0"/>
              <w:rPr>
                <w:i/>
              </w:rPr>
            </w:pPr>
          </w:p>
        </w:tc>
        <w:tc>
          <w:tcPr>
            <w:tcW w:w="1512" w:type="dxa"/>
          </w:tcPr>
          <w:p w14:paraId="1EDB2F6D" w14:textId="77777777" w:rsidR="00DE1327" w:rsidRDefault="001D096B">
            <w:pPr>
              <w:pStyle w:val="TAL"/>
              <w:keepNext w:val="0"/>
              <w:keepLines w:val="0"/>
              <w:widowControl w:val="0"/>
            </w:pPr>
            <w:r>
              <w:t>Bit Rate 9.3.1.22</w:t>
            </w:r>
          </w:p>
        </w:tc>
        <w:tc>
          <w:tcPr>
            <w:tcW w:w="1728" w:type="dxa"/>
          </w:tcPr>
          <w:p w14:paraId="59B732C7" w14:textId="77777777" w:rsidR="00DE1327" w:rsidRDefault="001D096B">
            <w:pPr>
              <w:pStyle w:val="TAL"/>
              <w:keepNext w:val="0"/>
              <w:keepLines w:val="0"/>
              <w:widowControl w:val="0"/>
            </w:pPr>
            <w:r>
              <w:t>The gNB-DU UE Aggregate Maximum Bit Rate Uplink is to be enforced by the gNB-DU</w:t>
            </w:r>
            <w:r>
              <w:rPr>
                <w:lang w:eastAsia="ja-JP"/>
              </w:rPr>
              <w:t>.</w:t>
            </w:r>
          </w:p>
        </w:tc>
        <w:tc>
          <w:tcPr>
            <w:tcW w:w="1080" w:type="dxa"/>
          </w:tcPr>
          <w:p w14:paraId="6423CF63" w14:textId="77777777" w:rsidR="00DE1327" w:rsidRDefault="001D096B">
            <w:pPr>
              <w:pStyle w:val="TAC"/>
              <w:keepNext w:val="0"/>
              <w:keepLines w:val="0"/>
              <w:widowControl w:val="0"/>
            </w:pPr>
            <w:r>
              <w:t>YES</w:t>
            </w:r>
          </w:p>
        </w:tc>
        <w:tc>
          <w:tcPr>
            <w:tcW w:w="1080" w:type="dxa"/>
          </w:tcPr>
          <w:p w14:paraId="4CD7F3AA" w14:textId="77777777" w:rsidR="00DE1327" w:rsidRDefault="001D096B">
            <w:pPr>
              <w:pStyle w:val="TAC"/>
              <w:keepNext w:val="0"/>
              <w:keepLines w:val="0"/>
              <w:widowControl w:val="0"/>
            </w:pPr>
            <w:r>
              <w:t>ignore</w:t>
            </w:r>
          </w:p>
        </w:tc>
      </w:tr>
      <w:tr w:rsidR="00DE1327" w14:paraId="1DBB1A3B" w14:textId="77777777">
        <w:tc>
          <w:tcPr>
            <w:tcW w:w="2160" w:type="dxa"/>
          </w:tcPr>
          <w:p w14:paraId="375CC804" w14:textId="77777777" w:rsidR="00DE1327" w:rsidRDefault="001D096B">
            <w:pPr>
              <w:pStyle w:val="TAL"/>
              <w:keepNext w:val="0"/>
              <w:keepLines w:val="0"/>
              <w:widowControl w:val="0"/>
            </w:pPr>
            <w:r>
              <w:lastRenderedPageBreak/>
              <w:t>RRC Delivery Status Request</w:t>
            </w:r>
          </w:p>
        </w:tc>
        <w:tc>
          <w:tcPr>
            <w:tcW w:w="1080" w:type="dxa"/>
          </w:tcPr>
          <w:p w14:paraId="7D72173E" w14:textId="77777777" w:rsidR="00DE1327" w:rsidRDefault="001D096B">
            <w:pPr>
              <w:pStyle w:val="TAL"/>
              <w:keepNext w:val="0"/>
              <w:keepLines w:val="0"/>
              <w:widowControl w:val="0"/>
            </w:pPr>
            <w:r>
              <w:t>O</w:t>
            </w:r>
          </w:p>
        </w:tc>
        <w:tc>
          <w:tcPr>
            <w:tcW w:w="1080" w:type="dxa"/>
          </w:tcPr>
          <w:p w14:paraId="1CF2A4E7" w14:textId="77777777" w:rsidR="00DE1327" w:rsidRDefault="00DE1327">
            <w:pPr>
              <w:pStyle w:val="TAL"/>
              <w:keepNext w:val="0"/>
              <w:keepLines w:val="0"/>
              <w:widowControl w:val="0"/>
              <w:rPr>
                <w:i/>
              </w:rPr>
            </w:pPr>
          </w:p>
        </w:tc>
        <w:tc>
          <w:tcPr>
            <w:tcW w:w="1512" w:type="dxa"/>
          </w:tcPr>
          <w:p w14:paraId="23AD03AB" w14:textId="77777777" w:rsidR="00DE1327" w:rsidRDefault="001D096B">
            <w:pPr>
              <w:pStyle w:val="TAL"/>
              <w:keepNext w:val="0"/>
              <w:keepLines w:val="0"/>
              <w:widowControl w:val="0"/>
            </w:pPr>
            <w:r>
              <w:t>ENUMERATED (true, …)</w:t>
            </w:r>
          </w:p>
        </w:tc>
        <w:tc>
          <w:tcPr>
            <w:tcW w:w="1728" w:type="dxa"/>
          </w:tcPr>
          <w:p w14:paraId="3F72711E" w14:textId="77777777" w:rsidR="00DE1327" w:rsidRDefault="001D096B">
            <w:pPr>
              <w:pStyle w:val="TAL"/>
              <w:keepNext w:val="0"/>
              <w:keepLines w:val="0"/>
              <w:widowControl w:val="0"/>
            </w:pPr>
            <w:r>
              <w:t>Indicates whether RRC DELIVERY REPORT procedure is requested for the RRC message.</w:t>
            </w:r>
          </w:p>
        </w:tc>
        <w:tc>
          <w:tcPr>
            <w:tcW w:w="1080" w:type="dxa"/>
          </w:tcPr>
          <w:p w14:paraId="246A5601" w14:textId="77777777" w:rsidR="00DE1327" w:rsidRDefault="001D096B">
            <w:pPr>
              <w:pStyle w:val="TAC"/>
              <w:keepNext w:val="0"/>
              <w:keepLines w:val="0"/>
              <w:widowControl w:val="0"/>
            </w:pPr>
            <w:r>
              <w:t>YES</w:t>
            </w:r>
          </w:p>
        </w:tc>
        <w:tc>
          <w:tcPr>
            <w:tcW w:w="1080" w:type="dxa"/>
          </w:tcPr>
          <w:p w14:paraId="1E72307E" w14:textId="77777777" w:rsidR="00DE1327" w:rsidRDefault="001D096B">
            <w:pPr>
              <w:pStyle w:val="TAC"/>
              <w:keepNext w:val="0"/>
              <w:keepLines w:val="0"/>
              <w:widowControl w:val="0"/>
            </w:pPr>
            <w:r>
              <w:t>ignore</w:t>
            </w:r>
          </w:p>
        </w:tc>
      </w:tr>
      <w:tr w:rsidR="00DE1327" w14:paraId="293EB945" w14:textId="77777777">
        <w:tc>
          <w:tcPr>
            <w:tcW w:w="2160" w:type="dxa"/>
          </w:tcPr>
          <w:p w14:paraId="2DEA15B6" w14:textId="77777777" w:rsidR="00DE1327" w:rsidRDefault="001D096B">
            <w:pPr>
              <w:pStyle w:val="TAL"/>
              <w:keepNext w:val="0"/>
              <w:keepLines w:val="0"/>
              <w:widowControl w:val="0"/>
            </w:pPr>
            <w:r>
              <w:t>Resource Coordination Transfer Information</w:t>
            </w:r>
          </w:p>
        </w:tc>
        <w:tc>
          <w:tcPr>
            <w:tcW w:w="1080" w:type="dxa"/>
          </w:tcPr>
          <w:p w14:paraId="084FBD83" w14:textId="77777777" w:rsidR="00DE1327" w:rsidRDefault="001D096B">
            <w:pPr>
              <w:pStyle w:val="TAL"/>
              <w:keepNext w:val="0"/>
              <w:keepLines w:val="0"/>
              <w:widowControl w:val="0"/>
            </w:pPr>
            <w:r>
              <w:t>O</w:t>
            </w:r>
          </w:p>
        </w:tc>
        <w:tc>
          <w:tcPr>
            <w:tcW w:w="1080" w:type="dxa"/>
          </w:tcPr>
          <w:p w14:paraId="76260E9F" w14:textId="77777777" w:rsidR="00DE1327" w:rsidRDefault="00DE1327">
            <w:pPr>
              <w:pStyle w:val="TAL"/>
              <w:keepNext w:val="0"/>
              <w:keepLines w:val="0"/>
              <w:widowControl w:val="0"/>
              <w:rPr>
                <w:i/>
              </w:rPr>
            </w:pPr>
          </w:p>
        </w:tc>
        <w:tc>
          <w:tcPr>
            <w:tcW w:w="1512" w:type="dxa"/>
          </w:tcPr>
          <w:p w14:paraId="2D0BE745" w14:textId="77777777" w:rsidR="00DE1327" w:rsidRDefault="001D096B">
            <w:pPr>
              <w:pStyle w:val="TAL"/>
              <w:keepNext w:val="0"/>
              <w:keepLines w:val="0"/>
              <w:widowControl w:val="0"/>
            </w:pPr>
            <w:r>
              <w:t>9.3.1.73</w:t>
            </w:r>
          </w:p>
        </w:tc>
        <w:tc>
          <w:tcPr>
            <w:tcW w:w="1728" w:type="dxa"/>
          </w:tcPr>
          <w:p w14:paraId="3CB3FF22" w14:textId="77777777" w:rsidR="00DE1327" w:rsidRDefault="00DE1327">
            <w:pPr>
              <w:pStyle w:val="TAL"/>
              <w:keepNext w:val="0"/>
              <w:keepLines w:val="0"/>
              <w:widowControl w:val="0"/>
            </w:pPr>
          </w:p>
        </w:tc>
        <w:tc>
          <w:tcPr>
            <w:tcW w:w="1080" w:type="dxa"/>
          </w:tcPr>
          <w:p w14:paraId="604F969D" w14:textId="77777777" w:rsidR="00DE1327" w:rsidRDefault="001D096B">
            <w:pPr>
              <w:pStyle w:val="TAC"/>
              <w:keepNext w:val="0"/>
              <w:keepLines w:val="0"/>
              <w:widowControl w:val="0"/>
            </w:pPr>
            <w:r>
              <w:rPr>
                <w:rFonts w:eastAsia="MS Mincho"/>
              </w:rPr>
              <w:t>YES</w:t>
            </w:r>
          </w:p>
        </w:tc>
        <w:tc>
          <w:tcPr>
            <w:tcW w:w="1080" w:type="dxa"/>
          </w:tcPr>
          <w:p w14:paraId="6851E803" w14:textId="77777777" w:rsidR="00DE1327" w:rsidRDefault="001D096B">
            <w:pPr>
              <w:pStyle w:val="TAC"/>
              <w:keepNext w:val="0"/>
              <w:keepLines w:val="0"/>
              <w:widowControl w:val="0"/>
            </w:pPr>
            <w:r>
              <w:t>ignore</w:t>
            </w:r>
          </w:p>
        </w:tc>
      </w:tr>
      <w:tr w:rsidR="00DE1327" w14:paraId="5B1303F1" w14:textId="77777777">
        <w:tc>
          <w:tcPr>
            <w:tcW w:w="2160" w:type="dxa"/>
            <w:tcBorders>
              <w:top w:val="single" w:sz="4" w:space="0" w:color="auto"/>
              <w:left w:val="single" w:sz="4" w:space="0" w:color="auto"/>
              <w:bottom w:val="single" w:sz="4" w:space="0" w:color="auto"/>
              <w:right w:val="single" w:sz="4" w:space="0" w:color="auto"/>
            </w:tcBorders>
          </w:tcPr>
          <w:p w14:paraId="66566168" w14:textId="77777777" w:rsidR="00DE1327" w:rsidRDefault="001D096B">
            <w:pPr>
              <w:pStyle w:val="TAL"/>
              <w:keepNext w:val="0"/>
              <w:keepLines w:val="0"/>
              <w:widowControl w:val="0"/>
            </w:pPr>
            <w:r>
              <w:t>servingCellMO</w:t>
            </w:r>
          </w:p>
        </w:tc>
        <w:tc>
          <w:tcPr>
            <w:tcW w:w="1080" w:type="dxa"/>
            <w:tcBorders>
              <w:top w:val="single" w:sz="4" w:space="0" w:color="auto"/>
              <w:left w:val="single" w:sz="4" w:space="0" w:color="auto"/>
              <w:bottom w:val="single" w:sz="4" w:space="0" w:color="auto"/>
              <w:right w:val="single" w:sz="4" w:space="0" w:color="auto"/>
            </w:tcBorders>
          </w:tcPr>
          <w:p w14:paraId="1AE3CEB7" w14:textId="77777777" w:rsidR="00DE1327" w:rsidRDefault="001D096B">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07E069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DCFACF7" w14:textId="77777777" w:rsidR="00DE1327" w:rsidRDefault="001D096B">
            <w:pPr>
              <w:pStyle w:val="TAL"/>
              <w:keepNext w:val="0"/>
              <w:keepLines w:val="0"/>
              <w:widowControl w:val="0"/>
            </w:pPr>
            <w:r>
              <w:rPr>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532B5EF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1E6FE79"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5BD5281" w14:textId="77777777" w:rsidR="00DE1327" w:rsidRDefault="001D096B">
            <w:pPr>
              <w:pStyle w:val="TAC"/>
              <w:keepNext w:val="0"/>
              <w:keepLines w:val="0"/>
              <w:widowControl w:val="0"/>
            </w:pPr>
            <w:r>
              <w:t>ignore</w:t>
            </w:r>
          </w:p>
        </w:tc>
      </w:tr>
      <w:tr w:rsidR="00DE1327" w14:paraId="379273E1" w14:textId="77777777">
        <w:tc>
          <w:tcPr>
            <w:tcW w:w="2160" w:type="dxa"/>
            <w:tcBorders>
              <w:top w:val="single" w:sz="4" w:space="0" w:color="auto"/>
              <w:left w:val="single" w:sz="4" w:space="0" w:color="auto"/>
              <w:bottom w:val="single" w:sz="4" w:space="0" w:color="auto"/>
              <w:right w:val="single" w:sz="4" w:space="0" w:color="auto"/>
            </w:tcBorders>
          </w:tcPr>
          <w:p w14:paraId="038B0FAB" w14:textId="77777777" w:rsidR="00DE1327" w:rsidRDefault="001D096B">
            <w:pPr>
              <w:pStyle w:val="TAL"/>
              <w:keepNext w:val="0"/>
              <w:keepLines w:val="0"/>
              <w:widowControl w:val="0"/>
            </w:pPr>
            <w:r>
              <w:rPr>
                <w:rFonts w:eastAsia="Batang"/>
                <w:bCs/>
              </w:rPr>
              <w:t>New gNB-CU</w:t>
            </w:r>
            <w:r>
              <w:rPr>
                <w:bCs/>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08E4C1CE"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EBB58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9FF700" w14:textId="77777777" w:rsidR="00DE1327" w:rsidRDefault="001D096B">
            <w:pPr>
              <w:pStyle w:val="TAL"/>
              <w:keepNext w:val="0"/>
              <w:keepLines w:val="0"/>
              <w:widowControl w:val="0"/>
              <w:rPr>
                <w:bCs/>
              </w:rPr>
            </w:pPr>
            <w:r>
              <w:rPr>
                <w:rFonts w:eastAsia="Batang"/>
                <w:bCs/>
              </w:rPr>
              <w:t>gNB-CU</w:t>
            </w:r>
            <w:r>
              <w:rPr>
                <w:bCs/>
              </w:rPr>
              <w:t xml:space="preserve"> UE F1AP ID</w:t>
            </w:r>
          </w:p>
          <w:p w14:paraId="46D3979C" w14:textId="77777777" w:rsidR="00DE1327" w:rsidRDefault="001D096B">
            <w:pPr>
              <w:pStyle w:val="TAL"/>
              <w:keepNext w:val="0"/>
              <w:keepLines w:val="0"/>
              <w:widowControl w:val="0"/>
              <w:rPr>
                <w:lang w:eastAsia="ja-JP"/>
              </w:rPr>
            </w:pPr>
            <w:r>
              <w:t>9.3.1.4</w:t>
            </w:r>
          </w:p>
        </w:tc>
        <w:tc>
          <w:tcPr>
            <w:tcW w:w="1728" w:type="dxa"/>
            <w:tcBorders>
              <w:top w:val="single" w:sz="4" w:space="0" w:color="auto"/>
              <w:left w:val="single" w:sz="4" w:space="0" w:color="auto"/>
              <w:bottom w:val="single" w:sz="4" w:space="0" w:color="auto"/>
              <w:right w:val="single" w:sz="4" w:space="0" w:color="auto"/>
            </w:tcBorders>
          </w:tcPr>
          <w:p w14:paraId="3E6C28F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6D72A3"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FD3B34D" w14:textId="77777777" w:rsidR="00DE1327" w:rsidRDefault="001D096B">
            <w:pPr>
              <w:pStyle w:val="TAC"/>
              <w:keepNext w:val="0"/>
              <w:keepLines w:val="0"/>
              <w:widowControl w:val="0"/>
            </w:pPr>
            <w:r>
              <w:t>reject</w:t>
            </w:r>
          </w:p>
        </w:tc>
      </w:tr>
      <w:tr w:rsidR="00DE1327" w14:paraId="481BC603" w14:textId="77777777">
        <w:tc>
          <w:tcPr>
            <w:tcW w:w="2160" w:type="dxa"/>
            <w:tcBorders>
              <w:top w:val="single" w:sz="4" w:space="0" w:color="auto"/>
              <w:left w:val="single" w:sz="4" w:space="0" w:color="auto"/>
              <w:bottom w:val="single" w:sz="4" w:space="0" w:color="auto"/>
              <w:right w:val="single" w:sz="4" w:space="0" w:color="auto"/>
            </w:tcBorders>
          </w:tcPr>
          <w:p w14:paraId="08744F97" w14:textId="77777777" w:rsidR="00DE1327" w:rsidRDefault="001D096B">
            <w:pPr>
              <w:pStyle w:val="TAL"/>
              <w:keepNext w:val="0"/>
              <w:keepLines w:val="0"/>
              <w:widowControl w:val="0"/>
            </w:pPr>
            <w:r>
              <w:t>RAN UE ID</w:t>
            </w:r>
          </w:p>
        </w:tc>
        <w:tc>
          <w:tcPr>
            <w:tcW w:w="1080" w:type="dxa"/>
            <w:tcBorders>
              <w:top w:val="single" w:sz="4" w:space="0" w:color="auto"/>
              <w:left w:val="single" w:sz="4" w:space="0" w:color="auto"/>
              <w:bottom w:val="single" w:sz="4" w:space="0" w:color="auto"/>
              <w:right w:val="single" w:sz="4" w:space="0" w:color="auto"/>
            </w:tcBorders>
          </w:tcPr>
          <w:p w14:paraId="711E06F4"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FDBA3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DCFE3C" w14:textId="77777777" w:rsidR="00DE1327" w:rsidRDefault="001D096B">
            <w:pPr>
              <w:pStyle w:val="TAL"/>
              <w:keepNext w:val="0"/>
              <w:keepLines w:val="0"/>
              <w:widowControl w:val="0"/>
              <w:rPr>
                <w:lang w:eastAsia="ja-JP"/>
              </w:rPr>
            </w:pPr>
            <w:r>
              <w:rPr>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7812171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0DB323"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D9E2C71" w14:textId="77777777" w:rsidR="00DE1327" w:rsidRDefault="001D096B">
            <w:pPr>
              <w:pStyle w:val="TAC"/>
              <w:keepNext w:val="0"/>
              <w:keepLines w:val="0"/>
              <w:widowControl w:val="0"/>
            </w:pPr>
            <w:r>
              <w:t>ignore</w:t>
            </w:r>
          </w:p>
        </w:tc>
      </w:tr>
      <w:tr w:rsidR="00DE1327" w14:paraId="20A0B89F" w14:textId="77777777">
        <w:tc>
          <w:tcPr>
            <w:tcW w:w="2160" w:type="dxa"/>
            <w:tcBorders>
              <w:top w:val="single" w:sz="4" w:space="0" w:color="auto"/>
              <w:left w:val="single" w:sz="4" w:space="0" w:color="auto"/>
              <w:bottom w:val="single" w:sz="4" w:space="0" w:color="auto"/>
              <w:right w:val="single" w:sz="4" w:space="0" w:color="auto"/>
            </w:tcBorders>
          </w:tcPr>
          <w:p w14:paraId="6C884E8F" w14:textId="77777777" w:rsidR="00DE1327" w:rsidRDefault="001D096B">
            <w:pPr>
              <w:pStyle w:val="TAL"/>
              <w:keepNext w:val="0"/>
              <w:keepLines w:val="0"/>
              <w:widowControl w:val="0"/>
            </w:pPr>
            <w:r>
              <w:t>Trace Activation</w:t>
            </w:r>
          </w:p>
        </w:tc>
        <w:tc>
          <w:tcPr>
            <w:tcW w:w="1080" w:type="dxa"/>
            <w:tcBorders>
              <w:top w:val="single" w:sz="4" w:space="0" w:color="auto"/>
              <w:left w:val="single" w:sz="4" w:space="0" w:color="auto"/>
              <w:bottom w:val="single" w:sz="4" w:space="0" w:color="auto"/>
              <w:right w:val="single" w:sz="4" w:space="0" w:color="auto"/>
            </w:tcBorders>
          </w:tcPr>
          <w:p w14:paraId="443AAC40"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9EEE71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24675F" w14:textId="77777777" w:rsidR="00DE1327" w:rsidRDefault="001D096B">
            <w:pPr>
              <w:pStyle w:val="TAL"/>
              <w:keepNext w:val="0"/>
              <w:keepLines w:val="0"/>
              <w:widowControl w:val="0"/>
              <w:rPr>
                <w:lang w:eastAsia="ja-JP"/>
              </w:rPr>
            </w:pPr>
            <w:r>
              <w:rPr>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789E97A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72DC4E6"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1E7B1E7" w14:textId="77777777" w:rsidR="00DE1327" w:rsidRDefault="001D096B">
            <w:pPr>
              <w:pStyle w:val="TAC"/>
              <w:keepNext w:val="0"/>
              <w:keepLines w:val="0"/>
              <w:widowControl w:val="0"/>
            </w:pPr>
            <w:r>
              <w:t>ignore</w:t>
            </w:r>
          </w:p>
        </w:tc>
      </w:tr>
      <w:tr w:rsidR="00DE1327" w14:paraId="211475ED" w14:textId="77777777">
        <w:tc>
          <w:tcPr>
            <w:tcW w:w="2160" w:type="dxa"/>
            <w:tcBorders>
              <w:top w:val="single" w:sz="4" w:space="0" w:color="auto"/>
              <w:left w:val="single" w:sz="4" w:space="0" w:color="auto"/>
              <w:bottom w:val="single" w:sz="4" w:space="0" w:color="auto"/>
              <w:right w:val="single" w:sz="4" w:space="0" w:color="auto"/>
            </w:tcBorders>
          </w:tcPr>
          <w:p w14:paraId="50D76D19" w14:textId="77777777" w:rsidR="00DE1327" w:rsidRDefault="001D096B">
            <w:pPr>
              <w:pStyle w:val="TAL"/>
              <w:keepNext w:val="0"/>
              <w:keepLines w:val="0"/>
              <w:widowControl w:val="0"/>
            </w:pPr>
            <w: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738140E7"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A3E28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36B573" w14:textId="77777777" w:rsidR="00DE1327" w:rsidRDefault="001D096B">
            <w:pPr>
              <w:pStyle w:val="TAL"/>
              <w:keepNext w:val="0"/>
              <w:keepLines w:val="0"/>
              <w:widowControl w:val="0"/>
              <w:rPr>
                <w:lang w:eastAsia="ja-JP"/>
              </w:rPr>
            </w:pPr>
            <w:r>
              <w:rPr>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4FDBFD8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9919F3"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D85622F" w14:textId="77777777" w:rsidR="00DE1327" w:rsidRDefault="001D096B">
            <w:pPr>
              <w:pStyle w:val="TAC"/>
              <w:keepNext w:val="0"/>
              <w:keepLines w:val="0"/>
              <w:widowControl w:val="0"/>
            </w:pPr>
            <w:r>
              <w:t>ignore</w:t>
            </w:r>
          </w:p>
        </w:tc>
      </w:tr>
      <w:tr w:rsidR="00DE1327" w14:paraId="34ED4E0F" w14:textId="77777777">
        <w:tc>
          <w:tcPr>
            <w:tcW w:w="2160" w:type="dxa"/>
            <w:tcBorders>
              <w:top w:val="single" w:sz="4" w:space="0" w:color="auto"/>
              <w:left w:val="single" w:sz="4" w:space="0" w:color="auto"/>
              <w:bottom w:val="single" w:sz="4" w:space="0" w:color="auto"/>
              <w:right w:val="single" w:sz="4" w:space="0" w:color="auto"/>
            </w:tcBorders>
          </w:tcPr>
          <w:p w14:paraId="28FCB833" w14:textId="77777777" w:rsidR="00DE1327" w:rsidRDefault="001D096B">
            <w:pPr>
              <w:pStyle w:val="TAL"/>
              <w:keepNext w:val="0"/>
              <w:keepLines w:val="0"/>
              <w:widowControl w:val="0"/>
              <w:rPr>
                <w:b/>
                <w:bCs/>
              </w:rPr>
            </w:pPr>
            <w:r>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023351B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5D2EDD8" w14:textId="77777777" w:rsidR="00DE1327" w:rsidRDefault="001D096B">
            <w:pPr>
              <w:pStyle w:val="TAL"/>
              <w:keepNext w:val="0"/>
              <w:keepLines w:val="0"/>
              <w:widowControl w:val="0"/>
              <w:rPr>
                <w:i/>
              </w:rPr>
            </w:pPr>
            <w:r>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07FB1D77"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7A605D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3B96E0"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417ED09" w14:textId="77777777" w:rsidR="00DE1327" w:rsidRDefault="001D096B">
            <w:pPr>
              <w:pStyle w:val="TAC"/>
              <w:keepNext w:val="0"/>
              <w:keepLines w:val="0"/>
              <w:widowControl w:val="0"/>
            </w:pPr>
            <w:r>
              <w:t>reject</w:t>
            </w:r>
          </w:p>
        </w:tc>
      </w:tr>
      <w:tr w:rsidR="00DE1327" w14:paraId="42AA98ED" w14:textId="77777777">
        <w:tc>
          <w:tcPr>
            <w:tcW w:w="2160" w:type="dxa"/>
            <w:tcBorders>
              <w:top w:val="single" w:sz="4" w:space="0" w:color="auto"/>
              <w:left w:val="single" w:sz="4" w:space="0" w:color="auto"/>
              <w:bottom w:val="single" w:sz="4" w:space="0" w:color="auto"/>
              <w:right w:val="single" w:sz="4" w:space="0" w:color="auto"/>
            </w:tcBorders>
          </w:tcPr>
          <w:p w14:paraId="0ED85C7C" w14:textId="77777777" w:rsidR="00DE1327" w:rsidRDefault="001D096B">
            <w:pPr>
              <w:pStyle w:val="TAL"/>
              <w:keepNext w:val="0"/>
              <w:keepLines w:val="0"/>
              <w:widowControl w:val="0"/>
              <w:ind w:leftChars="50" w:left="100"/>
              <w:rPr>
                <w:b/>
                <w:bCs/>
              </w:rPr>
            </w:pPr>
            <w:r>
              <w:rPr>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1D60BC05"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319BD6C" w14:textId="77777777" w:rsidR="00DE1327" w:rsidRDefault="001D096B">
            <w:pPr>
              <w:pStyle w:val="TAL"/>
              <w:keepNext w:val="0"/>
              <w:keepLines w:val="0"/>
              <w:widowControl w:val="0"/>
              <w:rPr>
                <w:i/>
              </w:rPr>
            </w:pPr>
            <w:proofErr w:type="gramStart"/>
            <w:r>
              <w:rPr>
                <w:i/>
                <w:szCs w:val="18"/>
              </w:rPr>
              <w:t>1 ..</w:t>
            </w:r>
            <w:proofErr w:type="gramEnd"/>
            <w:r>
              <w:rPr>
                <w:i/>
                <w:szCs w:val="18"/>
              </w:rPr>
              <w:t xml:space="preserve"> &lt;maxnoofBHRLCChannels&gt;</w:t>
            </w:r>
          </w:p>
        </w:tc>
        <w:tc>
          <w:tcPr>
            <w:tcW w:w="1512" w:type="dxa"/>
            <w:tcBorders>
              <w:top w:val="single" w:sz="4" w:space="0" w:color="auto"/>
              <w:left w:val="single" w:sz="4" w:space="0" w:color="auto"/>
              <w:bottom w:val="single" w:sz="4" w:space="0" w:color="auto"/>
              <w:right w:val="single" w:sz="4" w:space="0" w:color="auto"/>
            </w:tcBorders>
          </w:tcPr>
          <w:p w14:paraId="2D849527"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25AC67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7DBAFE" w14:textId="77777777" w:rsidR="00DE1327" w:rsidRDefault="001D096B">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157B9FB5" w14:textId="77777777" w:rsidR="00DE1327" w:rsidRDefault="001D096B">
            <w:pPr>
              <w:pStyle w:val="TAC"/>
              <w:keepNext w:val="0"/>
              <w:keepLines w:val="0"/>
              <w:widowControl w:val="0"/>
            </w:pPr>
            <w:r>
              <w:t>reject</w:t>
            </w:r>
          </w:p>
        </w:tc>
      </w:tr>
      <w:tr w:rsidR="00DE1327" w14:paraId="59EF4FF8" w14:textId="77777777">
        <w:tc>
          <w:tcPr>
            <w:tcW w:w="2160" w:type="dxa"/>
            <w:tcBorders>
              <w:top w:val="single" w:sz="4" w:space="0" w:color="auto"/>
              <w:left w:val="single" w:sz="4" w:space="0" w:color="auto"/>
              <w:bottom w:val="single" w:sz="4" w:space="0" w:color="auto"/>
              <w:right w:val="single" w:sz="4" w:space="0" w:color="auto"/>
            </w:tcBorders>
          </w:tcPr>
          <w:p w14:paraId="25B9A274" w14:textId="77777777" w:rsidR="00DE1327" w:rsidRDefault="001D096B">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5D99F443"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3C8A0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88FB27" w14:textId="77777777" w:rsidR="00DE1327" w:rsidRDefault="001D096B">
            <w:pPr>
              <w:pStyle w:val="TAL"/>
              <w:keepNext w:val="0"/>
              <w:keepLines w:val="0"/>
              <w:widowControl w:val="0"/>
              <w:rPr>
                <w:lang w:eastAsia="ja-JP"/>
              </w:rPr>
            </w:pPr>
            <w:r>
              <w:rPr>
                <w:lang w:eastAsia="ja-JP"/>
              </w:rPr>
              <w:t>BH RLC Channel ID</w:t>
            </w:r>
          </w:p>
          <w:p w14:paraId="2117C656" w14:textId="77777777" w:rsidR="00DE1327" w:rsidRDefault="001D096B">
            <w:pPr>
              <w:pStyle w:val="TAL"/>
              <w:keepNext w:val="0"/>
              <w:keepLines w:val="0"/>
              <w:widowControl w:val="0"/>
              <w:rPr>
                <w:lang w:eastAsia="ja-JP"/>
              </w:rPr>
            </w:pPr>
            <w:r>
              <w:rPr>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2820897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45705F"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19F4A875" w14:textId="77777777" w:rsidR="00DE1327" w:rsidRDefault="00DE1327">
            <w:pPr>
              <w:pStyle w:val="TAC"/>
              <w:keepNext w:val="0"/>
              <w:keepLines w:val="0"/>
              <w:widowControl w:val="0"/>
            </w:pPr>
          </w:p>
        </w:tc>
      </w:tr>
      <w:tr w:rsidR="00DE1327" w14:paraId="1248962A" w14:textId="77777777">
        <w:tc>
          <w:tcPr>
            <w:tcW w:w="2160" w:type="dxa"/>
            <w:tcBorders>
              <w:top w:val="single" w:sz="4" w:space="0" w:color="auto"/>
              <w:left w:val="single" w:sz="4" w:space="0" w:color="auto"/>
              <w:bottom w:val="single" w:sz="4" w:space="0" w:color="auto"/>
              <w:right w:val="single" w:sz="4" w:space="0" w:color="auto"/>
            </w:tcBorders>
          </w:tcPr>
          <w:p w14:paraId="4CDBC82A" w14:textId="77777777" w:rsidR="00DE1327" w:rsidRDefault="001D096B">
            <w:pPr>
              <w:pStyle w:val="TAL"/>
              <w:keepNext w:val="0"/>
              <w:keepLines w:val="0"/>
              <w:widowControl w:val="0"/>
              <w:ind w:leftChars="100" w:left="200"/>
            </w:pPr>
            <w:r>
              <w:t xml:space="preserve">&gt;&gt;CHOICE </w:t>
            </w:r>
            <w:r>
              <w:rPr>
                <w:i/>
              </w:rPr>
              <w:t>BH QoS Information</w:t>
            </w:r>
          </w:p>
        </w:tc>
        <w:tc>
          <w:tcPr>
            <w:tcW w:w="1080" w:type="dxa"/>
            <w:tcBorders>
              <w:top w:val="single" w:sz="4" w:space="0" w:color="auto"/>
              <w:left w:val="single" w:sz="4" w:space="0" w:color="auto"/>
              <w:bottom w:val="single" w:sz="4" w:space="0" w:color="auto"/>
              <w:right w:val="single" w:sz="4" w:space="0" w:color="auto"/>
            </w:tcBorders>
          </w:tcPr>
          <w:p w14:paraId="269AE2C1"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F9C46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EF94E7"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8304FA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6DF0D2" w14:textId="77777777" w:rsidR="00DE1327" w:rsidRDefault="00DE132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BC990E" w14:textId="77777777" w:rsidR="00DE1327" w:rsidRDefault="00DE1327">
            <w:pPr>
              <w:pStyle w:val="TAC"/>
              <w:keepNext w:val="0"/>
              <w:keepLines w:val="0"/>
              <w:widowControl w:val="0"/>
            </w:pPr>
          </w:p>
        </w:tc>
      </w:tr>
      <w:tr w:rsidR="00DE1327" w14:paraId="2CFC1644" w14:textId="77777777">
        <w:tc>
          <w:tcPr>
            <w:tcW w:w="2160" w:type="dxa"/>
            <w:tcBorders>
              <w:top w:val="single" w:sz="4" w:space="0" w:color="auto"/>
              <w:left w:val="single" w:sz="4" w:space="0" w:color="auto"/>
              <w:bottom w:val="single" w:sz="4" w:space="0" w:color="auto"/>
              <w:right w:val="single" w:sz="4" w:space="0" w:color="auto"/>
            </w:tcBorders>
          </w:tcPr>
          <w:p w14:paraId="05B58834" w14:textId="77777777" w:rsidR="00DE1327" w:rsidRDefault="001D096B">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2036D62F"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2C391C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BB7A4B"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A4F7FB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E35B9C" w14:textId="77777777" w:rsidR="00DE1327" w:rsidRDefault="00DE132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3E3821" w14:textId="77777777" w:rsidR="00DE1327" w:rsidRDefault="00DE1327">
            <w:pPr>
              <w:pStyle w:val="TAC"/>
              <w:keepNext w:val="0"/>
              <w:keepLines w:val="0"/>
              <w:widowControl w:val="0"/>
            </w:pPr>
          </w:p>
        </w:tc>
      </w:tr>
      <w:tr w:rsidR="00DE1327" w14:paraId="1D390104" w14:textId="77777777">
        <w:tc>
          <w:tcPr>
            <w:tcW w:w="2160" w:type="dxa"/>
            <w:tcBorders>
              <w:top w:val="single" w:sz="4" w:space="0" w:color="auto"/>
              <w:left w:val="single" w:sz="4" w:space="0" w:color="auto"/>
              <w:bottom w:val="single" w:sz="4" w:space="0" w:color="auto"/>
              <w:right w:val="single" w:sz="4" w:space="0" w:color="auto"/>
            </w:tcBorders>
          </w:tcPr>
          <w:p w14:paraId="5DEF0518" w14:textId="77777777" w:rsidR="00DE1327" w:rsidRDefault="001D096B">
            <w:pPr>
              <w:pStyle w:val="TAL"/>
              <w:keepNext w:val="0"/>
              <w:keepLines w:val="0"/>
              <w:widowControl w:val="0"/>
              <w:ind w:leftChars="200" w:left="400"/>
              <w:rPr>
                <w:bCs/>
              </w:rPr>
            </w:pPr>
            <w:r>
              <w:rPr>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35A3541E"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5DEDA0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5F94FC" w14:textId="77777777" w:rsidR="00DE1327" w:rsidRDefault="001D096B">
            <w:pPr>
              <w:pStyle w:val="TAL"/>
              <w:keepNext w:val="0"/>
              <w:keepLines w:val="0"/>
              <w:widowControl w:val="0"/>
            </w:pPr>
            <w:r>
              <w:t>QoS Flow Level QoS Parameters</w:t>
            </w:r>
          </w:p>
          <w:p w14:paraId="2AE38235" w14:textId="77777777" w:rsidR="00DE1327" w:rsidRDefault="001D096B">
            <w:pPr>
              <w:pStyle w:val="TAL"/>
              <w:keepNext w:val="0"/>
              <w:keepLines w:val="0"/>
              <w:widowControl w:val="0"/>
              <w:rPr>
                <w:lang w:eastAsia="ja-JP"/>
              </w:rPr>
            </w:pPr>
            <w:r>
              <w:t>9.3.1.45</w:t>
            </w:r>
          </w:p>
        </w:tc>
        <w:tc>
          <w:tcPr>
            <w:tcW w:w="1728" w:type="dxa"/>
            <w:tcBorders>
              <w:top w:val="single" w:sz="4" w:space="0" w:color="auto"/>
              <w:left w:val="single" w:sz="4" w:space="0" w:color="auto"/>
              <w:bottom w:val="single" w:sz="4" w:space="0" w:color="auto"/>
              <w:right w:val="single" w:sz="4" w:space="0" w:color="auto"/>
            </w:tcBorders>
          </w:tcPr>
          <w:p w14:paraId="7506EBFD" w14:textId="77777777" w:rsidR="00DE1327" w:rsidRDefault="001D096B">
            <w:pPr>
              <w:pStyle w:val="TAL"/>
              <w:keepNext w:val="0"/>
              <w:keepLines w:val="0"/>
              <w:widowControl w:val="0"/>
            </w:pPr>
            <w:r>
              <w:t>Shall be used for SA case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59846B7"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DDDB36B" w14:textId="77777777" w:rsidR="00DE1327" w:rsidRDefault="00DE1327">
            <w:pPr>
              <w:pStyle w:val="TAC"/>
              <w:keepNext w:val="0"/>
              <w:keepLines w:val="0"/>
              <w:widowControl w:val="0"/>
            </w:pPr>
          </w:p>
        </w:tc>
      </w:tr>
      <w:tr w:rsidR="00DE1327" w14:paraId="37287B03" w14:textId="77777777">
        <w:tc>
          <w:tcPr>
            <w:tcW w:w="2160" w:type="dxa"/>
            <w:tcBorders>
              <w:top w:val="single" w:sz="4" w:space="0" w:color="auto"/>
              <w:left w:val="single" w:sz="4" w:space="0" w:color="auto"/>
              <w:bottom w:val="single" w:sz="4" w:space="0" w:color="auto"/>
              <w:right w:val="single" w:sz="4" w:space="0" w:color="auto"/>
            </w:tcBorders>
          </w:tcPr>
          <w:p w14:paraId="2EE8B492" w14:textId="77777777" w:rsidR="00DE1327" w:rsidRDefault="001D096B">
            <w:pPr>
              <w:pStyle w:val="TAL"/>
              <w:keepNext w:val="0"/>
              <w:keepLines w:val="0"/>
              <w:widowControl w:val="0"/>
              <w:ind w:leftChars="150" w:left="300"/>
              <w:rPr>
                <w:bCs/>
                <w:i/>
                <w:iCs/>
              </w:rPr>
            </w:pPr>
            <w:r>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30640EC5"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9976B3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0F8FA0B"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A9D426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092B0E" w14:textId="77777777" w:rsidR="00DE1327" w:rsidRDefault="00DE132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C5966D" w14:textId="77777777" w:rsidR="00DE1327" w:rsidRDefault="00DE1327">
            <w:pPr>
              <w:pStyle w:val="TAC"/>
              <w:keepNext w:val="0"/>
              <w:keepLines w:val="0"/>
              <w:widowControl w:val="0"/>
            </w:pPr>
          </w:p>
        </w:tc>
      </w:tr>
      <w:tr w:rsidR="00DE1327" w14:paraId="534F51A5" w14:textId="77777777">
        <w:tc>
          <w:tcPr>
            <w:tcW w:w="2160" w:type="dxa"/>
            <w:tcBorders>
              <w:top w:val="single" w:sz="4" w:space="0" w:color="auto"/>
              <w:left w:val="single" w:sz="4" w:space="0" w:color="auto"/>
              <w:bottom w:val="single" w:sz="4" w:space="0" w:color="auto"/>
              <w:right w:val="single" w:sz="4" w:space="0" w:color="auto"/>
            </w:tcBorders>
          </w:tcPr>
          <w:p w14:paraId="2703EA66" w14:textId="77777777" w:rsidR="00DE1327" w:rsidRDefault="001D096B">
            <w:pPr>
              <w:pStyle w:val="TAL"/>
              <w:keepNext w:val="0"/>
              <w:keepLines w:val="0"/>
              <w:widowControl w:val="0"/>
              <w:ind w:leftChars="200" w:left="400"/>
              <w:rPr>
                <w:bCs/>
              </w:rPr>
            </w:pPr>
            <w:r>
              <w:rPr>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5C4414DC" w14:textId="77777777" w:rsidR="00DE1327" w:rsidRDefault="001D096B">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AE1128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911112" w14:textId="77777777" w:rsidR="00DE1327" w:rsidRDefault="001D096B">
            <w:pPr>
              <w:pStyle w:val="TAL"/>
              <w:keepNext w:val="0"/>
              <w:keepLines w:val="0"/>
              <w:widowControl w:val="0"/>
              <w:rPr>
                <w:lang w:eastAsia="zh-CN"/>
              </w:rPr>
            </w:pPr>
            <w:r>
              <w:rPr>
                <w:lang w:eastAsia="zh-CN"/>
              </w:rPr>
              <w:t>E-UTRAN QoS</w:t>
            </w:r>
          </w:p>
          <w:p w14:paraId="4348D0AE" w14:textId="77777777" w:rsidR="00DE1327" w:rsidRDefault="001D096B">
            <w:pPr>
              <w:pStyle w:val="TAL"/>
              <w:keepNext w:val="0"/>
              <w:keepLines w:val="0"/>
              <w:widowControl w:val="0"/>
              <w:rPr>
                <w:lang w:eastAsia="ja-JP"/>
              </w:rPr>
            </w:pPr>
            <w:r>
              <w:rPr>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B7A87B0" w14:textId="77777777" w:rsidR="00DE1327" w:rsidRDefault="001D096B">
            <w:pPr>
              <w:pStyle w:val="TAL"/>
              <w:keepNext w:val="0"/>
              <w:keepLines w:val="0"/>
              <w:widowControl w:val="0"/>
            </w:pPr>
            <w:r>
              <w:t>Shall be used for EN-DC case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B45B09"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015118E" w14:textId="77777777" w:rsidR="00DE1327" w:rsidRDefault="00DE1327">
            <w:pPr>
              <w:pStyle w:val="TAC"/>
              <w:keepNext w:val="0"/>
              <w:keepLines w:val="0"/>
              <w:widowControl w:val="0"/>
            </w:pPr>
          </w:p>
        </w:tc>
      </w:tr>
      <w:tr w:rsidR="00DE1327" w14:paraId="52377FA6" w14:textId="77777777">
        <w:tc>
          <w:tcPr>
            <w:tcW w:w="2160" w:type="dxa"/>
            <w:tcBorders>
              <w:top w:val="single" w:sz="4" w:space="0" w:color="auto"/>
              <w:left w:val="single" w:sz="4" w:space="0" w:color="auto"/>
              <w:bottom w:val="single" w:sz="4" w:space="0" w:color="auto"/>
              <w:right w:val="single" w:sz="4" w:space="0" w:color="auto"/>
            </w:tcBorders>
          </w:tcPr>
          <w:p w14:paraId="24FC17B6" w14:textId="77777777" w:rsidR="00DE1327" w:rsidRDefault="001D096B">
            <w:pPr>
              <w:pStyle w:val="TAL"/>
              <w:keepNext w:val="0"/>
              <w:keepLines w:val="0"/>
              <w:widowControl w:val="0"/>
              <w:ind w:leftChars="150" w:left="300"/>
              <w:rPr>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62662C0"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9A7647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C55DA0"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FA5B8C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ADF16B" w14:textId="77777777" w:rsidR="00DE1327" w:rsidRDefault="00DE132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139B3E" w14:textId="77777777" w:rsidR="00DE1327" w:rsidRDefault="00DE1327">
            <w:pPr>
              <w:pStyle w:val="TAC"/>
              <w:keepNext w:val="0"/>
              <w:keepLines w:val="0"/>
              <w:widowControl w:val="0"/>
            </w:pPr>
          </w:p>
        </w:tc>
      </w:tr>
      <w:tr w:rsidR="00DE1327" w14:paraId="3128ADC1" w14:textId="77777777">
        <w:tc>
          <w:tcPr>
            <w:tcW w:w="2160" w:type="dxa"/>
            <w:tcBorders>
              <w:top w:val="single" w:sz="4" w:space="0" w:color="auto"/>
              <w:left w:val="single" w:sz="4" w:space="0" w:color="auto"/>
              <w:bottom w:val="single" w:sz="4" w:space="0" w:color="auto"/>
              <w:right w:val="single" w:sz="4" w:space="0" w:color="auto"/>
            </w:tcBorders>
          </w:tcPr>
          <w:p w14:paraId="3628F353" w14:textId="77777777" w:rsidR="00DE1327" w:rsidRDefault="001D096B">
            <w:pPr>
              <w:pStyle w:val="TAL"/>
              <w:keepNext w:val="0"/>
              <w:keepLines w:val="0"/>
              <w:widowControl w:val="0"/>
              <w:ind w:leftChars="200" w:left="400"/>
              <w:rPr>
                <w:bCs/>
              </w:rPr>
            </w:pPr>
            <w:r>
              <w:rPr>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C0B7FD5" w14:textId="77777777" w:rsidR="00DE1327" w:rsidRDefault="001D096B">
            <w:pPr>
              <w:pStyle w:val="TAL"/>
              <w:keepNext w:val="0"/>
              <w:keepLines w:val="0"/>
              <w:widowControl w:val="0"/>
              <w:rPr>
                <w:lang w:eastAsia="zh-CN"/>
              </w:rPr>
            </w:pPr>
            <w:r>
              <w:rPr>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4033EF9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7A3158" w14:textId="77777777" w:rsidR="00DE1327" w:rsidRDefault="001D096B">
            <w:pPr>
              <w:pStyle w:val="TAL"/>
              <w:keepNext w:val="0"/>
              <w:keepLines w:val="0"/>
              <w:widowControl w:val="0"/>
              <w:rPr>
                <w:lang w:eastAsia="ja-JP"/>
              </w:rPr>
            </w:pPr>
            <w:r>
              <w:t>9.3.1.115</w:t>
            </w:r>
          </w:p>
        </w:tc>
        <w:tc>
          <w:tcPr>
            <w:tcW w:w="1728" w:type="dxa"/>
            <w:tcBorders>
              <w:top w:val="single" w:sz="4" w:space="0" w:color="auto"/>
              <w:left w:val="single" w:sz="4" w:space="0" w:color="auto"/>
              <w:bottom w:val="single" w:sz="4" w:space="0" w:color="auto"/>
              <w:right w:val="single" w:sz="4" w:space="0" w:color="auto"/>
            </w:tcBorders>
          </w:tcPr>
          <w:p w14:paraId="21C3C22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FB3890"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9B5DE94" w14:textId="77777777" w:rsidR="00DE1327" w:rsidRDefault="00DE1327">
            <w:pPr>
              <w:pStyle w:val="TAC"/>
              <w:keepNext w:val="0"/>
              <w:keepLines w:val="0"/>
              <w:widowControl w:val="0"/>
            </w:pPr>
          </w:p>
        </w:tc>
      </w:tr>
      <w:tr w:rsidR="00DE1327" w14:paraId="7870DE5C" w14:textId="77777777">
        <w:tc>
          <w:tcPr>
            <w:tcW w:w="2160" w:type="dxa"/>
            <w:tcBorders>
              <w:top w:val="single" w:sz="4" w:space="0" w:color="auto"/>
              <w:left w:val="single" w:sz="4" w:space="0" w:color="auto"/>
              <w:bottom w:val="single" w:sz="4" w:space="0" w:color="auto"/>
              <w:right w:val="single" w:sz="4" w:space="0" w:color="auto"/>
            </w:tcBorders>
          </w:tcPr>
          <w:p w14:paraId="009EA4BA" w14:textId="77777777" w:rsidR="00DE1327" w:rsidRDefault="001D096B">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61221E5A" w14:textId="77777777" w:rsidR="00DE1327" w:rsidRDefault="001D096B">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74F3580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852172" w14:textId="77777777" w:rsidR="00DE1327" w:rsidRDefault="001D096B">
            <w:pPr>
              <w:pStyle w:val="TAL"/>
              <w:keepNext w:val="0"/>
              <w:keepLines w:val="0"/>
              <w:widowControl w:val="0"/>
              <w:rPr>
                <w:lang w:eastAsia="ja-JP"/>
              </w:rPr>
            </w:pPr>
            <w:r>
              <w:t>9.3.1.27</w:t>
            </w:r>
          </w:p>
        </w:tc>
        <w:tc>
          <w:tcPr>
            <w:tcW w:w="1728" w:type="dxa"/>
            <w:tcBorders>
              <w:top w:val="single" w:sz="4" w:space="0" w:color="auto"/>
              <w:left w:val="single" w:sz="4" w:space="0" w:color="auto"/>
              <w:bottom w:val="single" w:sz="4" w:space="0" w:color="auto"/>
              <w:right w:val="single" w:sz="4" w:space="0" w:color="auto"/>
            </w:tcBorders>
          </w:tcPr>
          <w:p w14:paraId="2C60D3A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A575B5" w14:textId="77777777" w:rsidR="00DE1327" w:rsidRDefault="001D096B">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BA15CC5" w14:textId="77777777" w:rsidR="00DE1327" w:rsidRDefault="00DE1327">
            <w:pPr>
              <w:pStyle w:val="TAC"/>
              <w:keepNext w:val="0"/>
              <w:keepLines w:val="0"/>
              <w:widowControl w:val="0"/>
            </w:pPr>
          </w:p>
        </w:tc>
      </w:tr>
      <w:tr w:rsidR="00DE1327" w14:paraId="43EADA72" w14:textId="77777777">
        <w:tc>
          <w:tcPr>
            <w:tcW w:w="2160" w:type="dxa"/>
            <w:tcBorders>
              <w:top w:val="single" w:sz="4" w:space="0" w:color="auto"/>
              <w:left w:val="single" w:sz="4" w:space="0" w:color="auto"/>
              <w:bottom w:val="single" w:sz="4" w:space="0" w:color="auto"/>
              <w:right w:val="single" w:sz="4" w:space="0" w:color="auto"/>
            </w:tcBorders>
          </w:tcPr>
          <w:p w14:paraId="1D0F65BC" w14:textId="77777777" w:rsidR="00DE1327" w:rsidRDefault="001D096B">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72BEAFF1"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87097C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7C7900" w14:textId="77777777" w:rsidR="00DE1327" w:rsidRDefault="001D096B">
            <w:pPr>
              <w:pStyle w:val="TAL"/>
              <w:keepNext w:val="0"/>
              <w:keepLines w:val="0"/>
              <w:widowControl w:val="0"/>
              <w:rPr>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6C3AD38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D2F7A2" w14:textId="77777777" w:rsidR="00DE1327" w:rsidRDefault="001D096B">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372BDDE" w14:textId="77777777" w:rsidR="00DE1327" w:rsidRDefault="00DE1327">
            <w:pPr>
              <w:pStyle w:val="TAC"/>
              <w:keepNext w:val="0"/>
              <w:keepLines w:val="0"/>
              <w:widowControl w:val="0"/>
            </w:pPr>
          </w:p>
        </w:tc>
      </w:tr>
      <w:tr w:rsidR="00DE1327" w14:paraId="3C8E36EE" w14:textId="77777777">
        <w:tc>
          <w:tcPr>
            <w:tcW w:w="2160" w:type="dxa"/>
            <w:tcBorders>
              <w:top w:val="single" w:sz="4" w:space="0" w:color="auto"/>
              <w:left w:val="single" w:sz="4" w:space="0" w:color="auto"/>
              <w:bottom w:val="single" w:sz="4" w:space="0" w:color="auto"/>
              <w:right w:val="single" w:sz="4" w:space="0" w:color="auto"/>
            </w:tcBorders>
          </w:tcPr>
          <w:p w14:paraId="23CB175D" w14:textId="77777777" w:rsidR="00DE1327" w:rsidRDefault="001D096B">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414C1D5B" w14:textId="77777777" w:rsidR="00DE1327" w:rsidRDefault="001D096B">
            <w:pPr>
              <w:pStyle w:val="TAL"/>
              <w:keepNext w:val="0"/>
              <w:keepLines w:val="0"/>
              <w:widowControl w:val="0"/>
              <w:rPr>
                <w:lang w:eastAsia="zh-CN"/>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200F0C5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594F1A" w14:textId="77777777" w:rsidR="00DE1327" w:rsidRDefault="001D096B">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093C8F0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48FA9A" w14:textId="77777777" w:rsidR="00DE1327" w:rsidRDefault="001D096B">
            <w:pPr>
              <w:pStyle w:val="TAC"/>
              <w:keepNext w:val="0"/>
              <w:keepLines w:val="0"/>
              <w:widowControl w:val="0"/>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51C2E313" w14:textId="77777777" w:rsidR="00DE1327" w:rsidRDefault="00DE1327">
            <w:pPr>
              <w:pStyle w:val="TAC"/>
              <w:keepNext w:val="0"/>
              <w:keepLines w:val="0"/>
              <w:widowControl w:val="0"/>
            </w:pPr>
          </w:p>
        </w:tc>
      </w:tr>
      <w:tr w:rsidR="00DE1327" w14:paraId="6EE31529" w14:textId="77777777">
        <w:tc>
          <w:tcPr>
            <w:tcW w:w="2160" w:type="dxa"/>
            <w:tcBorders>
              <w:top w:val="single" w:sz="4" w:space="0" w:color="auto"/>
              <w:left w:val="single" w:sz="4" w:space="0" w:color="auto"/>
              <w:bottom w:val="single" w:sz="4" w:space="0" w:color="auto"/>
              <w:right w:val="single" w:sz="4" w:space="0" w:color="auto"/>
            </w:tcBorders>
          </w:tcPr>
          <w:p w14:paraId="36DE18EF" w14:textId="77777777" w:rsidR="00DE1327" w:rsidRDefault="001D096B">
            <w:pPr>
              <w:pStyle w:val="TAL"/>
              <w:keepNext w:val="0"/>
              <w:keepLines w:val="0"/>
              <w:widowControl w:val="0"/>
            </w:pPr>
            <w:r>
              <w:t>Configured BAP Address</w:t>
            </w:r>
          </w:p>
        </w:tc>
        <w:tc>
          <w:tcPr>
            <w:tcW w:w="1080" w:type="dxa"/>
            <w:tcBorders>
              <w:top w:val="single" w:sz="4" w:space="0" w:color="auto"/>
              <w:left w:val="single" w:sz="4" w:space="0" w:color="auto"/>
              <w:bottom w:val="single" w:sz="4" w:space="0" w:color="auto"/>
              <w:right w:val="single" w:sz="4" w:space="0" w:color="auto"/>
            </w:tcBorders>
          </w:tcPr>
          <w:p w14:paraId="016F65D0"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29A1A00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83E5C3" w14:textId="77777777" w:rsidR="00DE1327" w:rsidRDefault="001D096B">
            <w:pPr>
              <w:pStyle w:val="TAL"/>
              <w:keepNext w:val="0"/>
              <w:keepLines w:val="0"/>
              <w:widowControl w:val="0"/>
            </w:pPr>
            <w:r>
              <w:t>BAP Address</w:t>
            </w:r>
          </w:p>
          <w:p w14:paraId="37122CF0" w14:textId="77777777" w:rsidR="00DE1327" w:rsidRDefault="001D096B">
            <w:pPr>
              <w:pStyle w:val="TAL"/>
              <w:keepNext w:val="0"/>
              <w:keepLines w:val="0"/>
              <w:widowControl w:val="0"/>
              <w:rPr>
                <w:lang w:eastAsia="ja-JP"/>
              </w:rPr>
            </w:pPr>
            <w:r>
              <w:t>9.3.1.111</w:t>
            </w:r>
          </w:p>
        </w:tc>
        <w:tc>
          <w:tcPr>
            <w:tcW w:w="1728" w:type="dxa"/>
            <w:tcBorders>
              <w:top w:val="single" w:sz="4" w:space="0" w:color="auto"/>
              <w:left w:val="single" w:sz="4" w:space="0" w:color="auto"/>
              <w:bottom w:val="single" w:sz="4" w:space="0" w:color="auto"/>
              <w:right w:val="single" w:sz="4" w:space="0" w:color="auto"/>
            </w:tcBorders>
          </w:tcPr>
          <w:p w14:paraId="4F52D318" w14:textId="77777777" w:rsidR="00DE1327" w:rsidRDefault="001D096B">
            <w:pPr>
              <w:pStyle w:val="TAL"/>
              <w:keepNext w:val="0"/>
              <w:keepLines w:val="0"/>
              <w:widowControl w:val="0"/>
            </w:pPr>
            <w:r>
              <w:rPr>
                <w:iCs/>
              </w:rPr>
              <w:t>The BAP address configured for the corresponding child IAB-node.</w:t>
            </w:r>
          </w:p>
        </w:tc>
        <w:tc>
          <w:tcPr>
            <w:tcW w:w="1080" w:type="dxa"/>
            <w:tcBorders>
              <w:top w:val="single" w:sz="4" w:space="0" w:color="auto"/>
              <w:left w:val="single" w:sz="4" w:space="0" w:color="auto"/>
              <w:bottom w:val="single" w:sz="4" w:space="0" w:color="auto"/>
              <w:right w:val="single" w:sz="4" w:space="0" w:color="auto"/>
            </w:tcBorders>
          </w:tcPr>
          <w:p w14:paraId="37792CBE" w14:textId="77777777" w:rsidR="00DE1327" w:rsidRDefault="001D096B">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EB63384" w14:textId="77777777" w:rsidR="00DE1327" w:rsidRDefault="001D096B">
            <w:pPr>
              <w:pStyle w:val="TAC"/>
              <w:keepNext w:val="0"/>
              <w:keepLines w:val="0"/>
              <w:widowControl w:val="0"/>
            </w:pPr>
            <w:r>
              <w:t>reject</w:t>
            </w:r>
          </w:p>
        </w:tc>
      </w:tr>
      <w:tr w:rsidR="00DE1327" w14:paraId="29D28510" w14:textId="77777777">
        <w:tc>
          <w:tcPr>
            <w:tcW w:w="2160" w:type="dxa"/>
            <w:tcBorders>
              <w:top w:val="single" w:sz="4" w:space="0" w:color="auto"/>
              <w:left w:val="single" w:sz="4" w:space="0" w:color="auto"/>
              <w:bottom w:val="single" w:sz="4" w:space="0" w:color="auto"/>
              <w:right w:val="single" w:sz="4" w:space="0" w:color="auto"/>
            </w:tcBorders>
          </w:tcPr>
          <w:p w14:paraId="18AFA74E" w14:textId="77777777" w:rsidR="00DE1327" w:rsidRDefault="001D096B">
            <w:pPr>
              <w:pStyle w:val="TAL"/>
              <w:keepNext w:val="0"/>
              <w:keepLines w:val="0"/>
              <w:widowControl w:val="0"/>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25B213E9"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B28A7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75DEC0" w14:textId="77777777" w:rsidR="00DE1327" w:rsidRDefault="001D096B">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03EF537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614B9B" w14:textId="77777777" w:rsidR="00DE1327" w:rsidRDefault="001D096B">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29E3135" w14:textId="77777777" w:rsidR="00DE1327" w:rsidRDefault="001D096B">
            <w:pPr>
              <w:pStyle w:val="TAC"/>
              <w:keepNext w:val="0"/>
              <w:keepLines w:val="0"/>
              <w:widowControl w:val="0"/>
            </w:pPr>
            <w:r>
              <w:rPr>
                <w:rFonts w:cs="Arial"/>
                <w:lang w:eastAsia="ja-JP"/>
              </w:rPr>
              <w:t>ignore</w:t>
            </w:r>
          </w:p>
        </w:tc>
      </w:tr>
      <w:tr w:rsidR="00DE1327" w14:paraId="07FCAAE0" w14:textId="77777777">
        <w:tc>
          <w:tcPr>
            <w:tcW w:w="2160" w:type="dxa"/>
            <w:tcBorders>
              <w:top w:val="single" w:sz="4" w:space="0" w:color="auto"/>
              <w:left w:val="single" w:sz="4" w:space="0" w:color="auto"/>
              <w:bottom w:val="single" w:sz="4" w:space="0" w:color="auto"/>
              <w:right w:val="single" w:sz="4" w:space="0" w:color="auto"/>
            </w:tcBorders>
          </w:tcPr>
          <w:p w14:paraId="0C47833E" w14:textId="77777777" w:rsidR="00DE1327" w:rsidRDefault="001D096B">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2E829F7E"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2D609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DE7291" w14:textId="77777777" w:rsidR="00DE1327" w:rsidRDefault="001D096B">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5FDE00F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D8BB5B"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F987CE8"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7667018C" w14:textId="77777777">
        <w:tc>
          <w:tcPr>
            <w:tcW w:w="2160" w:type="dxa"/>
            <w:tcBorders>
              <w:top w:val="single" w:sz="4" w:space="0" w:color="auto"/>
              <w:left w:val="single" w:sz="4" w:space="0" w:color="auto"/>
              <w:bottom w:val="single" w:sz="4" w:space="0" w:color="auto"/>
              <w:right w:val="single" w:sz="4" w:space="0" w:color="auto"/>
            </w:tcBorders>
          </w:tcPr>
          <w:p w14:paraId="0333F7A5" w14:textId="77777777" w:rsidR="00DE1327" w:rsidRDefault="001D096B">
            <w:pPr>
              <w:pStyle w:val="TAL"/>
              <w:keepNext w:val="0"/>
              <w:keepLines w:val="0"/>
              <w:widowControl w:val="0"/>
              <w:rPr>
                <w:lang w:eastAsia="zh-CN"/>
              </w:rPr>
            </w:pPr>
            <w:r>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7BB0251E"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F8CE83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B62BC6" w14:textId="77777777" w:rsidR="00DE1327" w:rsidRDefault="001D096B">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26BA2CF0" w14:textId="77777777" w:rsidR="00DE1327" w:rsidRDefault="001D096B">
            <w:pPr>
              <w:pStyle w:val="TAL"/>
              <w:keepNext w:val="0"/>
              <w:keepLines w:val="0"/>
              <w:widowControl w:val="0"/>
            </w:pPr>
            <w:r>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4F5ABD24"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716F2A1"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60215267" w14:textId="77777777">
        <w:tc>
          <w:tcPr>
            <w:tcW w:w="2160" w:type="dxa"/>
            <w:tcBorders>
              <w:top w:val="single" w:sz="4" w:space="0" w:color="auto"/>
              <w:left w:val="single" w:sz="4" w:space="0" w:color="auto"/>
              <w:bottom w:val="single" w:sz="4" w:space="0" w:color="auto"/>
              <w:right w:val="single" w:sz="4" w:space="0" w:color="auto"/>
            </w:tcBorders>
          </w:tcPr>
          <w:p w14:paraId="68B349C0" w14:textId="77777777" w:rsidR="00DE1327" w:rsidRDefault="001D096B">
            <w:pPr>
              <w:pStyle w:val="TAL"/>
              <w:keepNext w:val="0"/>
              <w:keepLines w:val="0"/>
              <w:widowControl w:val="0"/>
              <w:rPr>
                <w:lang w:eastAsia="zh-CN"/>
              </w:rPr>
            </w:pPr>
            <w:r>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41212830"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00F805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BA9D2F" w14:textId="77777777" w:rsidR="00DE1327" w:rsidRDefault="001D096B">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5B2CF448" w14:textId="77777777" w:rsidR="00DE1327" w:rsidRDefault="001D096B">
            <w:pPr>
              <w:pStyle w:val="TAL"/>
              <w:keepNext w:val="0"/>
              <w:keepLines w:val="0"/>
              <w:widowControl w:val="0"/>
              <w:rPr>
                <w:lang w:eastAsia="zh-CN"/>
              </w:rPr>
            </w:pPr>
            <w:r>
              <w:rPr>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66A450AF"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8B8444E"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43401425" w14:textId="77777777">
        <w:tc>
          <w:tcPr>
            <w:tcW w:w="2160" w:type="dxa"/>
            <w:tcBorders>
              <w:top w:val="single" w:sz="4" w:space="0" w:color="auto"/>
              <w:left w:val="single" w:sz="4" w:space="0" w:color="auto"/>
              <w:bottom w:val="single" w:sz="4" w:space="0" w:color="auto"/>
              <w:right w:val="single" w:sz="4" w:space="0" w:color="auto"/>
            </w:tcBorders>
          </w:tcPr>
          <w:p w14:paraId="79633319" w14:textId="77777777" w:rsidR="00DE1327" w:rsidRDefault="001D096B">
            <w:pPr>
              <w:pStyle w:val="TAL"/>
              <w:keepNext w:val="0"/>
              <w:keepLines w:val="0"/>
              <w:widowControl w:val="0"/>
              <w:rPr>
                <w:lang w:eastAsia="zh-CN"/>
              </w:rPr>
            </w:pPr>
            <w:r>
              <w:rPr>
                <w:lang w:eastAsia="zh-CN"/>
              </w:rPr>
              <w:lastRenderedPageBreak/>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6DAC45AF"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4FA314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423204" w14:textId="77777777" w:rsidR="00DE1327" w:rsidRDefault="001D096B">
            <w:pPr>
              <w:pStyle w:val="TAL"/>
              <w:keepNext w:val="0"/>
              <w:keepLines w:val="0"/>
              <w:widowControl w:val="0"/>
            </w:pPr>
            <w:r>
              <w:t>Bit Rate</w:t>
            </w:r>
          </w:p>
          <w:p w14:paraId="3F856B2A" w14:textId="77777777" w:rsidR="00DE1327" w:rsidRDefault="001D096B">
            <w:pPr>
              <w:pStyle w:val="TAL"/>
              <w:keepNext w:val="0"/>
              <w:keepLines w:val="0"/>
              <w:widowControl w:val="0"/>
            </w:pPr>
            <w:r>
              <w:t>9.</w:t>
            </w:r>
            <w:r>
              <w:rPr>
                <w:rFonts w:hint="eastAsia"/>
              </w:rPr>
              <w:t>3</w:t>
            </w:r>
            <w:r>
              <w:t>.1</w:t>
            </w:r>
            <w:r>
              <w:rPr>
                <w:rFonts w:hint="eastAsia"/>
              </w:rPr>
              <w:t>.22</w:t>
            </w:r>
          </w:p>
        </w:tc>
        <w:tc>
          <w:tcPr>
            <w:tcW w:w="1728" w:type="dxa"/>
            <w:tcBorders>
              <w:top w:val="single" w:sz="4" w:space="0" w:color="auto"/>
              <w:left w:val="single" w:sz="4" w:space="0" w:color="auto"/>
              <w:bottom w:val="single" w:sz="4" w:space="0" w:color="auto"/>
              <w:right w:val="single" w:sz="4" w:space="0" w:color="auto"/>
            </w:tcBorders>
          </w:tcPr>
          <w:p w14:paraId="7C6D0E6F" w14:textId="77777777" w:rsidR="00DE1327" w:rsidRDefault="001D096B">
            <w:pPr>
              <w:pStyle w:val="TAL"/>
              <w:keepNext w:val="0"/>
              <w:keepLines w:val="0"/>
              <w:widowControl w:val="0"/>
            </w:pPr>
            <w: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7ECFB2E7"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10F4E6B"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48DED4A4" w14:textId="77777777">
        <w:tc>
          <w:tcPr>
            <w:tcW w:w="2160" w:type="dxa"/>
            <w:tcBorders>
              <w:top w:val="single" w:sz="4" w:space="0" w:color="auto"/>
              <w:left w:val="single" w:sz="4" w:space="0" w:color="auto"/>
              <w:bottom w:val="single" w:sz="4" w:space="0" w:color="auto"/>
              <w:right w:val="single" w:sz="4" w:space="0" w:color="auto"/>
            </w:tcBorders>
          </w:tcPr>
          <w:p w14:paraId="0C51AEE8" w14:textId="77777777" w:rsidR="00DE1327" w:rsidRDefault="001D096B">
            <w:pPr>
              <w:pStyle w:val="TAL"/>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34AFA298"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0FD706B" w14:textId="77777777" w:rsidR="00DE1327" w:rsidRDefault="001D096B">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25CE927D"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0D6822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4CDE1A" w14:textId="77777777" w:rsidR="00DE1327" w:rsidRDefault="001D096B">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FF1588C"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39D469CF" w14:textId="77777777">
        <w:tc>
          <w:tcPr>
            <w:tcW w:w="2160" w:type="dxa"/>
            <w:tcBorders>
              <w:top w:val="single" w:sz="4" w:space="0" w:color="auto"/>
              <w:left w:val="single" w:sz="4" w:space="0" w:color="auto"/>
              <w:bottom w:val="single" w:sz="4" w:space="0" w:color="auto"/>
              <w:right w:val="single" w:sz="4" w:space="0" w:color="auto"/>
            </w:tcBorders>
          </w:tcPr>
          <w:p w14:paraId="279072FE" w14:textId="77777777" w:rsidR="00DE1327" w:rsidRDefault="001D096B">
            <w:pPr>
              <w:pStyle w:val="TAL"/>
              <w:keepNext w:val="0"/>
              <w:keepLines w:val="0"/>
              <w:widowControl w:val="0"/>
              <w:ind w:leftChars="50"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6B9844D3"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B954897" w14:textId="77777777" w:rsidR="00DE1327" w:rsidRDefault="001D096B">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390E9F19"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0FA5E8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09D9E2" w14:textId="77777777" w:rsidR="00DE1327" w:rsidRDefault="001D096B">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4F86F59"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03909280" w14:textId="77777777">
        <w:tc>
          <w:tcPr>
            <w:tcW w:w="2160" w:type="dxa"/>
            <w:tcBorders>
              <w:top w:val="single" w:sz="4" w:space="0" w:color="auto"/>
              <w:left w:val="single" w:sz="4" w:space="0" w:color="auto"/>
              <w:bottom w:val="single" w:sz="4" w:space="0" w:color="auto"/>
              <w:right w:val="single" w:sz="4" w:space="0" w:color="auto"/>
            </w:tcBorders>
          </w:tcPr>
          <w:p w14:paraId="24EBFC6F" w14:textId="77777777" w:rsidR="00DE1327" w:rsidRDefault="001D096B">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0C400266"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EA8AEE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4A1E44" w14:textId="77777777" w:rsidR="00DE1327" w:rsidRDefault="001D096B">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E7814C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C317A6"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A6F1BF7" w14:textId="77777777" w:rsidR="00DE1327" w:rsidRDefault="00DE1327">
            <w:pPr>
              <w:pStyle w:val="TAC"/>
              <w:keepNext w:val="0"/>
              <w:keepLines w:val="0"/>
              <w:widowControl w:val="0"/>
            </w:pPr>
          </w:p>
        </w:tc>
      </w:tr>
      <w:tr w:rsidR="00DE1327" w14:paraId="4C1C1A9A" w14:textId="77777777">
        <w:tc>
          <w:tcPr>
            <w:tcW w:w="2160" w:type="dxa"/>
            <w:tcBorders>
              <w:top w:val="single" w:sz="4" w:space="0" w:color="auto"/>
              <w:left w:val="single" w:sz="4" w:space="0" w:color="auto"/>
              <w:bottom w:val="single" w:sz="4" w:space="0" w:color="auto"/>
              <w:right w:val="single" w:sz="4" w:space="0" w:color="auto"/>
            </w:tcBorders>
          </w:tcPr>
          <w:p w14:paraId="5C50DBB7" w14:textId="77777777" w:rsidR="00DE1327" w:rsidRDefault="001D096B">
            <w:pPr>
              <w:pStyle w:val="TAL"/>
              <w:keepNext w:val="0"/>
              <w:keepLines w:val="0"/>
              <w:widowControl w:val="0"/>
              <w:ind w:leftChars="100"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2509E38F"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6BA3E5" w14:textId="77777777" w:rsidR="00DE1327" w:rsidRDefault="001D096B">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477B2B7C"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B3FFCB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CF4CC1" w14:textId="77777777" w:rsidR="00DE1327" w:rsidRDefault="001D096B">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BC05224" w14:textId="77777777" w:rsidR="00DE1327" w:rsidRDefault="00DE1327">
            <w:pPr>
              <w:pStyle w:val="TAC"/>
              <w:keepNext w:val="0"/>
              <w:keepLines w:val="0"/>
              <w:widowControl w:val="0"/>
            </w:pPr>
          </w:p>
        </w:tc>
      </w:tr>
      <w:tr w:rsidR="00DE1327" w14:paraId="7F9A1DB9" w14:textId="77777777">
        <w:tc>
          <w:tcPr>
            <w:tcW w:w="2160" w:type="dxa"/>
            <w:tcBorders>
              <w:top w:val="single" w:sz="4" w:space="0" w:color="auto"/>
              <w:left w:val="single" w:sz="4" w:space="0" w:color="auto"/>
              <w:bottom w:val="single" w:sz="4" w:space="0" w:color="auto"/>
              <w:right w:val="single" w:sz="4" w:space="0" w:color="auto"/>
            </w:tcBorders>
          </w:tcPr>
          <w:p w14:paraId="6D355298" w14:textId="77777777" w:rsidR="00DE1327" w:rsidRDefault="001D096B">
            <w:pPr>
              <w:pStyle w:val="TAL"/>
              <w:keepNext w:val="0"/>
              <w:keepLines w:val="0"/>
              <w:widowControl w:val="0"/>
              <w:ind w:leftChars="150" w:left="300"/>
              <w:rPr>
                <w:i/>
                <w:iCs/>
                <w:lang w:val="en-US" w:eastAsia="zh-CN"/>
              </w:rPr>
            </w:pPr>
            <w:r>
              <w:rPr>
                <w:i/>
                <w:iCs/>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31AE8A74"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0025A1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46BE95" w14:textId="77777777" w:rsidR="00DE1327" w:rsidRDefault="001D096B">
            <w:pPr>
              <w:pStyle w:val="TAL"/>
              <w:keepNext w:val="0"/>
              <w:keepLines w:val="0"/>
              <w:widowControl w:val="0"/>
              <w:rPr>
                <w:rFonts w:cs="Arial"/>
                <w:szCs w:val="18"/>
                <w:lang w:val="en-US" w:eastAsia="zh-CN"/>
              </w:rPr>
            </w:pPr>
            <w:r>
              <w:rPr>
                <w:rFonts w:cs="Arial"/>
                <w:szCs w:val="18"/>
                <w:lang w:val="en-US" w:eastAsia="zh-CN"/>
              </w:rPr>
              <w:t>PC5 QoS Parameters</w:t>
            </w:r>
          </w:p>
          <w:p w14:paraId="460A23A2" w14:textId="77777777" w:rsidR="00DE1327" w:rsidRDefault="001D096B">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0E05DEF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47466E"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365B33D" w14:textId="77777777" w:rsidR="00DE1327" w:rsidRDefault="00DE1327">
            <w:pPr>
              <w:pStyle w:val="TAC"/>
              <w:keepNext w:val="0"/>
              <w:keepLines w:val="0"/>
              <w:widowControl w:val="0"/>
            </w:pPr>
          </w:p>
        </w:tc>
      </w:tr>
      <w:tr w:rsidR="00DE1327" w14:paraId="46E022B5" w14:textId="77777777">
        <w:tc>
          <w:tcPr>
            <w:tcW w:w="2160" w:type="dxa"/>
            <w:tcBorders>
              <w:top w:val="single" w:sz="4" w:space="0" w:color="auto"/>
              <w:left w:val="single" w:sz="4" w:space="0" w:color="auto"/>
              <w:bottom w:val="single" w:sz="4" w:space="0" w:color="auto"/>
              <w:right w:val="single" w:sz="4" w:space="0" w:color="auto"/>
            </w:tcBorders>
          </w:tcPr>
          <w:p w14:paraId="567337FE" w14:textId="77777777" w:rsidR="00DE1327" w:rsidRDefault="001D096B">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1D37F9CC"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76B784" w14:textId="77777777" w:rsidR="00DE1327" w:rsidRDefault="001D096B">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706B0377"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470D52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AD3838"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B527F08" w14:textId="77777777" w:rsidR="00DE1327" w:rsidRDefault="00DE1327">
            <w:pPr>
              <w:pStyle w:val="TAC"/>
              <w:keepNext w:val="0"/>
              <w:keepLines w:val="0"/>
              <w:widowControl w:val="0"/>
            </w:pPr>
          </w:p>
        </w:tc>
      </w:tr>
      <w:tr w:rsidR="00DE1327" w14:paraId="46277CD1" w14:textId="77777777">
        <w:tc>
          <w:tcPr>
            <w:tcW w:w="2160" w:type="dxa"/>
            <w:tcBorders>
              <w:top w:val="single" w:sz="4" w:space="0" w:color="auto"/>
              <w:left w:val="single" w:sz="4" w:space="0" w:color="auto"/>
              <w:bottom w:val="single" w:sz="4" w:space="0" w:color="auto"/>
              <w:right w:val="single" w:sz="4" w:space="0" w:color="auto"/>
            </w:tcBorders>
          </w:tcPr>
          <w:p w14:paraId="1FA05A90" w14:textId="77777777" w:rsidR="00DE1327" w:rsidRDefault="001D096B">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65BF13DC"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E69DF0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9EC06C" w14:textId="77777777" w:rsidR="00DE1327" w:rsidRDefault="001D096B">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5B48F32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A626F8"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931CA37" w14:textId="77777777" w:rsidR="00DE1327" w:rsidRDefault="00DE1327">
            <w:pPr>
              <w:pStyle w:val="TAC"/>
              <w:keepNext w:val="0"/>
              <w:keepLines w:val="0"/>
              <w:widowControl w:val="0"/>
            </w:pPr>
          </w:p>
        </w:tc>
      </w:tr>
      <w:tr w:rsidR="00DE1327" w14:paraId="3A93BC64" w14:textId="77777777">
        <w:tc>
          <w:tcPr>
            <w:tcW w:w="2160" w:type="dxa"/>
            <w:tcBorders>
              <w:top w:val="single" w:sz="4" w:space="0" w:color="auto"/>
              <w:left w:val="single" w:sz="4" w:space="0" w:color="auto"/>
              <w:bottom w:val="single" w:sz="4" w:space="0" w:color="auto"/>
              <w:right w:val="single" w:sz="4" w:space="0" w:color="auto"/>
            </w:tcBorders>
          </w:tcPr>
          <w:p w14:paraId="73EC39C9" w14:textId="77777777" w:rsidR="00DE1327" w:rsidRDefault="001D096B">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871C862" w14:textId="77777777" w:rsidR="00DE1327" w:rsidRDefault="001D096B">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02134E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F6C7C7" w14:textId="77777777" w:rsidR="00DE1327" w:rsidRDefault="001D096B">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2A5AD29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4CE422"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5D8D5EE" w14:textId="77777777" w:rsidR="00DE1327" w:rsidRDefault="00DE1327">
            <w:pPr>
              <w:pStyle w:val="TAC"/>
              <w:keepNext w:val="0"/>
              <w:keepLines w:val="0"/>
              <w:widowControl w:val="0"/>
            </w:pPr>
          </w:p>
        </w:tc>
      </w:tr>
      <w:tr w:rsidR="00DE1327" w14:paraId="2329D43D" w14:textId="77777777">
        <w:tc>
          <w:tcPr>
            <w:tcW w:w="2160" w:type="dxa"/>
            <w:tcBorders>
              <w:top w:val="single" w:sz="4" w:space="0" w:color="auto"/>
              <w:left w:val="single" w:sz="4" w:space="0" w:color="auto"/>
              <w:bottom w:val="single" w:sz="4" w:space="0" w:color="auto"/>
              <w:right w:val="single" w:sz="4" w:space="0" w:color="auto"/>
            </w:tcBorders>
          </w:tcPr>
          <w:p w14:paraId="50AF1341" w14:textId="77777777" w:rsidR="00DE1327" w:rsidRDefault="001D096B">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67829707" w14:textId="77777777" w:rsidR="00DE1327" w:rsidRDefault="001D096B">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7E8CF6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692617" w14:textId="77777777" w:rsidR="00DE1327" w:rsidRDefault="001D096B">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31E71660" w14:textId="77777777" w:rsidR="00DE1327" w:rsidRDefault="001D096B">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0952286F" w14:textId="77777777" w:rsidR="00DE1327" w:rsidRDefault="001D096B">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2FE5EFB6" w14:textId="77777777" w:rsidR="00DE1327" w:rsidRDefault="00DE1327">
            <w:pPr>
              <w:pStyle w:val="TAC"/>
              <w:keepNext w:val="0"/>
              <w:keepLines w:val="0"/>
              <w:widowControl w:val="0"/>
            </w:pPr>
          </w:p>
        </w:tc>
      </w:tr>
      <w:tr w:rsidR="00DE1327" w14:paraId="0DD03F66" w14:textId="77777777">
        <w:tc>
          <w:tcPr>
            <w:tcW w:w="2160" w:type="dxa"/>
            <w:tcBorders>
              <w:top w:val="single" w:sz="4" w:space="0" w:color="auto"/>
              <w:left w:val="single" w:sz="4" w:space="0" w:color="auto"/>
              <w:bottom w:val="single" w:sz="4" w:space="0" w:color="auto"/>
              <w:right w:val="single" w:sz="4" w:space="0" w:color="auto"/>
            </w:tcBorders>
          </w:tcPr>
          <w:p w14:paraId="16BFE7B4" w14:textId="77777777" w:rsidR="00DE1327" w:rsidRDefault="001D096B">
            <w:pPr>
              <w:pStyle w:val="TAL"/>
              <w:keepNext w:val="0"/>
              <w:keepLines w:val="0"/>
              <w:widowControl w:val="0"/>
              <w:rPr>
                <w:b/>
                <w:bCs/>
                <w:lang w:val="fr-FR" w:eastAsia="zh-CN"/>
              </w:rPr>
            </w:pPr>
            <w:r>
              <w:rPr>
                <w:b/>
                <w:bCs/>
                <w:lang w:val="fr-FR" w:eastAsia="zh-CN"/>
              </w:rPr>
              <w:t>Conditional Inter-DU Mobility Information</w:t>
            </w:r>
          </w:p>
        </w:tc>
        <w:tc>
          <w:tcPr>
            <w:tcW w:w="1080" w:type="dxa"/>
            <w:tcBorders>
              <w:top w:val="single" w:sz="4" w:space="0" w:color="auto"/>
              <w:left w:val="single" w:sz="4" w:space="0" w:color="auto"/>
              <w:bottom w:val="single" w:sz="4" w:space="0" w:color="auto"/>
              <w:right w:val="single" w:sz="4" w:space="0" w:color="auto"/>
            </w:tcBorders>
          </w:tcPr>
          <w:p w14:paraId="5B289910" w14:textId="77777777" w:rsidR="00DE1327" w:rsidRDefault="001D096B">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84EF4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DB4E6D" w14:textId="77777777" w:rsidR="00DE1327" w:rsidRDefault="00DE1327">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1D5CA62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6012D9" w14:textId="77777777" w:rsidR="00DE1327" w:rsidRDefault="001D096B">
            <w:pPr>
              <w:pStyle w:val="TAC"/>
              <w:keepNext w:val="0"/>
              <w:keepLines w:val="0"/>
              <w:widowControl w:val="0"/>
              <w:rPr>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2EBFC408" w14:textId="77777777" w:rsidR="00DE1327" w:rsidRDefault="001D096B">
            <w:pPr>
              <w:pStyle w:val="TAC"/>
              <w:keepNext w:val="0"/>
              <w:keepLines w:val="0"/>
              <w:widowControl w:val="0"/>
            </w:pPr>
            <w:r>
              <w:t>reject</w:t>
            </w:r>
          </w:p>
        </w:tc>
      </w:tr>
      <w:tr w:rsidR="00DE1327" w14:paraId="41838A92" w14:textId="77777777">
        <w:tc>
          <w:tcPr>
            <w:tcW w:w="2160" w:type="dxa"/>
            <w:tcBorders>
              <w:top w:val="single" w:sz="4" w:space="0" w:color="auto"/>
              <w:left w:val="single" w:sz="4" w:space="0" w:color="auto"/>
              <w:bottom w:val="single" w:sz="4" w:space="0" w:color="auto"/>
              <w:right w:val="single" w:sz="4" w:space="0" w:color="auto"/>
            </w:tcBorders>
          </w:tcPr>
          <w:p w14:paraId="091CF364" w14:textId="77777777" w:rsidR="00DE1327" w:rsidRDefault="001D096B">
            <w:pPr>
              <w:pStyle w:val="TAL"/>
              <w:keepNext w:val="0"/>
              <w:keepLines w:val="0"/>
              <w:widowControl w:val="0"/>
              <w:ind w:leftChars="50" w:left="100"/>
            </w:pPr>
            <w:r>
              <w:t>&gt;CHO Trigger</w:t>
            </w:r>
          </w:p>
        </w:tc>
        <w:tc>
          <w:tcPr>
            <w:tcW w:w="1080" w:type="dxa"/>
            <w:tcBorders>
              <w:top w:val="single" w:sz="4" w:space="0" w:color="auto"/>
              <w:left w:val="single" w:sz="4" w:space="0" w:color="auto"/>
              <w:bottom w:val="single" w:sz="4" w:space="0" w:color="auto"/>
              <w:right w:val="single" w:sz="4" w:space="0" w:color="auto"/>
            </w:tcBorders>
          </w:tcPr>
          <w:p w14:paraId="36B1F3CF" w14:textId="77777777" w:rsidR="00DE1327" w:rsidRDefault="001D096B">
            <w:pPr>
              <w:pStyle w:val="TAL"/>
              <w:keepNext w:val="0"/>
              <w:keepLines w:val="0"/>
              <w:widowControl w:val="0"/>
              <w:rPr>
                <w:lang w:val="en-US"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E313A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76DEFE" w14:textId="77777777" w:rsidR="00DE1327" w:rsidRDefault="001D096B">
            <w:pPr>
              <w:pStyle w:val="TAL"/>
              <w:keepNext w:val="0"/>
              <w:keepLines w:val="0"/>
              <w:widowControl w:val="0"/>
              <w:rPr>
                <w:rFonts w:cs="Arial"/>
                <w:szCs w:val="18"/>
                <w:lang w:val="en-US" w:eastAsia="zh-CN"/>
              </w:rPr>
            </w:pPr>
            <w:r>
              <w:rPr>
                <w:rFonts w:cs="Arial"/>
                <w:lang w:eastAsia="ja-JP"/>
              </w:rPr>
              <w:t>ENUMERATED (CHO-initiation,</w:t>
            </w:r>
            <w:r>
              <w:rPr>
                <w:rFonts w:cs="Arial"/>
                <w:lang w:val="en-US" w:eastAsia="ja-JP"/>
              </w:rPr>
              <w:t xml:space="preserve"> CHO-replace,</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0055758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8A081E" w14:textId="77777777" w:rsidR="00DE1327" w:rsidRDefault="001D096B">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6F664575" w14:textId="77777777" w:rsidR="00DE1327" w:rsidRDefault="00DE1327">
            <w:pPr>
              <w:pStyle w:val="TAC"/>
              <w:keepNext w:val="0"/>
              <w:keepLines w:val="0"/>
              <w:widowControl w:val="0"/>
            </w:pPr>
          </w:p>
        </w:tc>
      </w:tr>
      <w:tr w:rsidR="00DE1327" w14:paraId="34E6EA57" w14:textId="77777777">
        <w:tc>
          <w:tcPr>
            <w:tcW w:w="2160" w:type="dxa"/>
            <w:tcBorders>
              <w:top w:val="single" w:sz="4" w:space="0" w:color="auto"/>
              <w:left w:val="single" w:sz="4" w:space="0" w:color="auto"/>
              <w:bottom w:val="single" w:sz="4" w:space="0" w:color="auto"/>
              <w:right w:val="single" w:sz="4" w:space="0" w:color="auto"/>
            </w:tcBorders>
          </w:tcPr>
          <w:p w14:paraId="6E67E09F" w14:textId="77777777" w:rsidR="00DE1327" w:rsidRDefault="001D096B">
            <w:pPr>
              <w:pStyle w:val="TAL"/>
              <w:keepNext w:val="0"/>
              <w:keepLines w:val="0"/>
              <w:widowControl w:val="0"/>
              <w:ind w:leftChars="50" w:left="100"/>
            </w:pPr>
            <w:r>
              <w:t>&gt;Target gNB-DU UE F1AP ID</w:t>
            </w:r>
          </w:p>
        </w:tc>
        <w:tc>
          <w:tcPr>
            <w:tcW w:w="1080" w:type="dxa"/>
            <w:tcBorders>
              <w:top w:val="single" w:sz="4" w:space="0" w:color="auto"/>
              <w:left w:val="single" w:sz="4" w:space="0" w:color="auto"/>
              <w:bottom w:val="single" w:sz="4" w:space="0" w:color="auto"/>
              <w:right w:val="single" w:sz="4" w:space="0" w:color="auto"/>
            </w:tcBorders>
          </w:tcPr>
          <w:p w14:paraId="22212EF2" w14:textId="77777777" w:rsidR="00DE1327" w:rsidRDefault="001D096B">
            <w:pPr>
              <w:pStyle w:val="TAL"/>
              <w:keepNext w:val="0"/>
              <w:keepLines w:val="0"/>
              <w:widowControl w:val="0"/>
              <w:rPr>
                <w:lang w:val="en-US" w:eastAsia="zh-CN"/>
              </w:rPr>
            </w:pPr>
            <w:r>
              <w:rPr>
                <w:lang w:val="en-US" w:eastAsia="zh-CN"/>
              </w:rPr>
              <w:t>C-ifCHOmod</w:t>
            </w:r>
          </w:p>
        </w:tc>
        <w:tc>
          <w:tcPr>
            <w:tcW w:w="1080" w:type="dxa"/>
            <w:tcBorders>
              <w:top w:val="single" w:sz="4" w:space="0" w:color="auto"/>
              <w:left w:val="single" w:sz="4" w:space="0" w:color="auto"/>
              <w:bottom w:val="single" w:sz="4" w:space="0" w:color="auto"/>
              <w:right w:val="single" w:sz="4" w:space="0" w:color="auto"/>
            </w:tcBorders>
          </w:tcPr>
          <w:p w14:paraId="6E12C51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1EFE22" w14:textId="77777777" w:rsidR="00DE1327" w:rsidRDefault="001D096B">
            <w:pPr>
              <w:pStyle w:val="TAL"/>
              <w:keepNext w:val="0"/>
              <w:keepLines w:val="0"/>
              <w:widowControl w:val="0"/>
              <w:rPr>
                <w:rFonts w:cs="Arial"/>
                <w:lang w:val="fr-FR" w:eastAsia="ja-JP"/>
              </w:rPr>
            </w:pPr>
            <w:proofErr w:type="gramStart"/>
            <w:r>
              <w:rPr>
                <w:rFonts w:cs="Arial"/>
                <w:lang w:val="fr-FR" w:eastAsia="ja-JP"/>
              </w:rPr>
              <w:t>gNB</w:t>
            </w:r>
            <w:proofErr w:type="gramEnd"/>
            <w:r>
              <w:rPr>
                <w:rFonts w:cs="Arial"/>
                <w:lang w:val="fr-FR" w:eastAsia="ja-JP"/>
              </w:rPr>
              <w:t>-DU UE F1AP ID</w:t>
            </w:r>
          </w:p>
          <w:p w14:paraId="7D0839FC" w14:textId="77777777" w:rsidR="00DE1327" w:rsidRDefault="001D096B">
            <w:pPr>
              <w:pStyle w:val="TAL"/>
              <w:keepNext w:val="0"/>
              <w:keepLines w:val="0"/>
              <w:widowControl w:val="0"/>
              <w:rPr>
                <w:rFonts w:cs="Arial"/>
                <w:szCs w:val="18"/>
                <w:lang w:val="fr-FR" w:eastAsia="zh-CN"/>
              </w:rPr>
            </w:pPr>
            <w:r>
              <w:rPr>
                <w:rFonts w:cs="Arial"/>
                <w:lang w:val="fr-FR" w:eastAsia="ja-JP"/>
              </w:rPr>
              <w:t>9.3.1.5</w:t>
            </w:r>
          </w:p>
        </w:tc>
        <w:tc>
          <w:tcPr>
            <w:tcW w:w="1728" w:type="dxa"/>
            <w:tcBorders>
              <w:top w:val="single" w:sz="4" w:space="0" w:color="auto"/>
              <w:left w:val="single" w:sz="4" w:space="0" w:color="auto"/>
              <w:bottom w:val="single" w:sz="4" w:space="0" w:color="auto"/>
              <w:right w:val="single" w:sz="4" w:space="0" w:color="auto"/>
            </w:tcBorders>
          </w:tcPr>
          <w:p w14:paraId="3FA57E5F" w14:textId="77777777" w:rsidR="00DE1327" w:rsidRDefault="001D096B">
            <w:pPr>
              <w:pStyle w:val="TAL"/>
              <w:keepNext w:val="0"/>
              <w:keepLines w:val="0"/>
              <w:widowControl w:val="0"/>
            </w:pPr>
            <w:r>
              <w:rPr>
                <w:lang w:val="en-US"/>
              </w:rPr>
              <w:t>Allocated at the target gNB-DU</w:t>
            </w:r>
          </w:p>
        </w:tc>
        <w:tc>
          <w:tcPr>
            <w:tcW w:w="1080" w:type="dxa"/>
            <w:tcBorders>
              <w:top w:val="single" w:sz="4" w:space="0" w:color="auto"/>
              <w:left w:val="single" w:sz="4" w:space="0" w:color="auto"/>
              <w:bottom w:val="single" w:sz="4" w:space="0" w:color="auto"/>
              <w:right w:val="single" w:sz="4" w:space="0" w:color="auto"/>
            </w:tcBorders>
          </w:tcPr>
          <w:p w14:paraId="4AEDC5DF" w14:textId="77777777" w:rsidR="00DE1327" w:rsidRDefault="001D096B">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1ECCE12B" w14:textId="77777777" w:rsidR="00DE1327" w:rsidRDefault="00DE1327">
            <w:pPr>
              <w:pStyle w:val="TAC"/>
              <w:keepNext w:val="0"/>
              <w:keepLines w:val="0"/>
              <w:widowControl w:val="0"/>
            </w:pPr>
          </w:p>
        </w:tc>
      </w:tr>
      <w:tr w:rsidR="00DE1327" w14:paraId="1B9FCBE9" w14:textId="77777777">
        <w:tc>
          <w:tcPr>
            <w:tcW w:w="2160" w:type="dxa"/>
            <w:tcBorders>
              <w:top w:val="single" w:sz="4" w:space="0" w:color="auto"/>
              <w:left w:val="single" w:sz="4" w:space="0" w:color="auto"/>
              <w:bottom w:val="single" w:sz="4" w:space="0" w:color="auto"/>
              <w:right w:val="single" w:sz="4" w:space="0" w:color="auto"/>
            </w:tcBorders>
          </w:tcPr>
          <w:p w14:paraId="19B8DC88" w14:textId="77777777" w:rsidR="00DE1327" w:rsidRDefault="001D096B">
            <w:pPr>
              <w:pStyle w:val="TAL"/>
              <w:keepNext w:val="0"/>
              <w:keepLines w:val="0"/>
              <w:widowControl w:val="0"/>
              <w:ind w:leftChars="50" w:left="100"/>
            </w:pPr>
            <w: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63F10779" w14:textId="77777777" w:rsidR="00DE1327" w:rsidRDefault="001D096B">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0B8A46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877EB3" w14:textId="77777777" w:rsidR="00DE1327" w:rsidRDefault="001D096B">
            <w:pPr>
              <w:pStyle w:val="TAL"/>
              <w:keepNext w:val="0"/>
              <w:keepLines w:val="0"/>
              <w:widowControl w:val="0"/>
              <w:rPr>
                <w:rFonts w:cs="Arial"/>
                <w:lang w:eastAsia="ja-JP"/>
              </w:rPr>
            </w:pPr>
            <w:r>
              <w:t>INTEGER (1..100)</w:t>
            </w:r>
          </w:p>
        </w:tc>
        <w:tc>
          <w:tcPr>
            <w:tcW w:w="1728" w:type="dxa"/>
            <w:tcBorders>
              <w:top w:val="single" w:sz="4" w:space="0" w:color="auto"/>
              <w:left w:val="single" w:sz="4" w:space="0" w:color="auto"/>
              <w:bottom w:val="single" w:sz="4" w:space="0" w:color="auto"/>
              <w:right w:val="single" w:sz="4" w:space="0" w:color="auto"/>
            </w:tcBorders>
          </w:tcPr>
          <w:p w14:paraId="071461DD"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3FAFDAE"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EE2BE00" w14:textId="77777777" w:rsidR="00DE1327" w:rsidRDefault="001D096B">
            <w:pPr>
              <w:pStyle w:val="TAC"/>
              <w:keepNext w:val="0"/>
              <w:keepLines w:val="0"/>
              <w:widowControl w:val="0"/>
            </w:pPr>
            <w:r>
              <w:t>ignore</w:t>
            </w:r>
          </w:p>
        </w:tc>
      </w:tr>
      <w:tr w:rsidR="00DE1327" w14:paraId="3FF87CB2" w14:textId="77777777">
        <w:tc>
          <w:tcPr>
            <w:tcW w:w="2160" w:type="dxa"/>
            <w:tcBorders>
              <w:top w:val="single" w:sz="4" w:space="0" w:color="auto"/>
              <w:left w:val="single" w:sz="4" w:space="0" w:color="auto"/>
              <w:bottom w:val="single" w:sz="4" w:space="0" w:color="auto"/>
              <w:right w:val="single" w:sz="4" w:space="0" w:color="auto"/>
            </w:tcBorders>
          </w:tcPr>
          <w:p w14:paraId="5C5E6F2D" w14:textId="77777777" w:rsidR="00DE1327" w:rsidRDefault="001D096B">
            <w:pPr>
              <w:pStyle w:val="TAL"/>
              <w:keepNext w:val="0"/>
              <w:keepLines w:val="0"/>
              <w:widowControl w:val="0"/>
              <w:ind w:leftChars="50" w:left="100"/>
            </w:pPr>
            <w:r>
              <w:rPr>
                <w:lang w:eastAsia="zh-CN"/>
              </w:rPr>
              <w:t>&gt;S-CPAC Request</w:t>
            </w:r>
          </w:p>
        </w:tc>
        <w:tc>
          <w:tcPr>
            <w:tcW w:w="1080" w:type="dxa"/>
            <w:tcBorders>
              <w:top w:val="single" w:sz="4" w:space="0" w:color="auto"/>
              <w:left w:val="single" w:sz="4" w:space="0" w:color="auto"/>
              <w:bottom w:val="single" w:sz="4" w:space="0" w:color="auto"/>
              <w:right w:val="single" w:sz="4" w:space="0" w:color="auto"/>
            </w:tcBorders>
          </w:tcPr>
          <w:p w14:paraId="2DDC00C4" w14:textId="77777777" w:rsidR="00DE1327" w:rsidRDefault="001D096B">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C163CD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29C613" w14:textId="77777777" w:rsidR="00DE1327" w:rsidRDefault="001D096B">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14:paraId="59A08E02" w14:textId="77777777" w:rsidR="00DE1327" w:rsidRDefault="001D096B">
            <w:pPr>
              <w:pStyle w:val="TAL"/>
              <w:keepNext w:val="0"/>
              <w:keepLines w:val="0"/>
              <w:widowControl w:val="0"/>
              <w:rPr>
                <w:lang w:val="en-US"/>
              </w:rPr>
            </w:pPr>
            <w: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7F74CB06" w14:textId="77777777" w:rsidR="00DE1327" w:rsidRDefault="001D096B">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E9D9F63" w14:textId="77777777" w:rsidR="00DE1327" w:rsidRDefault="001D096B">
            <w:pPr>
              <w:pStyle w:val="TAC"/>
              <w:keepNext w:val="0"/>
              <w:keepLines w:val="0"/>
              <w:widowControl w:val="0"/>
            </w:pPr>
            <w:r>
              <w:rPr>
                <w:lang w:eastAsia="zh-CN"/>
              </w:rPr>
              <w:t>reject</w:t>
            </w:r>
          </w:p>
        </w:tc>
      </w:tr>
      <w:tr w:rsidR="00DE1327" w14:paraId="35AD454B" w14:textId="77777777">
        <w:tc>
          <w:tcPr>
            <w:tcW w:w="2160" w:type="dxa"/>
            <w:tcBorders>
              <w:top w:val="single" w:sz="4" w:space="0" w:color="auto"/>
              <w:left w:val="single" w:sz="4" w:space="0" w:color="auto"/>
              <w:bottom w:val="single" w:sz="4" w:space="0" w:color="auto"/>
              <w:right w:val="single" w:sz="4" w:space="0" w:color="auto"/>
            </w:tcBorders>
          </w:tcPr>
          <w:p w14:paraId="3AD48970" w14:textId="77777777" w:rsidR="00DE1327" w:rsidRDefault="001D096B">
            <w:pPr>
              <w:pStyle w:val="TAL"/>
              <w:keepNext w:val="0"/>
              <w:keepLines w:val="0"/>
              <w:widowControl w:val="0"/>
              <w:ind w:leftChars="50" w:left="100"/>
              <w:rPr>
                <w:lang w:eastAsia="zh-CN"/>
              </w:rPr>
            </w:pPr>
            <w:r>
              <w:rPr>
                <w:rFonts w:eastAsia="Tahoma" w:cs="Arial"/>
                <w:szCs w:val="18"/>
                <w:lang w:eastAsia="zh-CN"/>
              </w:rPr>
              <w:t>&gt;</w:t>
            </w:r>
            <w:r>
              <w:rPr>
                <w:lang w:eastAsia="ja-JP"/>
              </w:rPr>
              <w:t>S-CPAC Lower Layer</w:t>
            </w:r>
            <w:r>
              <w:t xml:space="preserve"> </w:t>
            </w:r>
            <w:r>
              <w:rPr>
                <w:lang w:eastAsia="ja-JP"/>
              </w:rPr>
              <w:t>Reference Config Request</w:t>
            </w:r>
          </w:p>
        </w:tc>
        <w:tc>
          <w:tcPr>
            <w:tcW w:w="1080" w:type="dxa"/>
            <w:tcBorders>
              <w:top w:val="single" w:sz="4" w:space="0" w:color="auto"/>
              <w:left w:val="single" w:sz="4" w:space="0" w:color="auto"/>
              <w:bottom w:val="single" w:sz="4" w:space="0" w:color="auto"/>
              <w:right w:val="single" w:sz="4" w:space="0" w:color="auto"/>
            </w:tcBorders>
          </w:tcPr>
          <w:p w14:paraId="06A96030" w14:textId="77777777" w:rsidR="00DE1327" w:rsidRDefault="001D096B">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ADBC46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09F796" w14:textId="77777777" w:rsidR="00DE1327" w:rsidRDefault="001D096B">
            <w:pPr>
              <w:pStyle w:val="TAL"/>
              <w:keepNext w:val="0"/>
              <w:keepLines w:val="0"/>
              <w:widowControl w:val="0"/>
            </w:pPr>
            <w:r>
              <w:rPr>
                <w:rFonts w:cs="Arial"/>
                <w:lang w:eastAsia="ja-JP"/>
              </w:rPr>
              <w:t>ENUMERATED (true</w:t>
            </w:r>
            <w:r>
              <w:rPr>
                <w:rFonts w:cs="Arial"/>
                <w:lang w:val="en-US" w:eastAsia="ja-JP"/>
              </w:rPr>
              <w:t>,</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356C055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16B2C1"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DD45427" w14:textId="77777777" w:rsidR="00DE1327" w:rsidRDefault="001D096B">
            <w:pPr>
              <w:pStyle w:val="TAC"/>
              <w:keepNext w:val="0"/>
              <w:keepLines w:val="0"/>
              <w:widowControl w:val="0"/>
              <w:rPr>
                <w:lang w:eastAsia="zh-CN"/>
              </w:rPr>
            </w:pPr>
            <w:r>
              <w:t>reject</w:t>
            </w:r>
          </w:p>
        </w:tc>
      </w:tr>
      <w:tr w:rsidR="00DE1327" w14:paraId="1B20AC02" w14:textId="77777777">
        <w:tc>
          <w:tcPr>
            <w:tcW w:w="2160" w:type="dxa"/>
            <w:tcBorders>
              <w:top w:val="single" w:sz="4" w:space="0" w:color="auto"/>
              <w:left w:val="single" w:sz="4" w:space="0" w:color="auto"/>
              <w:bottom w:val="single" w:sz="4" w:space="0" w:color="auto"/>
              <w:right w:val="single" w:sz="4" w:space="0" w:color="auto"/>
            </w:tcBorders>
          </w:tcPr>
          <w:p w14:paraId="53482204" w14:textId="77777777" w:rsidR="00DE1327" w:rsidRDefault="001D096B">
            <w:pPr>
              <w:pStyle w:val="TAL"/>
              <w:keepNext w:val="0"/>
              <w:keepLines w:val="0"/>
              <w:widowControl w:val="0"/>
            </w:pPr>
            <w:r>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114DD025" w14:textId="77777777" w:rsidR="00DE1327" w:rsidRDefault="001D096B">
            <w:pPr>
              <w:pStyle w:val="TAL"/>
              <w:keepNext w:val="0"/>
              <w:keepLines w:val="0"/>
              <w:widowControl w:val="0"/>
              <w:rPr>
                <w:lang w:eastAsia="zh-CN"/>
              </w:rPr>
            </w:pPr>
            <w:r>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7136C30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E3D39B" w14:textId="77777777" w:rsidR="00DE1327" w:rsidRDefault="001D096B">
            <w:pPr>
              <w:pStyle w:val="TAL"/>
              <w:keepNext w:val="0"/>
              <w:keepLines w:val="0"/>
              <w:widowControl w:val="0"/>
              <w:rPr>
                <w:lang w:eastAsia="ja-JP"/>
              </w:rPr>
            </w:pPr>
            <w:r>
              <w:rPr>
                <w:lang w:eastAsia="ja-JP"/>
              </w:rPr>
              <w:t>MDT PLMN List</w:t>
            </w:r>
          </w:p>
          <w:p w14:paraId="2B39BDD9" w14:textId="77777777" w:rsidR="00DE1327" w:rsidRDefault="001D096B">
            <w:pPr>
              <w:pStyle w:val="TAL"/>
              <w:keepNext w:val="0"/>
              <w:keepLines w:val="0"/>
              <w:widowControl w:val="0"/>
              <w:rPr>
                <w:lang w:eastAsia="ja-JP"/>
              </w:rPr>
            </w:pPr>
            <w:r>
              <w:rPr>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6134EDD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6946FC6"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790DAA4" w14:textId="77777777" w:rsidR="00DE1327" w:rsidRDefault="001D096B">
            <w:pPr>
              <w:pStyle w:val="TAC"/>
              <w:keepNext w:val="0"/>
              <w:keepLines w:val="0"/>
              <w:widowControl w:val="0"/>
            </w:pPr>
            <w:r>
              <w:t>ignore</w:t>
            </w:r>
          </w:p>
        </w:tc>
      </w:tr>
      <w:tr w:rsidR="00DE1327" w14:paraId="73F88EF0" w14:textId="77777777">
        <w:tc>
          <w:tcPr>
            <w:tcW w:w="2160" w:type="dxa"/>
            <w:tcBorders>
              <w:top w:val="single" w:sz="4" w:space="0" w:color="auto"/>
              <w:left w:val="single" w:sz="4" w:space="0" w:color="auto"/>
              <w:bottom w:val="single" w:sz="4" w:space="0" w:color="auto"/>
              <w:right w:val="single" w:sz="4" w:space="0" w:color="auto"/>
            </w:tcBorders>
          </w:tcPr>
          <w:p w14:paraId="4F7387D1" w14:textId="77777777" w:rsidR="00DE1327" w:rsidRDefault="001D096B">
            <w:pPr>
              <w:pStyle w:val="TAL"/>
              <w:keepNext w:val="0"/>
              <w:keepLines w:val="0"/>
              <w:widowControl w:val="0"/>
            </w:pPr>
            <w:r>
              <w:t>Serving NID</w:t>
            </w:r>
          </w:p>
        </w:tc>
        <w:tc>
          <w:tcPr>
            <w:tcW w:w="1080" w:type="dxa"/>
            <w:tcBorders>
              <w:top w:val="single" w:sz="4" w:space="0" w:color="auto"/>
              <w:left w:val="single" w:sz="4" w:space="0" w:color="auto"/>
              <w:bottom w:val="single" w:sz="4" w:space="0" w:color="auto"/>
              <w:right w:val="single" w:sz="4" w:space="0" w:color="auto"/>
            </w:tcBorders>
          </w:tcPr>
          <w:p w14:paraId="1E2E3485"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DA192C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87D80B" w14:textId="77777777" w:rsidR="00DE1327" w:rsidRDefault="001D096B">
            <w:pPr>
              <w:pStyle w:val="TAL"/>
              <w:keepNext w:val="0"/>
              <w:keepLines w:val="0"/>
              <w:widowControl w:val="0"/>
              <w:rPr>
                <w:rFonts w:cs="Arial"/>
                <w:lang w:eastAsia="ja-JP"/>
              </w:rPr>
            </w:pPr>
            <w:r>
              <w:rPr>
                <w:rFonts w:cs="Arial"/>
                <w:lang w:eastAsia="ja-JP"/>
              </w:rPr>
              <w:t>NID</w:t>
            </w:r>
          </w:p>
          <w:p w14:paraId="7878076B" w14:textId="77777777" w:rsidR="00DE1327" w:rsidRDefault="001D096B">
            <w:pPr>
              <w:pStyle w:val="TAL"/>
              <w:keepNext w:val="0"/>
              <w:keepLines w:val="0"/>
              <w:widowControl w:val="0"/>
              <w:rPr>
                <w:lang w:eastAsia="ja-JP"/>
              </w:rPr>
            </w:pPr>
            <w:r>
              <w:rPr>
                <w:rFonts w:cs="Arial"/>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2FC1838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DF2B4E"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58D2CB2" w14:textId="77777777" w:rsidR="00DE1327" w:rsidRDefault="001D096B">
            <w:pPr>
              <w:pStyle w:val="TAC"/>
              <w:keepNext w:val="0"/>
              <w:keepLines w:val="0"/>
              <w:widowControl w:val="0"/>
            </w:pPr>
            <w:r>
              <w:t>reject</w:t>
            </w:r>
          </w:p>
        </w:tc>
      </w:tr>
      <w:tr w:rsidR="00DE1327" w14:paraId="58D40232" w14:textId="77777777">
        <w:tc>
          <w:tcPr>
            <w:tcW w:w="2160" w:type="dxa"/>
            <w:tcBorders>
              <w:top w:val="single" w:sz="4" w:space="0" w:color="auto"/>
              <w:left w:val="single" w:sz="4" w:space="0" w:color="auto"/>
              <w:bottom w:val="single" w:sz="4" w:space="0" w:color="auto"/>
              <w:right w:val="single" w:sz="4" w:space="0" w:color="auto"/>
            </w:tcBorders>
          </w:tcPr>
          <w:p w14:paraId="21908B12" w14:textId="77777777" w:rsidR="00DE1327" w:rsidRDefault="001D096B">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4133EB02" w14:textId="77777777" w:rsidR="00DE1327" w:rsidRDefault="001D096B">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CB91C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A46845" w14:textId="77777777" w:rsidR="00DE1327" w:rsidRDefault="001D096B">
            <w:pPr>
              <w:pStyle w:val="TAL"/>
              <w:keepNext w:val="0"/>
              <w:keepLines w:val="0"/>
              <w:widowControl w:val="0"/>
              <w:rPr>
                <w:rFonts w:cs="Arial"/>
                <w:lang w:eastAsia="ja-JP"/>
              </w:rPr>
            </w:pPr>
            <w:r>
              <w:rPr>
                <w:rFonts w:cs="Arial" w:hint="eastAsia"/>
                <w:lang w:eastAsia="zh-CN"/>
              </w:rPr>
              <w:t>9</w:t>
            </w:r>
            <w:r>
              <w:rPr>
                <w:rFonts w:cs="Arial"/>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2140E4F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9D105A" w14:textId="77777777" w:rsidR="00DE1327" w:rsidRDefault="001D096B">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1893C1E" w14:textId="77777777" w:rsidR="00DE1327" w:rsidRDefault="001D096B">
            <w:pPr>
              <w:pStyle w:val="TAC"/>
              <w:keepNext w:val="0"/>
              <w:keepLines w:val="0"/>
              <w:widowControl w:val="0"/>
            </w:pPr>
            <w:r>
              <w:rPr>
                <w:rFonts w:hint="eastAsia"/>
                <w:lang w:eastAsia="zh-CN"/>
              </w:rPr>
              <w:t>r</w:t>
            </w:r>
            <w:r>
              <w:rPr>
                <w:lang w:eastAsia="zh-CN"/>
              </w:rPr>
              <w:t>eject</w:t>
            </w:r>
          </w:p>
        </w:tc>
      </w:tr>
      <w:tr w:rsidR="00DE1327" w14:paraId="525462CB" w14:textId="77777777">
        <w:tc>
          <w:tcPr>
            <w:tcW w:w="2160" w:type="dxa"/>
            <w:tcBorders>
              <w:top w:val="single" w:sz="4" w:space="0" w:color="auto"/>
              <w:left w:val="single" w:sz="4" w:space="0" w:color="auto"/>
              <w:bottom w:val="single" w:sz="4" w:space="0" w:color="auto"/>
              <w:right w:val="single" w:sz="4" w:space="0" w:color="auto"/>
            </w:tcBorders>
          </w:tcPr>
          <w:p w14:paraId="586513F3" w14:textId="77777777" w:rsidR="00DE1327" w:rsidRDefault="001D096B">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38BB3EAC" w14:textId="77777777" w:rsidR="00DE1327" w:rsidRDefault="001D096B">
            <w:pPr>
              <w:pStyle w:val="TAL"/>
              <w:keepNext w:val="0"/>
              <w:keepLines w:val="0"/>
              <w:widowControl w:val="0"/>
              <w:rPr>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2602DD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CA82E4" w14:textId="77777777" w:rsidR="00DE1327" w:rsidRDefault="001D096B">
            <w:pPr>
              <w:pStyle w:val="TAL"/>
              <w:keepNext w:val="0"/>
              <w:keepLines w:val="0"/>
              <w:widowControl w:val="0"/>
              <w:rPr>
                <w:rFonts w:cs="Arial"/>
                <w:lang w:eastAsia="zh-CN"/>
              </w:rPr>
            </w:pPr>
            <w:r>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7A0C481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373E80" w14:textId="77777777" w:rsidR="00DE1327" w:rsidRDefault="001D096B">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66596BC" w14:textId="77777777" w:rsidR="00DE1327" w:rsidRDefault="001D096B">
            <w:pPr>
              <w:pStyle w:val="TAC"/>
              <w:keepNext w:val="0"/>
              <w:keepLines w:val="0"/>
              <w:widowControl w:val="0"/>
              <w:rPr>
                <w:lang w:eastAsia="zh-CN"/>
              </w:rPr>
            </w:pPr>
            <w:r>
              <w:rPr>
                <w:rFonts w:hint="eastAsia"/>
                <w:lang w:eastAsia="zh-CN"/>
              </w:rPr>
              <w:t>r</w:t>
            </w:r>
            <w:r>
              <w:rPr>
                <w:lang w:eastAsia="zh-CN"/>
              </w:rPr>
              <w:t>eject</w:t>
            </w:r>
          </w:p>
        </w:tc>
      </w:tr>
      <w:tr w:rsidR="00DE1327" w14:paraId="5F02A9A4" w14:textId="77777777">
        <w:tc>
          <w:tcPr>
            <w:tcW w:w="2160" w:type="dxa"/>
            <w:tcBorders>
              <w:top w:val="single" w:sz="4" w:space="0" w:color="auto"/>
              <w:left w:val="single" w:sz="4" w:space="0" w:color="auto"/>
              <w:bottom w:val="single" w:sz="4" w:space="0" w:color="auto"/>
              <w:right w:val="single" w:sz="4" w:space="0" w:color="auto"/>
            </w:tcBorders>
          </w:tcPr>
          <w:p w14:paraId="0A5EDDF1" w14:textId="77777777" w:rsidR="00DE1327" w:rsidRDefault="001D096B">
            <w:pPr>
              <w:pStyle w:val="TAL"/>
              <w:keepNext w:val="0"/>
              <w:keepLines w:val="0"/>
              <w:widowControl w:val="0"/>
              <w:rPr>
                <w:iCs/>
                <w:snapToGrid w:val="0"/>
              </w:rPr>
            </w:pPr>
            <w:r>
              <w:rPr>
                <w:rFonts w:hint="eastAsia"/>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74751202" w14:textId="77777777" w:rsidR="00DE1327" w:rsidRDefault="001D096B">
            <w:pPr>
              <w:pStyle w:val="TAL"/>
              <w:keepNext w:val="0"/>
              <w:keepLines w:val="0"/>
              <w:widowControl w:val="0"/>
              <w:rPr>
                <w:rFonts w:cs="Arial"/>
                <w:szCs w:val="18"/>
                <w:lang w:val="en-US"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A40BE0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C7E525" w14:textId="77777777" w:rsidR="00DE1327" w:rsidRDefault="001D096B">
            <w:pPr>
              <w:pStyle w:val="TAL"/>
              <w:keepNext w:val="0"/>
              <w:keepLines w:val="0"/>
              <w:widowControl w:val="0"/>
              <w:rPr>
                <w:rFonts w:cs="Arial"/>
                <w:lang w:eastAsia="zh-CN"/>
              </w:rPr>
            </w:pPr>
            <w:r>
              <w:rPr>
                <w:rFonts w:eastAsia="宋体" w:cs="Arial" w:hint="eastAsia"/>
                <w:lang w:val="en-US" w:eastAsia="zh-CN"/>
              </w:rPr>
              <w:t>E</w:t>
            </w:r>
            <w:r>
              <w:rPr>
                <w:rFonts w:cs="Arial"/>
              </w:rPr>
              <w:t>NUMERATED (</w:t>
            </w:r>
            <w:r>
              <w:rPr>
                <w:rFonts w:eastAsia="宋体" w:cs="Arial" w:hint="eastAsia"/>
                <w:lang w:val="en-US" w:eastAsia="zh-CN"/>
              </w:rPr>
              <w:t>IDC</w:t>
            </w:r>
            <w:r>
              <w:rPr>
                <w:rFonts w:cs="Arial"/>
              </w:rPr>
              <w:t>,</w:t>
            </w:r>
            <w:r>
              <w:rPr>
                <w:rFonts w:eastAsia="宋体"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7FAE8FE8" w14:textId="77777777" w:rsidR="00DE1327" w:rsidRDefault="001D096B">
            <w:pPr>
              <w:pStyle w:val="TAL"/>
              <w:keepNext w:val="0"/>
              <w:keepLines w:val="0"/>
              <w:widowControl w:val="0"/>
            </w:pPr>
            <w:r>
              <w:rPr>
                <w:rFonts w:cs="Arial"/>
              </w:rPr>
              <w:t>Indication on whether</w:t>
            </w:r>
            <w:r>
              <w:rPr>
                <w:rFonts w:eastAsia="宋体" w:cs="Arial" w:hint="eastAsia"/>
                <w:lang w:val="en-US" w:eastAsia="zh-CN"/>
              </w:rPr>
              <w:t xml:space="preserve"> MDT Measurement affect (e.g. IDC)</w:t>
            </w:r>
            <w:r>
              <w:rPr>
                <w:rFonts w:cs="Arial"/>
              </w:rPr>
              <w:t xml:space="preserve"> is </w:t>
            </w:r>
            <w:r>
              <w:rPr>
                <w:rFonts w:eastAsia="宋体" w:cs="Arial" w:hint="eastAsia"/>
                <w:lang w:val="en-US" w:eastAsia="zh-CN"/>
              </w:rPr>
              <w:t>undertake</w:t>
            </w:r>
            <w:r>
              <w:rPr>
                <w:rFonts w:eastAsia="宋体"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66D3C4D2" w14:textId="77777777" w:rsidR="00DE1327" w:rsidRDefault="001D096B">
            <w:pPr>
              <w:pStyle w:val="TAC"/>
              <w:keepNext w:val="0"/>
              <w:keepLines w:val="0"/>
              <w:widowControl w:val="0"/>
              <w:rPr>
                <w:lang w:eastAsia="zh-CN"/>
              </w:rPr>
            </w:pPr>
            <w:r>
              <w:rPr>
                <w:rFonts w:eastAsia="宋体"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5328AC6" w14:textId="77777777" w:rsidR="00DE1327" w:rsidRDefault="001D096B">
            <w:pPr>
              <w:pStyle w:val="TAC"/>
              <w:keepNext w:val="0"/>
              <w:keepLines w:val="0"/>
              <w:widowControl w:val="0"/>
              <w:rPr>
                <w:lang w:eastAsia="zh-CN"/>
              </w:rPr>
            </w:pPr>
            <w:r>
              <w:rPr>
                <w:rFonts w:eastAsia="宋体" w:hint="eastAsia"/>
                <w:lang w:val="en-US" w:eastAsia="zh-CN"/>
              </w:rPr>
              <w:t>ignore</w:t>
            </w:r>
          </w:p>
        </w:tc>
      </w:tr>
      <w:tr w:rsidR="00DE1327" w14:paraId="7BD3F043" w14:textId="77777777">
        <w:tc>
          <w:tcPr>
            <w:tcW w:w="2160" w:type="dxa"/>
            <w:tcBorders>
              <w:top w:val="single" w:sz="4" w:space="0" w:color="auto"/>
              <w:left w:val="single" w:sz="4" w:space="0" w:color="auto"/>
              <w:bottom w:val="single" w:sz="4" w:space="0" w:color="auto"/>
              <w:right w:val="single" w:sz="4" w:space="0" w:color="auto"/>
            </w:tcBorders>
          </w:tcPr>
          <w:p w14:paraId="0432DF02" w14:textId="77777777" w:rsidR="00DE1327" w:rsidRDefault="001D096B">
            <w:pPr>
              <w:pStyle w:val="TAL"/>
              <w:keepNext w:val="0"/>
              <w:keepLines w:val="0"/>
              <w:widowControl w:val="0"/>
            </w:pPr>
            <w:r>
              <w:t xml:space="preserve">SCG Activation Request </w:t>
            </w:r>
          </w:p>
        </w:tc>
        <w:tc>
          <w:tcPr>
            <w:tcW w:w="1080" w:type="dxa"/>
            <w:tcBorders>
              <w:top w:val="single" w:sz="4" w:space="0" w:color="auto"/>
              <w:left w:val="single" w:sz="4" w:space="0" w:color="auto"/>
              <w:bottom w:val="single" w:sz="4" w:space="0" w:color="auto"/>
              <w:right w:val="single" w:sz="4" w:space="0" w:color="auto"/>
            </w:tcBorders>
          </w:tcPr>
          <w:p w14:paraId="2EA20ED1" w14:textId="77777777" w:rsidR="00DE1327" w:rsidRDefault="001D096B">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A1F3F8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D491C1" w14:textId="77777777" w:rsidR="00DE1327" w:rsidRDefault="001D096B">
            <w:pPr>
              <w:pStyle w:val="TAL"/>
              <w:keepNext w:val="0"/>
              <w:keepLines w:val="0"/>
              <w:widowControl w:val="0"/>
              <w:rPr>
                <w:rFonts w:eastAsia="宋体" w:cs="Arial"/>
                <w:lang w:val="en-US" w:eastAsia="zh-CN"/>
              </w:rPr>
            </w:pPr>
            <w:r>
              <w:rPr>
                <w:rFonts w:cs="Arial"/>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64E87B0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C53E58" w14:textId="77777777" w:rsidR="00DE1327" w:rsidRDefault="001D096B">
            <w:pPr>
              <w:pStyle w:val="TAC"/>
              <w:keepNext w:val="0"/>
              <w:keepLines w:val="0"/>
              <w:widowControl w:val="0"/>
              <w:rPr>
                <w:rFonts w:eastAsia="宋体"/>
                <w:lang w:val="en-US"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AF59EA5" w14:textId="77777777" w:rsidR="00DE1327" w:rsidRDefault="001D096B">
            <w:pPr>
              <w:pStyle w:val="TAC"/>
              <w:keepNext w:val="0"/>
              <w:keepLines w:val="0"/>
              <w:widowControl w:val="0"/>
              <w:rPr>
                <w:rFonts w:eastAsia="宋体"/>
                <w:lang w:val="en-US" w:eastAsia="zh-CN"/>
              </w:rPr>
            </w:pPr>
            <w:r>
              <w:rPr>
                <w:lang w:eastAsia="zh-CN"/>
              </w:rPr>
              <w:t>ignore</w:t>
            </w:r>
          </w:p>
        </w:tc>
      </w:tr>
      <w:tr w:rsidR="00DE1327" w14:paraId="1FEEAB3E" w14:textId="77777777">
        <w:tc>
          <w:tcPr>
            <w:tcW w:w="2160" w:type="dxa"/>
            <w:tcBorders>
              <w:top w:val="single" w:sz="4" w:space="0" w:color="auto"/>
              <w:left w:val="single" w:sz="4" w:space="0" w:color="auto"/>
              <w:bottom w:val="single" w:sz="4" w:space="0" w:color="auto"/>
              <w:right w:val="single" w:sz="4" w:space="0" w:color="auto"/>
            </w:tcBorders>
          </w:tcPr>
          <w:p w14:paraId="0CB52FC2" w14:textId="77777777" w:rsidR="00DE1327" w:rsidRDefault="001D096B">
            <w:pPr>
              <w:pStyle w:val="TAL"/>
              <w:keepNext w:val="0"/>
              <w:keepLines w:val="0"/>
              <w:widowControl w:val="0"/>
            </w:pPr>
            <w:r>
              <w:rPr>
                <w:rFonts w:eastAsia="Batang"/>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1DF5CADE"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7974729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5E4503" w14:textId="77777777" w:rsidR="00DE1327" w:rsidRDefault="001D096B">
            <w:pPr>
              <w:pStyle w:val="TAL"/>
              <w:keepNext w:val="0"/>
              <w:keepLines w:val="0"/>
              <w:widowControl w:val="0"/>
              <w:rPr>
                <w:rFonts w:cs="Arial"/>
                <w:lang w:eastAsia="zh-CN"/>
              </w:rPr>
            </w:pPr>
            <w:r>
              <w:rPr>
                <w:rFonts w:cs="Arial"/>
              </w:rPr>
              <w:t>CG-SDT Session Info</w:t>
            </w:r>
            <w:r>
              <w:rPr>
                <w:rFonts w:cs="Arial"/>
              </w:rPr>
              <w:br/>
              <w:t>9.3.1.261</w:t>
            </w:r>
          </w:p>
        </w:tc>
        <w:tc>
          <w:tcPr>
            <w:tcW w:w="1728" w:type="dxa"/>
            <w:tcBorders>
              <w:top w:val="single" w:sz="4" w:space="0" w:color="auto"/>
              <w:left w:val="single" w:sz="4" w:space="0" w:color="auto"/>
              <w:bottom w:val="single" w:sz="4" w:space="0" w:color="auto"/>
              <w:right w:val="single" w:sz="4" w:space="0" w:color="auto"/>
            </w:tcBorders>
          </w:tcPr>
          <w:p w14:paraId="528A325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AB95067"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24E4660" w14:textId="77777777" w:rsidR="00DE1327" w:rsidRDefault="001D096B">
            <w:pPr>
              <w:pStyle w:val="TAC"/>
              <w:keepNext w:val="0"/>
              <w:keepLines w:val="0"/>
              <w:widowControl w:val="0"/>
              <w:rPr>
                <w:lang w:eastAsia="zh-CN"/>
              </w:rPr>
            </w:pPr>
            <w:r>
              <w:t>ignore</w:t>
            </w:r>
          </w:p>
        </w:tc>
      </w:tr>
      <w:tr w:rsidR="00DE1327" w14:paraId="1057D21A" w14:textId="77777777">
        <w:tc>
          <w:tcPr>
            <w:tcW w:w="2160" w:type="dxa"/>
            <w:tcBorders>
              <w:top w:val="single" w:sz="4" w:space="0" w:color="auto"/>
              <w:left w:val="single" w:sz="4" w:space="0" w:color="auto"/>
              <w:bottom w:val="single" w:sz="4" w:space="0" w:color="auto"/>
              <w:right w:val="single" w:sz="4" w:space="0" w:color="auto"/>
            </w:tcBorders>
          </w:tcPr>
          <w:p w14:paraId="222C1F40" w14:textId="77777777" w:rsidR="00DE1327" w:rsidRDefault="001D096B">
            <w:pPr>
              <w:pStyle w:val="TAL"/>
              <w:keepNext w:val="0"/>
              <w:keepLines w:val="0"/>
              <w:widowControl w:val="0"/>
              <w:rPr>
                <w:rFonts w:eastAsia="Batang"/>
              </w:rPr>
            </w:pPr>
            <w:r>
              <w:rPr>
                <w:rFonts w:eastAsia="Tahoma" w:cs="Arial"/>
                <w:szCs w:val="18"/>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11B796CC" w14:textId="77777777" w:rsidR="00DE1327" w:rsidRDefault="001D096B">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B20BA9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A332AF" w14:textId="77777777" w:rsidR="00DE1327" w:rsidRDefault="001D096B">
            <w:pPr>
              <w:pStyle w:val="TAL"/>
              <w:keepNext w:val="0"/>
              <w:keepLines w:val="0"/>
              <w:widowControl w:val="0"/>
              <w:rPr>
                <w:rFonts w:cs="Arial"/>
              </w:rPr>
            </w:pPr>
            <w:r>
              <w:rPr>
                <w:rFonts w:eastAsia="Tahoma" w:cs="Arial"/>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2CDC38C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7AA533" w14:textId="77777777" w:rsidR="00DE1327" w:rsidRDefault="001D096B">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72061E1" w14:textId="77777777" w:rsidR="00DE1327" w:rsidRDefault="001D096B">
            <w:pPr>
              <w:pStyle w:val="TAC"/>
              <w:keepNext w:val="0"/>
              <w:keepLines w:val="0"/>
              <w:widowControl w:val="0"/>
            </w:pPr>
            <w:r>
              <w:rPr>
                <w:rFonts w:eastAsia="Tahoma" w:cs="Arial"/>
                <w:szCs w:val="18"/>
                <w:lang w:eastAsia="zh-CN"/>
              </w:rPr>
              <w:t>ignore</w:t>
            </w:r>
          </w:p>
        </w:tc>
      </w:tr>
      <w:tr w:rsidR="00DE1327" w14:paraId="592EE82A" w14:textId="77777777">
        <w:tc>
          <w:tcPr>
            <w:tcW w:w="2160" w:type="dxa"/>
            <w:tcBorders>
              <w:top w:val="single" w:sz="4" w:space="0" w:color="auto"/>
              <w:left w:val="single" w:sz="4" w:space="0" w:color="auto"/>
              <w:bottom w:val="single" w:sz="4" w:space="0" w:color="auto"/>
              <w:right w:val="single" w:sz="4" w:space="0" w:color="auto"/>
            </w:tcBorders>
          </w:tcPr>
          <w:p w14:paraId="1423EF5D" w14:textId="77777777" w:rsidR="00DE1327" w:rsidRDefault="001D096B">
            <w:pPr>
              <w:pStyle w:val="TAL"/>
              <w:keepNext w:val="0"/>
              <w:keepLines w:val="0"/>
              <w:widowControl w:val="0"/>
              <w:rPr>
                <w:rFonts w:eastAsia="Batang"/>
              </w:rPr>
            </w:pPr>
            <w:r>
              <w:rPr>
                <w:rFonts w:eastAsia="Tahoma" w:cs="Arial"/>
                <w:szCs w:val="18"/>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41A273F0" w14:textId="77777777" w:rsidR="00DE1327" w:rsidRDefault="001D096B">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469E0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290BDF" w14:textId="77777777" w:rsidR="00DE1327" w:rsidRDefault="001D096B">
            <w:pPr>
              <w:pStyle w:val="TAL"/>
              <w:keepNext w:val="0"/>
              <w:keepLines w:val="0"/>
              <w:widowControl w:val="0"/>
              <w:rPr>
                <w:rFonts w:eastAsia="Tahoma"/>
                <w:lang w:eastAsia="zh-CN"/>
              </w:rPr>
            </w:pPr>
            <w:r>
              <w:rPr>
                <w:rFonts w:eastAsia="Tahoma"/>
                <w:lang w:eastAsia="zh-CN"/>
              </w:rPr>
              <w:t>NR UE Sidelink Aggregate Maximum Bit Rate</w:t>
            </w:r>
          </w:p>
          <w:p w14:paraId="41B92CA0" w14:textId="77777777" w:rsidR="00DE1327" w:rsidRDefault="001D096B">
            <w:pPr>
              <w:pStyle w:val="TAL"/>
              <w:keepNext w:val="0"/>
              <w:keepLines w:val="0"/>
              <w:widowControl w:val="0"/>
              <w:rPr>
                <w:rFonts w:cs="Arial"/>
              </w:rPr>
            </w:pPr>
            <w:r>
              <w:rPr>
                <w:rFonts w:eastAsia="Tahoma" w:cs="Arial"/>
                <w:szCs w:val="18"/>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77F1BBF5" w14:textId="77777777" w:rsidR="00DE1327" w:rsidRDefault="001D096B">
            <w:pPr>
              <w:pStyle w:val="TAL"/>
              <w:keepNext w:val="0"/>
              <w:keepLines w:val="0"/>
              <w:widowControl w:val="0"/>
              <w:rPr>
                <w:rFonts w:cs="Arial"/>
              </w:rPr>
            </w:pPr>
            <w:r>
              <w:rPr>
                <w:rFonts w:cs="Arial"/>
                <w:szCs w:val="18"/>
              </w:rPr>
              <w:t>This IE applies only if the UE is authorized for 5G ProSe services.</w:t>
            </w:r>
          </w:p>
        </w:tc>
        <w:tc>
          <w:tcPr>
            <w:tcW w:w="1080" w:type="dxa"/>
            <w:tcBorders>
              <w:top w:val="single" w:sz="4" w:space="0" w:color="auto"/>
              <w:left w:val="single" w:sz="4" w:space="0" w:color="auto"/>
              <w:bottom w:val="single" w:sz="4" w:space="0" w:color="auto"/>
              <w:right w:val="single" w:sz="4" w:space="0" w:color="auto"/>
            </w:tcBorders>
          </w:tcPr>
          <w:p w14:paraId="0FC49952" w14:textId="77777777" w:rsidR="00DE1327" w:rsidRDefault="001D096B">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43AA740" w14:textId="77777777" w:rsidR="00DE1327" w:rsidRDefault="001D096B">
            <w:pPr>
              <w:pStyle w:val="TAC"/>
              <w:keepNext w:val="0"/>
              <w:keepLines w:val="0"/>
              <w:widowControl w:val="0"/>
            </w:pPr>
            <w:r>
              <w:rPr>
                <w:rFonts w:eastAsia="Tahoma" w:cs="Arial"/>
                <w:szCs w:val="18"/>
                <w:lang w:eastAsia="zh-CN"/>
              </w:rPr>
              <w:t>ignore</w:t>
            </w:r>
          </w:p>
        </w:tc>
      </w:tr>
      <w:tr w:rsidR="00DE1327" w14:paraId="06092E73" w14:textId="77777777">
        <w:tc>
          <w:tcPr>
            <w:tcW w:w="2160" w:type="dxa"/>
            <w:tcBorders>
              <w:top w:val="single" w:sz="4" w:space="0" w:color="auto"/>
              <w:left w:val="single" w:sz="4" w:space="0" w:color="auto"/>
              <w:bottom w:val="single" w:sz="4" w:space="0" w:color="auto"/>
              <w:right w:val="single" w:sz="4" w:space="0" w:color="auto"/>
            </w:tcBorders>
          </w:tcPr>
          <w:p w14:paraId="778D69A6" w14:textId="77777777" w:rsidR="00DE1327" w:rsidRDefault="001D096B">
            <w:pPr>
              <w:pStyle w:val="TAL"/>
              <w:keepNext w:val="0"/>
              <w:keepLines w:val="0"/>
              <w:widowControl w:val="0"/>
              <w:rPr>
                <w:rFonts w:eastAsia="Batang"/>
              </w:rPr>
            </w:pPr>
            <w:r>
              <w:rPr>
                <w:rFonts w:eastAsia="Tahoma" w:cs="Arial"/>
                <w:szCs w:val="18"/>
                <w:lang w:eastAsia="zh-CN"/>
              </w:rPr>
              <w:t xml:space="preserve">5G ProSe PC5 Link </w:t>
            </w:r>
            <w:r>
              <w:rPr>
                <w:rFonts w:eastAsia="Tahoma" w:cs="Arial"/>
                <w:szCs w:val="18"/>
                <w:lang w:eastAsia="zh-CN"/>
              </w:rPr>
              <w:lastRenderedPageBreak/>
              <w:t>Aggregate Bit Rate</w:t>
            </w:r>
          </w:p>
        </w:tc>
        <w:tc>
          <w:tcPr>
            <w:tcW w:w="1080" w:type="dxa"/>
            <w:tcBorders>
              <w:top w:val="single" w:sz="4" w:space="0" w:color="auto"/>
              <w:left w:val="single" w:sz="4" w:space="0" w:color="auto"/>
              <w:bottom w:val="single" w:sz="4" w:space="0" w:color="auto"/>
              <w:right w:val="single" w:sz="4" w:space="0" w:color="auto"/>
            </w:tcBorders>
          </w:tcPr>
          <w:p w14:paraId="071AEFB5" w14:textId="77777777" w:rsidR="00DE1327" w:rsidRDefault="001D096B">
            <w:pPr>
              <w:pStyle w:val="TAL"/>
              <w:keepNext w:val="0"/>
              <w:keepLines w:val="0"/>
              <w:widowControl w:val="0"/>
            </w:pPr>
            <w:r>
              <w:rPr>
                <w:rFonts w:eastAsia="Tahoma" w:cs="Arial"/>
                <w:szCs w:val="18"/>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2F6AA38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107BC3" w14:textId="77777777" w:rsidR="00DE1327" w:rsidRDefault="001D096B">
            <w:pPr>
              <w:pStyle w:val="TAL"/>
              <w:keepNext w:val="0"/>
              <w:keepLines w:val="0"/>
              <w:widowControl w:val="0"/>
              <w:rPr>
                <w:rFonts w:eastAsia="Tahoma"/>
                <w:lang w:eastAsia="zh-CN"/>
              </w:rPr>
            </w:pPr>
            <w:r>
              <w:rPr>
                <w:rFonts w:eastAsia="Tahoma"/>
                <w:lang w:eastAsia="zh-CN"/>
              </w:rPr>
              <w:t>Bit Rate</w:t>
            </w:r>
          </w:p>
          <w:p w14:paraId="7868BC22" w14:textId="77777777" w:rsidR="00DE1327" w:rsidRDefault="001D096B">
            <w:pPr>
              <w:pStyle w:val="TAL"/>
              <w:keepNext w:val="0"/>
              <w:keepLines w:val="0"/>
              <w:widowControl w:val="0"/>
              <w:rPr>
                <w:rFonts w:cs="Arial"/>
              </w:rPr>
            </w:pPr>
            <w:r>
              <w:rPr>
                <w:rFonts w:eastAsia="Tahoma" w:cs="Arial"/>
                <w:szCs w:val="18"/>
                <w:lang w:eastAsia="zh-CN"/>
              </w:rPr>
              <w:lastRenderedPageBreak/>
              <w:t>9.3.1.22</w:t>
            </w:r>
          </w:p>
        </w:tc>
        <w:tc>
          <w:tcPr>
            <w:tcW w:w="1728" w:type="dxa"/>
            <w:tcBorders>
              <w:top w:val="single" w:sz="4" w:space="0" w:color="auto"/>
              <w:left w:val="single" w:sz="4" w:space="0" w:color="auto"/>
              <w:bottom w:val="single" w:sz="4" w:space="0" w:color="auto"/>
              <w:right w:val="single" w:sz="4" w:space="0" w:color="auto"/>
            </w:tcBorders>
          </w:tcPr>
          <w:p w14:paraId="65064B73" w14:textId="77777777" w:rsidR="00DE1327" w:rsidRDefault="001D096B">
            <w:pPr>
              <w:pStyle w:val="TAL"/>
              <w:keepNext w:val="0"/>
              <w:keepLines w:val="0"/>
              <w:widowControl w:val="0"/>
              <w:rPr>
                <w:rFonts w:cs="Arial"/>
              </w:rPr>
            </w:pPr>
            <w:r>
              <w:rPr>
                <w:rFonts w:cs="Arial"/>
                <w:szCs w:val="18"/>
              </w:rPr>
              <w:lastRenderedPageBreak/>
              <w:t xml:space="preserve">This IE applies </w:t>
            </w:r>
            <w:r>
              <w:rPr>
                <w:rFonts w:cs="Arial"/>
                <w:szCs w:val="18"/>
              </w:rPr>
              <w:lastRenderedPageBreak/>
              <w:t>only if the UE is authorized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3D897895" w14:textId="77777777" w:rsidR="00DE1327" w:rsidRDefault="001D096B">
            <w:pPr>
              <w:pStyle w:val="TAC"/>
              <w:keepNext w:val="0"/>
              <w:keepLines w:val="0"/>
              <w:widowControl w:val="0"/>
            </w:pPr>
            <w:r>
              <w:rPr>
                <w:rFonts w:eastAsia="Tahoma" w:cs="Arial"/>
                <w:szCs w:val="18"/>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DE3C4FE" w14:textId="77777777" w:rsidR="00DE1327" w:rsidRDefault="001D096B">
            <w:pPr>
              <w:pStyle w:val="TAC"/>
              <w:keepNext w:val="0"/>
              <w:keepLines w:val="0"/>
              <w:widowControl w:val="0"/>
            </w:pPr>
            <w:r>
              <w:rPr>
                <w:rFonts w:eastAsia="Tahoma" w:cs="Arial"/>
                <w:szCs w:val="18"/>
                <w:lang w:eastAsia="zh-CN"/>
              </w:rPr>
              <w:t>ignore</w:t>
            </w:r>
          </w:p>
        </w:tc>
      </w:tr>
      <w:tr w:rsidR="00DE1327" w14:paraId="255FDC97" w14:textId="77777777">
        <w:tc>
          <w:tcPr>
            <w:tcW w:w="2160" w:type="dxa"/>
            <w:tcBorders>
              <w:top w:val="single" w:sz="4" w:space="0" w:color="auto"/>
              <w:left w:val="single" w:sz="4" w:space="0" w:color="auto"/>
              <w:bottom w:val="single" w:sz="4" w:space="0" w:color="auto"/>
              <w:right w:val="single" w:sz="4" w:space="0" w:color="auto"/>
            </w:tcBorders>
          </w:tcPr>
          <w:p w14:paraId="2947B404" w14:textId="77777777" w:rsidR="00DE1327" w:rsidRDefault="001D096B">
            <w:pPr>
              <w:pStyle w:val="TAL"/>
              <w:keepNext w:val="0"/>
              <w:keepLines w:val="0"/>
              <w:widowControl w:val="0"/>
              <w:rPr>
                <w:rFonts w:eastAsia="Batang"/>
              </w:rPr>
            </w:pPr>
            <w:r>
              <w:rPr>
                <w:rFonts w:eastAsia="Tahoma" w:cs="Arial"/>
                <w:b/>
                <w:szCs w:val="18"/>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3ED1C6C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C4C65F" w14:textId="77777777" w:rsidR="00DE1327" w:rsidRDefault="001D096B">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7FAF5D0"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1B51B75" w14:textId="77777777" w:rsidR="00DE1327" w:rsidRDefault="001D096B">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3BEB2AC0" w14:textId="77777777" w:rsidR="00DE1327" w:rsidRDefault="001D096B">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7D3DA05" w14:textId="77777777" w:rsidR="00DE1327" w:rsidRDefault="001D096B">
            <w:pPr>
              <w:pStyle w:val="TAC"/>
              <w:keepNext w:val="0"/>
              <w:keepLines w:val="0"/>
              <w:widowControl w:val="0"/>
            </w:pPr>
            <w:r>
              <w:rPr>
                <w:rFonts w:cs="Arial"/>
                <w:szCs w:val="18"/>
                <w:lang w:val="en-US" w:eastAsia="zh-CN"/>
              </w:rPr>
              <w:t>reject</w:t>
            </w:r>
          </w:p>
        </w:tc>
      </w:tr>
      <w:tr w:rsidR="00DE1327" w14:paraId="77CC2620" w14:textId="77777777">
        <w:tc>
          <w:tcPr>
            <w:tcW w:w="2160" w:type="dxa"/>
            <w:tcBorders>
              <w:top w:val="single" w:sz="4" w:space="0" w:color="auto"/>
              <w:left w:val="single" w:sz="4" w:space="0" w:color="auto"/>
              <w:bottom w:val="single" w:sz="4" w:space="0" w:color="auto"/>
              <w:right w:val="single" w:sz="4" w:space="0" w:color="auto"/>
            </w:tcBorders>
          </w:tcPr>
          <w:p w14:paraId="699E6079" w14:textId="77777777" w:rsidR="00DE1327" w:rsidRDefault="001D096B">
            <w:pPr>
              <w:pStyle w:val="TAL"/>
              <w:keepNext w:val="0"/>
              <w:keepLines w:val="0"/>
              <w:widowControl w:val="0"/>
              <w:ind w:leftChars="50" w:left="100"/>
              <w:rPr>
                <w:rFonts w:eastAsia="Batang"/>
                <w:b/>
                <w:bCs/>
              </w:rPr>
            </w:pPr>
            <w:r>
              <w:rPr>
                <w:rFonts w:eastAsia="Tahoma" w:cs="Arial"/>
                <w:b/>
                <w:bCs/>
                <w:szCs w:val="18"/>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7BE7F71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FE43B6" w14:textId="77777777" w:rsidR="00DE1327" w:rsidRDefault="001D096B">
            <w:pPr>
              <w:pStyle w:val="TAL"/>
              <w:keepNext w:val="0"/>
              <w:keepLines w:val="0"/>
              <w:widowControl w:val="0"/>
              <w:rPr>
                <w:i/>
              </w:rPr>
            </w:pPr>
            <w:proofErr w:type="gramStart"/>
            <w:r>
              <w:rPr>
                <w:rFonts w:cs="Arial"/>
                <w:i/>
                <w:szCs w:val="18"/>
              </w:rPr>
              <w:t>1 ..</w:t>
            </w:r>
            <w:proofErr w:type="gramEnd"/>
            <w:r>
              <w:rPr>
                <w:rFonts w:cs="Arial"/>
                <w:i/>
                <w:szCs w:val="18"/>
              </w:rPr>
              <w:t xml:space="preserve"> &lt;maxnoofUuRLCChannels&gt;</w:t>
            </w:r>
          </w:p>
        </w:tc>
        <w:tc>
          <w:tcPr>
            <w:tcW w:w="1512" w:type="dxa"/>
            <w:tcBorders>
              <w:top w:val="single" w:sz="4" w:space="0" w:color="auto"/>
              <w:left w:val="single" w:sz="4" w:space="0" w:color="auto"/>
              <w:bottom w:val="single" w:sz="4" w:space="0" w:color="auto"/>
              <w:right w:val="single" w:sz="4" w:space="0" w:color="auto"/>
            </w:tcBorders>
          </w:tcPr>
          <w:p w14:paraId="11784C66"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F17B02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ACCE257"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1140338" w14:textId="77777777" w:rsidR="00DE1327" w:rsidRDefault="00DE1327">
            <w:pPr>
              <w:pStyle w:val="TAC"/>
              <w:keepNext w:val="0"/>
              <w:keepLines w:val="0"/>
              <w:widowControl w:val="0"/>
            </w:pPr>
          </w:p>
        </w:tc>
      </w:tr>
      <w:tr w:rsidR="00DE1327" w14:paraId="0AC120A5" w14:textId="77777777">
        <w:tc>
          <w:tcPr>
            <w:tcW w:w="2160" w:type="dxa"/>
            <w:tcBorders>
              <w:top w:val="single" w:sz="4" w:space="0" w:color="auto"/>
              <w:left w:val="single" w:sz="4" w:space="0" w:color="auto"/>
              <w:bottom w:val="single" w:sz="4" w:space="0" w:color="auto"/>
              <w:right w:val="single" w:sz="4" w:space="0" w:color="auto"/>
            </w:tcBorders>
          </w:tcPr>
          <w:p w14:paraId="6DDF8EF6" w14:textId="77777777" w:rsidR="00DE1327" w:rsidRDefault="001D096B">
            <w:pPr>
              <w:pStyle w:val="TAL"/>
              <w:keepNext w:val="0"/>
              <w:keepLines w:val="0"/>
              <w:widowControl w:val="0"/>
              <w:ind w:leftChars="100" w:left="200"/>
              <w:rPr>
                <w:rFonts w:eastAsia="Batang"/>
              </w:rPr>
            </w:pPr>
            <w:r>
              <w:rPr>
                <w:rFonts w:eastAsia="Tahoma" w:cs="Arial"/>
                <w:szCs w:val="18"/>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347C69FB"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3FA8A5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9A025F" w14:textId="77777777" w:rsidR="00DE1327" w:rsidRDefault="001D096B">
            <w:pPr>
              <w:pStyle w:val="TAL"/>
              <w:keepNext w:val="0"/>
              <w:keepLines w:val="0"/>
              <w:widowControl w:val="0"/>
              <w:rPr>
                <w:rFonts w:cs="Arial"/>
              </w:rPr>
            </w:pPr>
            <w:r>
              <w:rPr>
                <w:rFonts w:eastAsia="Tahoma" w:cs="Arial"/>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7859DD6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8F07DE"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2D8E83" w14:textId="77777777" w:rsidR="00DE1327" w:rsidRDefault="00DE1327">
            <w:pPr>
              <w:pStyle w:val="TAC"/>
              <w:keepNext w:val="0"/>
              <w:keepLines w:val="0"/>
              <w:widowControl w:val="0"/>
            </w:pPr>
          </w:p>
        </w:tc>
      </w:tr>
      <w:tr w:rsidR="00DE1327" w14:paraId="4B13C390" w14:textId="77777777">
        <w:tc>
          <w:tcPr>
            <w:tcW w:w="2160" w:type="dxa"/>
            <w:tcBorders>
              <w:top w:val="single" w:sz="4" w:space="0" w:color="auto"/>
              <w:left w:val="single" w:sz="4" w:space="0" w:color="auto"/>
              <w:bottom w:val="single" w:sz="4" w:space="0" w:color="auto"/>
              <w:right w:val="single" w:sz="4" w:space="0" w:color="auto"/>
            </w:tcBorders>
          </w:tcPr>
          <w:p w14:paraId="2E0E0062" w14:textId="77777777" w:rsidR="00DE1327" w:rsidRDefault="001D096B">
            <w:pPr>
              <w:pStyle w:val="TAL"/>
              <w:keepNext w:val="0"/>
              <w:keepLines w:val="0"/>
              <w:widowControl w:val="0"/>
              <w:ind w:leftChars="100" w:left="200"/>
              <w:rPr>
                <w:rFonts w:eastAsia="Batang"/>
              </w:rPr>
            </w:pPr>
            <w:r>
              <w:rPr>
                <w:rFonts w:eastAsia="Tahoma" w:cs="Arial"/>
                <w:szCs w:val="18"/>
                <w:lang w:eastAsia="zh-CN"/>
              </w:rPr>
              <w:t xml:space="preserve">&gt;&gt;CHOICE </w:t>
            </w:r>
            <w:r>
              <w:rPr>
                <w:rFonts w:eastAsia="Tahoma" w:cs="Arial"/>
                <w:i/>
                <w:iCs/>
                <w:szCs w:val="18"/>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6A316A0B"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4BE1BE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419369"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AC0EDD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6717B57"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A95ACD2" w14:textId="77777777" w:rsidR="00DE1327" w:rsidRDefault="00DE1327">
            <w:pPr>
              <w:pStyle w:val="TAC"/>
              <w:keepNext w:val="0"/>
              <w:keepLines w:val="0"/>
              <w:widowControl w:val="0"/>
            </w:pPr>
          </w:p>
        </w:tc>
      </w:tr>
      <w:tr w:rsidR="00DE1327" w14:paraId="18B9ADB0" w14:textId="77777777">
        <w:tc>
          <w:tcPr>
            <w:tcW w:w="2160" w:type="dxa"/>
            <w:tcBorders>
              <w:top w:val="single" w:sz="4" w:space="0" w:color="auto"/>
              <w:left w:val="single" w:sz="4" w:space="0" w:color="auto"/>
              <w:bottom w:val="single" w:sz="4" w:space="0" w:color="auto"/>
              <w:right w:val="single" w:sz="4" w:space="0" w:color="auto"/>
            </w:tcBorders>
          </w:tcPr>
          <w:p w14:paraId="50424BE5" w14:textId="77777777" w:rsidR="00DE1327" w:rsidRDefault="001D096B">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1A666F34" w14:textId="77777777" w:rsidR="00DE1327" w:rsidRDefault="00DE132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6C4DDA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783F9D"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52D2BC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F423B1" w14:textId="77777777" w:rsidR="00DE1327" w:rsidRDefault="00DE132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0A06F5" w14:textId="77777777" w:rsidR="00DE1327" w:rsidRDefault="00DE1327">
            <w:pPr>
              <w:pStyle w:val="TAC"/>
              <w:keepNext w:val="0"/>
              <w:keepLines w:val="0"/>
              <w:widowControl w:val="0"/>
            </w:pPr>
          </w:p>
        </w:tc>
      </w:tr>
      <w:tr w:rsidR="00DE1327" w14:paraId="63CADB46" w14:textId="77777777">
        <w:tc>
          <w:tcPr>
            <w:tcW w:w="2160" w:type="dxa"/>
            <w:tcBorders>
              <w:top w:val="single" w:sz="4" w:space="0" w:color="auto"/>
              <w:left w:val="single" w:sz="4" w:space="0" w:color="auto"/>
              <w:bottom w:val="single" w:sz="4" w:space="0" w:color="auto"/>
              <w:right w:val="single" w:sz="4" w:space="0" w:color="auto"/>
            </w:tcBorders>
          </w:tcPr>
          <w:p w14:paraId="2648F3C2" w14:textId="77777777" w:rsidR="00DE1327" w:rsidRDefault="001D096B">
            <w:pPr>
              <w:pStyle w:val="TAL"/>
              <w:keepNext w:val="0"/>
              <w:keepLines w:val="0"/>
              <w:widowControl w:val="0"/>
              <w:ind w:leftChars="200" w:left="400"/>
              <w:rPr>
                <w:rFonts w:eastAsia="Batang"/>
              </w:rPr>
            </w:pPr>
            <w:r>
              <w:rPr>
                <w:rFonts w:eastAsia="Tahoma" w:cs="Arial"/>
                <w:szCs w:val="18"/>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57BC2381"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7AAF76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E15D8B" w14:textId="77777777" w:rsidR="00DE1327" w:rsidRDefault="001D096B">
            <w:pPr>
              <w:pStyle w:val="TAL"/>
              <w:keepNext w:val="0"/>
              <w:keepLines w:val="0"/>
              <w:widowControl w:val="0"/>
              <w:rPr>
                <w:rFonts w:eastAsia="Tahoma"/>
                <w:lang w:eastAsia="zh-CN"/>
              </w:rPr>
            </w:pPr>
            <w:r>
              <w:rPr>
                <w:rFonts w:eastAsia="Tahoma"/>
                <w:lang w:eastAsia="zh-CN"/>
              </w:rPr>
              <w:t>QoS Flow Level QoS Parameters</w:t>
            </w:r>
          </w:p>
          <w:p w14:paraId="74CE6965" w14:textId="77777777" w:rsidR="00DE1327" w:rsidRDefault="001D096B">
            <w:pPr>
              <w:pStyle w:val="TAL"/>
              <w:keepNext w:val="0"/>
              <w:keepLines w:val="0"/>
              <w:widowControl w:val="0"/>
              <w:rPr>
                <w:rFonts w:cs="Arial"/>
              </w:rPr>
            </w:pPr>
            <w:r>
              <w:rPr>
                <w:rFonts w:eastAsia="Tahoma" w:cs="Arial"/>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2DAE47F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20BCDBD"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E07A90" w14:textId="77777777" w:rsidR="00DE1327" w:rsidRDefault="00DE1327">
            <w:pPr>
              <w:pStyle w:val="TAC"/>
              <w:keepNext w:val="0"/>
              <w:keepLines w:val="0"/>
              <w:widowControl w:val="0"/>
            </w:pPr>
          </w:p>
        </w:tc>
      </w:tr>
      <w:tr w:rsidR="00DE1327" w14:paraId="0BA471EA" w14:textId="77777777">
        <w:tc>
          <w:tcPr>
            <w:tcW w:w="2160" w:type="dxa"/>
            <w:tcBorders>
              <w:top w:val="single" w:sz="4" w:space="0" w:color="auto"/>
              <w:left w:val="single" w:sz="4" w:space="0" w:color="auto"/>
              <w:bottom w:val="single" w:sz="4" w:space="0" w:color="auto"/>
              <w:right w:val="single" w:sz="4" w:space="0" w:color="auto"/>
            </w:tcBorders>
          </w:tcPr>
          <w:p w14:paraId="784AFB05" w14:textId="77777777" w:rsidR="00DE1327" w:rsidRDefault="001D096B">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6F8CF2EA" w14:textId="77777777" w:rsidR="00DE1327" w:rsidRDefault="00DE132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4FDDD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FE4B0F"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592630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ECEE11" w14:textId="77777777" w:rsidR="00DE1327" w:rsidRDefault="00DE132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B75A76B" w14:textId="77777777" w:rsidR="00DE1327" w:rsidRDefault="00DE1327">
            <w:pPr>
              <w:pStyle w:val="TAC"/>
              <w:keepNext w:val="0"/>
              <w:keepLines w:val="0"/>
              <w:widowControl w:val="0"/>
            </w:pPr>
          </w:p>
        </w:tc>
      </w:tr>
      <w:tr w:rsidR="00DE1327" w14:paraId="1E5F4443" w14:textId="77777777">
        <w:tc>
          <w:tcPr>
            <w:tcW w:w="2160" w:type="dxa"/>
            <w:tcBorders>
              <w:top w:val="single" w:sz="4" w:space="0" w:color="auto"/>
              <w:left w:val="single" w:sz="4" w:space="0" w:color="auto"/>
              <w:bottom w:val="single" w:sz="4" w:space="0" w:color="auto"/>
              <w:right w:val="single" w:sz="4" w:space="0" w:color="auto"/>
            </w:tcBorders>
          </w:tcPr>
          <w:p w14:paraId="3EB2E0C5" w14:textId="77777777" w:rsidR="00DE1327" w:rsidRDefault="001D096B">
            <w:pPr>
              <w:pStyle w:val="TAL"/>
              <w:keepNext w:val="0"/>
              <w:keepLines w:val="0"/>
              <w:widowControl w:val="0"/>
              <w:ind w:leftChars="200" w:left="400"/>
              <w:rPr>
                <w:rFonts w:eastAsia="Batang"/>
              </w:rPr>
            </w:pPr>
            <w:r>
              <w:rPr>
                <w:rFonts w:eastAsia="Tahoma" w:cs="Arial"/>
                <w:szCs w:val="18"/>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6F65B955"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C83F4E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581C76" w14:textId="77777777" w:rsidR="00DE1327" w:rsidRDefault="001D096B">
            <w:pPr>
              <w:pStyle w:val="TAL"/>
              <w:keepNext w:val="0"/>
              <w:keepLines w:val="0"/>
              <w:widowControl w:val="0"/>
              <w:rPr>
                <w:rFonts w:cs="Arial"/>
              </w:rPr>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848B815" w14:textId="77777777" w:rsidR="00DE1327" w:rsidRDefault="001D096B">
            <w:pPr>
              <w:pStyle w:val="TAL"/>
              <w:keepNext w:val="0"/>
              <w:keepLines w:val="0"/>
              <w:widowControl w:val="0"/>
              <w:rPr>
                <w:rFonts w:cs="Arial"/>
              </w:rPr>
            </w:pPr>
            <w:r>
              <w:rPr>
                <w:rFonts w:cs="Arial"/>
                <w:szCs w:val="18"/>
              </w:rPr>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38CAAF9B"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BFAD11" w14:textId="77777777" w:rsidR="00DE1327" w:rsidRDefault="00DE1327">
            <w:pPr>
              <w:pStyle w:val="TAC"/>
              <w:keepNext w:val="0"/>
              <w:keepLines w:val="0"/>
              <w:widowControl w:val="0"/>
            </w:pPr>
          </w:p>
        </w:tc>
      </w:tr>
      <w:tr w:rsidR="00DE1327" w14:paraId="72E79BC9" w14:textId="77777777">
        <w:tc>
          <w:tcPr>
            <w:tcW w:w="2160" w:type="dxa"/>
            <w:tcBorders>
              <w:top w:val="single" w:sz="4" w:space="0" w:color="auto"/>
              <w:left w:val="single" w:sz="4" w:space="0" w:color="auto"/>
              <w:bottom w:val="single" w:sz="4" w:space="0" w:color="auto"/>
              <w:right w:val="single" w:sz="4" w:space="0" w:color="auto"/>
            </w:tcBorders>
          </w:tcPr>
          <w:p w14:paraId="47CA8512" w14:textId="77777777" w:rsidR="00DE1327" w:rsidRDefault="001D096B">
            <w:pPr>
              <w:pStyle w:val="TAL"/>
              <w:keepNext w:val="0"/>
              <w:keepLines w:val="0"/>
              <w:widowControl w:val="0"/>
              <w:ind w:leftChars="100"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F5FEF5C"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E6E84D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EC40CB" w14:textId="77777777" w:rsidR="00DE1327" w:rsidRDefault="001D096B">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127E872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13FA73"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87BDD59" w14:textId="77777777" w:rsidR="00DE1327" w:rsidRDefault="00DE1327">
            <w:pPr>
              <w:pStyle w:val="TAC"/>
              <w:keepNext w:val="0"/>
              <w:keepLines w:val="0"/>
              <w:widowControl w:val="0"/>
            </w:pPr>
          </w:p>
        </w:tc>
      </w:tr>
      <w:tr w:rsidR="00DE1327" w14:paraId="6BD0AF90" w14:textId="77777777">
        <w:tc>
          <w:tcPr>
            <w:tcW w:w="2160" w:type="dxa"/>
            <w:tcBorders>
              <w:top w:val="single" w:sz="4" w:space="0" w:color="auto"/>
              <w:left w:val="single" w:sz="4" w:space="0" w:color="auto"/>
              <w:bottom w:val="single" w:sz="4" w:space="0" w:color="auto"/>
              <w:right w:val="single" w:sz="4" w:space="0" w:color="auto"/>
            </w:tcBorders>
          </w:tcPr>
          <w:p w14:paraId="3A5062E9" w14:textId="77777777" w:rsidR="00DE1327" w:rsidRDefault="001D096B">
            <w:pPr>
              <w:pStyle w:val="TAL"/>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38EF45E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59B723" w14:textId="77777777" w:rsidR="00DE1327" w:rsidRDefault="001D096B">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2D39C18"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B18318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A3064E7" w14:textId="77777777" w:rsidR="00DE1327" w:rsidRDefault="001D096B">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D9BC490" w14:textId="77777777" w:rsidR="00DE1327" w:rsidRDefault="001D096B">
            <w:pPr>
              <w:pStyle w:val="TAC"/>
              <w:keepNext w:val="0"/>
              <w:keepLines w:val="0"/>
              <w:widowControl w:val="0"/>
            </w:pPr>
            <w:r>
              <w:rPr>
                <w:rFonts w:cs="Arial"/>
                <w:szCs w:val="18"/>
                <w:lang w:val="en-US" w:eastAsia="zh-CN"/>
              </w:rPr>
              <w:t>reject</w:t>
            </w:r>
          </w:p>
        </w:tc>
      </w:tr>
      <w:tr w:rsidR="00DE1327" w14:paraId="61AA14EA" w14:textId="77777777">
        <w:tc>
          <w:tcPr>
            <w:tcW w:w="2160" w:type="dxa"/>
            <w:tcBorders>
              <w:top w:val="single" w:sz="4" w:space="0" w:color="auto"/>
              <w:left w:val="single" w:sz="4" w:space="0" w:color="auto"/>
              <w:bottom w:val="single" w:sz="4" w:space="0" w:color="auto"/>
              <w:right w:val="single" w:sz="4" w:space="0" w:color="auto"/>
            </w:tcBorders>
          </w:tcPr>
          <w:p w14:paraId="3FEC0CB1" w14:textId="77777777" w:rsidR="00DE1327" w:rsidRDefault="001D096B">
            <w:pPr>
              <w:pStyle w:val="TAL"/>
              <w:keepNext w:val="0"/>
              <w:keepLines w:val="0"/>
              <w:widowControl w:val="0"/>
              <w:ind w:leftChars="50" w:left="100"/>
              <w:rPr>
                <w:rFonts w:eastAsia="Batang"/>
                <w:b/>
                <w:bCs/>
              </w:rPr>
            </w:pPr>
            <w:r>
              <w:rPr>
                <w:rFonts w:eastAsia="Tahoma" w:cs="Arial"/>
                <w:b/>
                <w:bCs/>
                <w:szCs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5DAFB2F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72D287" w14:textId="77777777" w:rsidR="00DE1327" w:rsidRDefault="001D096B">
            <w:pPr>
              <w:pStyle w:val="TAL"/>
              <w:keepNext w:val="0"/>
              <w:keepLines w:val="0"/>
              <w:widowControl w:val="0"/>
              <w:rPr>
                <w:i/>
              </w:rPr>
            </w:pPr>
            <w:proofErr w:type="gramStart"/>
            <w:r>
              <w:rPr>
                <w:rFonts w:cs="Arial"/>
                <w:i/>
                <w:szCs w:val="18"/>
              </w:rPr>
              <w:t>1 ..</w:t>
            </w:r>
            <w:proofErr w:type="gramEnd"/>
            <w:r>
              <w:rPr>
                <w:rFonts w:cs="Arial"/>
                <w:i/>
                <w:szCs w:val="18"/>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2803627B"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4E5CF9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F58C113"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AF3AFC0" w14:textId="77777777" w:rsidR="00DE1327" w:rsidRDefault="00DE1327">
            <w:pPr>
              <w:pStyle w:val="TAC"/>
              <w:keepNext w:val="0"/>
              <w:keepLines w:val="0"/>
              <w:widowControl w:val="0"/>
            </w:pPr>
          </w:p>
        </w:tc>
      </w:tr>
      <w:tr w:rsidR="00DE1327" w14:paraId="248F90EA" w14:textId="77777777">
        <w:tc>
          <w:tcPr>
            <w:tcW w:w="2160" w:type="dxa"/>
            <w:tcBorders>
              <w:top w:val="single" w:sz="4" w:space="0" w:color="auto"/>
              <w:left w:val="single" w:sz="4" w:space="0" w:color="auto"/>
              <w:bottom w:val="single" w:sz="4" w:space="0" w:color="auto"/>
              <w:right w:val="single" w:sz="4" w:space="0" w:color="auto"/>
            </w:tcBorders>
          </w:tcPr>
          <w:p w14:paraId="54F14FBD" w14:textId="77777777" w:rsidR="00DE1327" w:rsidRDefault="001D096B">
            <w:pPr>
              <w:pStyle w:val="TAL"/>
              <w:keepNext w:val="0"/>
              <w:keepLines w:val="0"/>
              <w:widowControl w:val="0"/>
              <w:ind w:leftChars="100" w:left="200"/>
              <w:rPr>
                <w:rFonts w:eastAsia="Batang"/>
              </w:rPr>
            </w:pPr>
            <w:r>
              <w:rPr>
                <w:rFonts w:eastAsia="Tahoma" w:cs="Arial"/>
                <w:szCs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488CF3BB"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6F204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3536DA" w14:textId="77777777" w:rsidR="00DE1327" w:rsidRDefault="001D096B">
            <w:pPr>
              <w:pStyle w:val="TAL"/>
              <w:keepNext w:val="0"/>
              <w:keepLines w:val="0"/>
              <w:widowControl w:val="0"/>
              <w:rPr>
                <w:rFonts w:cs="Arial"/>
              </w:rPr>
            </w:pPr>
            <w:r>
              <w:rPr>
                <w:rFonts w:eastAsia="Tahoma" w:cs="Arial"/>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0862FD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6E66BD4"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C36F3F" w14:textId="77777777" w:rsidR="00DE1327" w:rsidRDefault="00DE1327">
            <w:pPr>
              <w:pStyle w:val="TAC"/>
              <w:keepNext w:val="0"/>
              <w:keepLines w:val="0"/>
              <w:widowControl w:val="0"/>
            </w:pPr>
          </w:p>
        </w:tc>
      </w:tr>
      <w:tr w:rsidR="00DE1327" w14:paraId="2F0E66F9" w14:textId="77777777">
        <w:tc>
          <w:tcPr>
            <w:tcW w:w="2160" w:type="dxa"/>
            <w:tcBorders>
              <w:top w:val="single" w:sz="4" w:space="0" w:color="auto"/>
              <w:left w:val="single" w:sz="4" w:space="0" w:color="auto"/>
              <w:bottom w:val="single" w:sz="4" w:space="0" w:color="auto"/>
              <w:right w:val="single" w:sz="4" w:space="0" w:color="auto"/>
            </w:tcBorders>
          </w:tcPr>
          <w:p w14:paraId="32B7305C" w14:textId="77777777" w:rsidR="00DE1327" w:rsidRDefault="001D096B">
            <w:pPr>
              <w:pStyle w:val="TAL"/>
              <w:keepNext w:val="0"/>
              <w:keepLines w:val="0"/>
              <w:widowControl w:val="0"/>
              <w:ind w:leftChars="100" w:left="2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38C6FA9C" w14:textId="77777777" w:rsidR="00DE1327" w:rsidRDefault="001D096B">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4890D8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DA0D73" w14:textId="77777777" w:rsidR="00DE1327" w:rsidRDefault="001D096B">
            <w:pPr>
              <w:pStyle w:val="TAL"/>
              <w:keepNext w:val="0"/>
              <w:keepLines w:val="0"/>
              <w:widowControl w:val="0"/>
              <w:rPr>
                <w:rFonts w:cs="Arial"/>
              </w:rPr>
            </w:pPr>
            <w:r>
              <w:rPr>
                <w:rFonts w:eastAsia="Tahoma" w:cs="Arial"/>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042E133" w14:textId="77777777" w:rsidR="00DE1327" w:rsidRDefault="001D096B">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60C634FF"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EEC01D0" w14:textId="77777777" w:rsidR="00DE1327" w:rsidRDefault="00DE1327">
            <w:pPr>
              <w:pStyle w:val="TAC"/>
              <w:keepNext w:val="0"/>
              <w:keepLines w:val="0"/>
              <w:widowControl w:val="0"/>
            </w:pPr>
          </w:p>
        </w:tc>
      </w:tr>
      <w:tr w:rsidR="00DE1327" w14:paraId="260F50F2" w14:textId="77777777">
        <w:tc>
          <w:tcPr>
            <w:tcW w:w="2160" w:type="dxa"/>
            <w:tcBorders>
              <w:top w:val="single" w:sz="4" w:space="0" w:color="auto"/>
              <w:left w:val="single" w:sz="4" w:space="0" w:color="auto"/>
              <w:bottom w:val="single" w:sz="4" w:space="0" w:color="auto"/>
              <w:right w:val="single" w:sz="4" w:space="0" w:color="auto"/>
            </w:tcBorders>
          </w:tcPr>
          <w:p w14:paraId="56913333" w14:textId="77777777" w:rsidR="00DE1327" w:rsidRDefault="001D096B">
            <w:pPr>
              <w:pStyle w:val="TAL"/>
              <w:keepNext w:val="0"/>
              <w:keepLines w:val="0"/>
              <w:widowControl w:val="0"/>
              <w:ind w:leftChars="100" w:left="200"/>
              <w:rPr>
                <w:rFonts w:eastAsia="Batang"/>
              </w:rPr>
            </w:pPr>
            <w:r>
              <w:rPr>
                <w:rFonts w:eastAsia="Tahoma" w:cs="Arial"/>
                <w:szCs w:val="18"/>
                <w:lang w:eastAsia="zh-CN"/>
              </w:rPr>
              <w:t xml:space="preserve">&gt;&gt;CHOICE </w:t>
            </w:r>
            <w:r>
              <w:rPr>
                <w:rFonts w:eastAsia="Tahoma" w:cs="Arial"/>
                <w:i/>
                <w:iCs/>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1B661614"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669BBF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5D674D"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750A3A7"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A31DB9"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BB83D2A" w14:textId="77777777" w:rsidR="00DE1327" w:rsidRDefault="00DE1327">
            <w:pPr>
              <w:pStyle w:val="TAC"/>
              <w:keepNext w:val="0"/>
              <w:keepLines w:val="0"/>
              <w:widowControl w:val="0"/>
            </w:pPr>
          </w:p>
        </w:tc>
      </w:tr>
      <w:tr w:rsidR="00DE1327" w14:paraId="130B1678" w14:textId="77777777">
        <w:tc>
          <w:tcPr>
            <w:tcW w:w="2160" w:type="dxa"/>
            <w:tcBorders>
              <w:top w:val="single" w:sz="4" w:space="0" w:color="auto"/>
              <w:left w:val="single" w:sz="4" w:space="0" w:color="auto"/>
              <w:bottom w:val="single" w:sz="4" w:space="0" w:color="auto"/>
              <w:right w:val="single" w:sz="4" w:space="0" w:color="auto"/>
            </w:tcBorders>
          </w:tcPr>
          <w:p w14:paraId="34A121D7" w14:textId="77777777" w:rsidR="00DE1327" w:rsidRDefault="001D096B">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249C0B5A" w14:textId="77777777" w:rsidR="00DE1327" w:rsidRDefault="00DE132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16C31C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BF1820"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40D8C9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D77E8F" w14:textId="77777777" w:rsidR="00DE1327" w:rsidRDefault="00DE132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41EF788" w14:textId="77777777" w:rsidR="00DE1327" w:rsidRDefault="00DE1327">
            <w:pPr>
              <w:pStyle w:val="TAC"/>
              <w:keepNext w:val="0"/>
              <w:keepLines w:val="0"/>
              <w:widowControl w:val="0"/>
            </w:pPr>
          </w:p>
        </w:tc>
      </w:tr>
      <w:tr w:rsidR="00DE1327" w14:paraId="02D46DDE" w14:textId="77777777">
        <w:tc>
          <w:tcPr>
            <w:tcW w:w="2160" w:type="dxa"/>
            <w:tcBorders>
              <w:top w:val="single" w:sz="4" w:space="0" w:color="auto"/>
              <w:left w:val="single" w:sz="4" w:space="0" w:color="auto"/>
              <w:bottom w:val="single" w:sz="4" w:space="0" w:color="auto"/>
              <w:right w:val="single" w:sz="4" w:space="0" w:color="auto"/>
            </w:tcBorders>
          </w:tcPr>
          <w:p w14:paraId="2B69A8F3" w14:textId="77777777" w:rsidR="00DE1327" w:rsidRDefault="001D096B">
            <w:pPr>
              <w:pStyle w:val="TAL"/>
              <w:keepNext w:val="0"/>
              <w:keepLines w:val="0"/>
              <w:widowControl w:val="0"/>
              <w:ind w:leftChars="200" w:left="400"/>
              <w:rPr>
                <w:rFonts w:eastAsia="Batang"/>
              </w:rPr>
            </w:pPr>
            <w:r>
              <w:rPr>
                <w:rFonts w:eastAsia="Tahoma" w:cs="Arial"/>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0F834454"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9E0FA0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E471CE" w14:textId="77777777" w:rsidR="00DE1327" w:rsidRDefault="001D096B">
            <w:pPr>
              <w:pStyle w:val="TAL"/>
              <w:keepNext w:val="0"/>
              <w:keepLines w:val="0"/>
              <w:widowControl w:val="0"/>
              <w:rPr>
                <w:rFonts w:eastAsia="Tahoma"/>
                <w:szCs w:val="18"/>
                <w:lang w:eastAsia="zh-CN"/>
              </w:rPr>
            </w:pPr>
            <w:r>
              <w:rPr>
                <w:rFonts w:eastAsia="Tahoma"/>
                <w:szCs w:val="18"/>
                <w:lang w:eastAsia="zh-CN"/>
              </w:rPr>
              <w:t>QoS Flow Level QoS Parameters</w:t>
            </w:r>
          </w:p>
          <w:p w14:paraId="04EE931A" w14:textId="77777777" w:rsidR="00DE1327" w:rsidRDefault="001D096B">
            <w:pPr>
              <w:pStyle w:val="TAL"/>
              <w:keepNext w:val="0"/>
              <w:keepLines w:val="0"/>
              <w:widowControl w:val="0"/>
            </w:pPr>
            <w:r>
              <w:rPr>
                <w:rFonts w:eastAsia="Tahoma"/>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4F8E06D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A84683"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0A5C71C" w14:textId="77777777" w:rsidR="00DE1327" w:rsidRDefault="00DE1327">
            <w:pPr>
              <w:pStyle w:val="TAC"/>
              <w:keepNext w:val="0"/>
              <w:keepLines w:val="0"/>
              <w:widowControl w:val="0"/>
            </w:pPr>
          </w:p>
        </w:tc>
      </w:tr>
      <w:tr w:rsidR="00DE1327" w14:paraId="31E7DDB5" w14:textId="77777777">
        <w:tc>
          <w:tcPr>
            <w:tcW w:w="2160" w:type="dxa"/>
            <w:tcBorders>
              <w:top w:val="single" w:sz="4" w:space="0" w:color="auto"/>
              <w:left w:val="single" w:sz="4" w:space="0" w:color="auto"/>
              <w:bottom w:val="single" w:sz="4" w:space="0" w:color="auto"/>
              <w:right w:val="single" w:sz="4" w:space="0" w:color="auto"/>
            </w:tcBorders>
          </w:tcPr>
          <w:p w14:paraId="2A879852" w14:textId="77777777" w:rsidR="00DE1327" w:rsidRDefault="001D096B">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EEB3DE3" w14:textId="77777777" w:rsidR="00DE1327" w:rsidRDefault="00DE132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1B1EB8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A49CFC" w14:textId="77777777" w:rsidR="00DE1327" w:rsidRDefault="00DE1327">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32769AE"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0E150C" w14:textId="77777777" w:rsidR="00DE1327" w:rsidRDefault="00DE132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94A4938" w14:textId="77777777" w:rsidR="00DE1327" w:rsidRDefault="00DE1327">
            <w:pPr>
              <w:pStyle w:val="TAC"/>
              <w:keepNext w:val="0"/>
              <w:keepLines w:val="0"/>
              <w:widowControl w:val="0"/>
            </w:pPr>
          </w:p>
        </w:tc>
      </w:tr>
      <w:tr w:rsidR="00DE1327" w14:paraId="22BA1B92" w14:textId="77777777">
        <w:tc>
          <w:tcPr>
            <w:tcW w:w="2160" w:type="dxa"/>
            <w:tcBorders>
              <w:top w:val="single" w:sz="4" w:space="0" w:color="auto"/>
              <w:left w:val="single" w:sz="4" w:space="0" w:color="auto"/>
              <w:bottom w:val="single" w:sz="4" w:space="0" w:color="auto"/>
              <w:right w:val="single" w:sz="4" w:space="0" w:color="auto"/>
            </w:tcBorders>
          </w:tcPr>
          <w:p w14:paraId="2731460B" w14:textId="77777777" w:rsidR="00DE1327" w:rsidRDefault="001D096B">
            <w:pPr>
              <w:pStyle w:val="TAL"/>
              <w:keepNext w:val="0"/>
              <w:keepLines w:val="0"/>
              <w:widowControl w:val="0"/>
              <w:ind w:leftChars="200" w:left="400"/>
              <w:rPr>
                <w:rFonts w:eastAsia="Batang"/>
              </w:rPr>
            </w:pPr>
            <w:r>
              <w:rPr>
                <w:rFonts w:eastAsia="Tahoma" w:cs="Arial"/>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858CCF2"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1BB152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28B1E6" w14:textId="77777777" w:rsidR="00DE1327" w:rsidRDefault="001D096B">
            <w:pPr>
              <w:pStyle w:val="TAL"/>
              <w:keepNext w:val="0"/>
              <w:keepLines w:val="0"/>
              <w:widowControl w:val="0"/>
            </w:pPr>
            <w:r>
              <w:rPr>
                <w:rFonts w:eastAsia="Tahoma"/>
                <w:szCs w:val="18"/>
                <w:lang w:eastAsia="zh-CN"/>
              </w:rPr>
              <w:t>ENUMERATED(SRB1, SRB2, …</w:t>
            </w:r>
            <w:ins w:id="354" w:author="Author">
              <w:r>
                <w:rPr>
                  <w:rFonts w:eastAsia="Tahoma"/>
                  <w:szCs w:val="18"/>
                  <w:lang w:eastAsia="zh-CN"/>
                </w:rPr>
                <w:t>, SRB0</w:t>
              </w:r>
            </w:ins>
            <w:r>
              <w:rPr>
                <w:rFonts w:eastAsia="Tahoma"/>
                <w:szCs w:val="18"/>
                <w:lang w:eastAsia="zh-CN"/>
              </w:rPr>
              <w:t>)</w:t>
            </w:r>
          </w:p>
        </w:tc>
        <w:tc>
          <w:tcPr>
            <w:tcW w:w="1728" w:type="dxa"/>
            <w:tcBorders>
              <w:top w:val="single" w:sz="4" w:space="0" w:color="auto"/>
              <w:left w:val="single" w:sz="4" w:space="0" w:color="auto"/>
              <w:bottom w:val="single" w:sz="4" w:space="0" w:color="auto"/>
              <w:right w:val="single" w:sz="4" w:space="0" w:color="auto"/>
            </w:tcBorders>
          </w:tcPr>
          <w:p w14:paraId="013D87EB" w14:textId="77777777" w:rsidR="00DE1327" w:rsidRDefault="001D096B">
            <w:pPr>
              <w:pStyle w:val="TAL"/>
              <w:keepNext w:val="0"/>
              <w:keepLines w:val="0"/>
              <w:widowControl w:val="0"/>
              <w:rPr>
                <w:rFonts w:cs="Arial"/>
                <w:szCs w:val="18"/>
              </w:rPr>
            </w:pPr>
            <w:r>
              <w:rPr>
                <w:rFonts w:cs="Arial"/>
                <w:szCs w:val="18"/>
              </w:rPr>
              <w:t xml:space="preserve">This IE indicates the type of SRB conveyed via the PC5 </w:t>
            </w:r>
            <w:r>
              <w:rPr>
                <w:rFonts w:eastAsia="宋体" w:cs="Arial" w:hint="eastAsia"/>
                <w:szCs w:val="18"/>
                <w:lang w:val="en-US" w:eastAsia="zh-CN"/>
              </w:rPr>
              <w:t>Relay</w:t>
            </w:r>
            <w:r>
              <w:rPr>
                <w:rFonts w:cs="Arial"/>
                <w:szCs w:val="18"/>
              </w:rPr>
              <w:t xml:space="preserve"> RLC Channel. </w:t>
            </w:r>
            <w:ins w:id="355" w:author="Author">
              <w:r>
                <w:rPr>
                  <w:rFonts w:cs="Arial"/>
                  <w:lang w:eastAsia="ko-KR"/>
                </w:rPr>
                <w:t>This version of the specification does not use SRB0.</w:t>
              </w:r>
            </w:ins>
          </w:p>
          <w:p w14:paraId="3094012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8FD63FA"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F14A3E" w14:textId="77777777" w:rsidR="00DE1327" w:rsidRDefault="00DE1327">
            <w:pPr>
              <w:pStyle w:val="TAC"/>
              <w:keepNext w:val="0"/>
              <w:keepLines w:val="0"/>
              <w:widowControl w:val="0"/>
            </w:pPr>
          </w:p>
        </w:tc>
      </w:tr>
      <w:tr w:rsidR="00DE1327" w14:paraId="388D9F8C" w14:textId="77777777">
        <w:tc>
          <w:tcPr>
            <w:tcW w:w="2160" w:type="dxa"/>
            <w:tcBorders>
              <w:top w:val="single" w:sz="4" w:space="0" w:color="auto"/>
              <w:left w:val="single" w:sz="4" w:space="0" w:color="auto"/>
              <w:bottom w:val="single" w:sz="4" w:space="0" w:color="auto"/>
              <w:right w:val="single" w:sz="4" w:space="0" w:color="auto"/>
            </w:tcBorders>
          </w:tcPr>
          <w:p w14:paraId="58C06B02" w14:textId="77777777" w:rsidR="00DE1327" w:rsidRDefault="001D096B">
            <w:pPr>
              <w:pStyle w:val="TAL"/>
              <w:keepNext w:val="0"/>
              <w:keepLines w:val="0"/>
              <w:widowControl w:val="0"/>
              <w:ind w:leftChars="150" w:left="300"/>
              <w:rPr>
                <w:rFonts w:eastAsia="Tahoma" w:cs="Arial"/>
                <w:szCs w:val="18"/>
                <w:lang w:eastAsia="zh-CN"/>
              </w:rPr>
            </w:pPr>
            <w:r>
              <w:rPr>
                <w:rFonts w:eastAsia="Tahoma" w:cs="Arial"/>
                <w:i/>
                <w:lang w:eastAsia="zh-CN"/>
              </w:rPr>
              <w:t xml:space="preserve">&gt;&gt;&gt;U2U RLC </w:t>
            </w:r>
            <w:r>
              <w:rPr>
                <w:rFonts w:eastAsia="Tahoma" w:cs="Arial"/>
                <w:i/>
                <w:lang w:eastAsia="zh-CN"/>
              </w:rPr>
              <w:lastRenderedPageBreak/>
              <w:t>Channel QoS</w:t>
            </w:r>
          </w:p>
        </w:tc>
        <w:tc>
          <w:tcPr>
            <w:tcW w:w="1080" w:type="dxa"/>
            <w:tcBorders>
              <w:top w:val="single" w:sz="4" w:space="0" w:color="auto"/>
              <w:left w:val="single" w:sz="4" w:space="0" w:color="auto"/>
              <w:bottom w:val="single" w:sz="4" w:space="0" w:color="auto"/>
              <w:right w:val="single" w:sz="4" w:space="0" w:color="auto"/>
            </w:tcBorders>
          </w:tcPr>
          <w:p w14:paraId="68D603B1" w14:textId="77777777" w:rsidR="00DE1327" w:rsidRDefault="00DE132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558809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49A174" w14:textId="77777777" w:rsidR="00DE1327" w:rsidRDefault="00DE1327">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6C3CA5D"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03728DA" w14:textId="77777777" w:rsidR="00DE1327" w:rsidRDefault="001D096B">
            <w:pPr>
              <w:pStyle w:val="TAC"/>
              <w:keepNext w:val="0"/>
              <w:keepLines w:val="0"/>
              <w:widowControl w:val="0"/>
              <w:rPr>
                <w:rFonts w:eastAsia="Tahoma" w:cs="Arial"/>
                <w:szCs w:val="18"/>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F270F96" w14:textId="77777777" w:rsidR="00DE1327" w:rsidRDefault="001D096B">
            <w:pPr>
              <w:pStyle w:val="TAC"/>
              <w:keepNext w:val="0"/>
              <w:keepLines w:val="0"/>
              <w:widowControl w:val="0"/>
            </w:pPr>
            <w:r>
              <w:rPr>
                <w:rFonts w:cs="Arial"/>
              </w:rPr>
              <w:t>reject</w:t>
            </w:r>
          </w:p>
        </w:tc>
      </w:tr>
      <w:tr w:rsidR="00DE1327" w14:paraId="163100BD" w14:textId="77777777">
        <w:tc>
          <w:tcPr>
            <w:tcW w:w="2160" w:type="dxa"/>
            <w:tcBorders>
              <w:top w:val="single" w:sz="4" w:space="0" w:color="auto"/>
              <w:left w:val="single" w:sz="4" w:space="0" w:color="auto"/>
              <w:bottom w:val="single" w:sz="4" w:space="0" w:color="auto"/>
              <w:right w:val="single" w:sz="4" w:space="0" w:color="auto"/>
            </w:tcBorders>
          </w:tcPr>
          <w:p w14:paraId="2C2E7E39" w14:textId="77777777" w:rsidR="00DE1327" w:rsidRDefault="001D096B">
            <w:pPr>
              <w:pStyle w:val="TAL"/>
              <w:keepNext w:val="0"/>
              <w:keepLines w:val="0"/>
              <w:widowControl w:val="0"/>
              <w:ind w:leftChars="200" w:left="400"/>
              <w:rPr>
                <w:rFonts w:eastAsia="Tahoma" w:cs="Arial"/>
                <w:szCs w:val="18"/>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0EAD2BAC" w14:textId="77777777" w:rsidR="00DE1327" w:rsidRDefault="001D096B">
            <w:pPr>
              <w:pStyle w:val="TAL"/>
              <w:keepNext w:val="0"/>
              <w:keepLines w:val="0"/>
              <w:widowControl w:val="0"/>
              <w:rPr>
                <w:rFonts w:eastAsia="Tahoma" w:cs="Arial"/>
                <w:szCs w:val="18"/>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4712C9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C88528" w14:textId="77777777" w:rsidR="00DE1327" w:rsidRDefault="001D096B">
            <w:pPr>
              <w:pStyle w:val="TAL"/>
              <w:keepNext w:val="0"/>
              <w:keepLines w:val="0"/>
              <w:widowControl w:val="0"/>
              <w:rPr>
                <w:rFonts w:cs="Arial"/>
                <w:szCs w:val="18"/>
                <w:lang w:val="en-US" w:eastAsia="zh-CN"/>
              </w:rPr>
            </w:pPr>
            <w:r>
              <w:rPr>
                <w:rFonts w:cs="Arial"/>
                <w:szCs w:val="18"/>
                <w:lang w:val="en-US" w:eastAsia="zh-CN"/>
              </w:rPr>
              <w:t>PC5 QoS Parameters</w:t>
            </w:r>
          </w:p>
          <w:p w14:paraId="3BA92360" w14:textId="77777777" w:rsidR="00DE1327" w:rsidRDefault="001D096B">
            <w:pPr>
              <w:pStyle w:val="TAL"/>
              <w:keepNext w:val="0"/>
              <w:keepLines w:val="0"/>
              <w:widowControl w:val="0"/>
              <w:rPr>
                <w:rFonts w:eastAsia="Tahoma"/>
                <w:szCs w:val="18"/>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62BEFD87"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4111436" w14:textId="77777777" w:rsidR="00DE1327" w:rsidRDefault="001D096B">
            <w:pPr>
              <w:pStyle w:val="TAC"/>
              <w:keepNext w:val="0"/>
              <w:keepLines w:val="0"/>
              <w:widowControl w:val="0"/>
              <w:rPr>
                <w:rFonts w:eastAsia="Tahoma" w:cs="Arial"/>
                <w:szCs w:val="18"/>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2E41323C" w14:textId="77777777" w:rsidR="00DE1327" w:rsidRDefault="00DE1327">
            <w:pPr>
              <w:pStyle w:val="TAC"/>
              <w:keepNext w:val="0"/>
              <w:keepLines w:val="0"/>
              <w:widowControl w:val="0"/>
            </w:pPr>
          </w:p>
        </w:tc>
      </w:tr>
      <w:tr w:rsidR="00DE1327" w14:paraId="1D3E1B08" w14:textId="77777777">
        <w:tc>
          <w:tcPr>
            <w:tcW w:w="2160" w:type="dxa"/>
            <w:tcBorders>
              <w:top w:val="single" w:sz="4" w:space="0" w:color="auto"/>
              <w:left w:val="single" w:sz="4" w:space="0" w:color="auto"/>
              <w:bottom w:val="single" w:sz="4" w:space="0" w:color="auto"/>
              <w:right w:val="single" w:sz="4" w:space="0" w:color="auto"/>
            </w:tcBorders>
          </w:tcPr>
          <w:p w14:paraId="70F61D70" w14:textId="77777777" w:rsidR="00DE1327" w:rsidRDefault="001D096B">
            <w:pPr>
              <w:pStyle w:val="TAL"/>
              <w:keepNext w:val="0"/>
              <w:keepLines w:val="0"/>
              <w:widowControl w:val="0"/>
              <w:ind w:leftChars="100"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CD4362B"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ED96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580136" w14:textId="77777777" w:rsidR="00DE1327" w:rsidRDefault="001D096B">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F3373E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F2EF97"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DE3904" w14:textId="77777777" w:rsidR="00DE1327" w:rsidRDefault="00DE1327">
            <w:pPr>
              <w:pStyle w:val="TAC"/>
              <w:keepNext w:val="0"/>
              <w:keepLines w:val="0"/>
              <w:widowControl w:val="0"/>
            </w:pPr>
          </w:p>
        </w:tc>
      </w:tr>
      <w:tr w:rsidR="00CF03E0" w14:paraId="5448678E" w14:textId="77777777" w:rsidTr="00CF03E0">
        <w:tc>
          <w:tcPr>
            <w:tcW w:w="2160" w:type="dxa"/>
            <w:tcBorders>
              <w:top w:val="single" w:sz="4" w:space="0" w:color="auto"/>
              <w:left w:val="single" w:sz="4" w:space="0" w:color="auto"/>
              <w:bottom w:val="single" w:sz="4" w:space="0" w:color="auto"/>
              <w:right w:val="single" w:sz="4" w:space="0" w:color="auto"/>
            </w:tcBorders>
          </w:tcPr>
          <w:p w14:paraId="45AB06A1" w14:textId="77777777" w:rsidR="00CF03E0" w:rsidRPr="00CF03E0" w:rsidRDefault="00CF03E0" w:rsidP="003E319E">
            <w:pPr>
              <w:pStyle w:val="TAL"/>
              <w:keepNext w:val="0"/>
              <w:keepLines w:val="0"/>
              <w:widowControl w:val="0"/>
              <w:ind w:leftChars="100" w:left="200"/>
              <w:rPr>
                <w:rFonts w:eastAsia="Tahoma" w:cs="Arial"/>
                <w:szCs w:val="18"/>
                <w:lang w:val="en-US" w:eastAsia="zh-CN"/>
              </w:rPr>
            </w:pPr>
            <w:r>
              <w:rPr>
                <w:rFonts w:eastAsia="Tahoma" w:cs="Arial" w:hint="eastAsia"/>
                <w:szCs w:val="18"/>
                <w:lang w:val="en-US"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4D2A378A" w14:textId="77777777" w:rsidR="00CF03E0" w:rsidRPr="00CF03E0" w:rsidRDefault="00CF03E0" w:rsidP="003E319E">
            <w:pPr>
              <w:pStyle w:val="TAL"/>
              <w:keepNext w:val="0"/>
              <w:keepLines w:val="0"/>
              <w:widowControl w:val="0"/>
              <w:rPr>
                <w:rFonts w:eastAsia="Tahoma" w:cs="Arial"/>
                <w:szCs w:val="18"/>
                <w:lang w:val="en-US" w:eastAsia="zh-CN"/>
              </w:rPr>
            </w:pPr>
            <w:r>
              <w:rPr>
                <w:rFonts w:eastAsia="Tahoma"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7A175EF" w14:textId="77777777" w:rsidR="00CF03E0" w:rsidRDefault="00CF03E0"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3632A2" w14:textId="77777777" w:rsidR="00CF03E0" w:rsidRPr="00CF03E0" w:rsidRDefault="00CF03E0" w:rsidP="003E319E">
            <w:pPr>
              <w:pStyle w:val="TAL"/>
              <w:keepNext w:val="0"/>
              <w:keepLines w:val="0"/>
              <w:widowControl w:val="0"/>
              <w:rPr>
                <w:snapToGrid w:val="0"/>
              </w:rPr>
            </w:pPr>
            <w:r>
              <w:rPr>
                <w:snapToGrid w:val="0"/>
              </w:rPr>
              <w:t>BIT STRING (SIZE(24))</w:t>
            </w:r>
          </w:p>
        </w:tc>
        <w:tc>
          <w:tcPr>
            <w:tcW w:w="1728" w:type="dxa"/>
            <w:tcBorders>
              <w:top w:val="single" w:sz="4" w:space="0" w:color="auto"/>
              <w:left w:val="single" w:sz="4" w:space="0" w:color="auto"/>
              <w:bottom w:val="single" w:sz="4" w:space="0" w:color="auto"/>
              <w:right w:val="single" w:sz="4" w:space="0" w:color="auto"/>
            </w:tcBorders>
          </w:tcPr>
          <w:p w14:paraId="12413E68" w14:textId="110DB1F3" w:rsidR="00CF03E0" w:rsidRDefault="00CF03E0" w:rsidP="003E319E">
            <w:pPr>
              <w:pStyle w:val="TAL"/>
              <w:keepNext w:val="0"/>
              <w:keepLines w:val="0"/>
              <w:widowControl w:val="0"/>
              <w:rPr>
                <w:lang w:val="en-US"/>
              </w:rPr>
            </w:pPr>
            <w:r>
              <w:rPr>
                <w:lang w:val="en-US"/>
              </w:rPr>
              <w:t xml:space="preserve">Corresponds to information provided in the </w:t>
            </w:r>
            <w:r w:rsidRPr="00CF03E0">
              <w:rPr>
                <w:lang w:val="en-US"/>
              </w:rPr>
              <w:t xml:space="preserve">sl-DestinationIdentityL2-U2U </w:t>
            </w:r>
            <w:r>
              <w:rPr>
                <w:rFonts w:hint="eastAsia"/>
                <w:lang w:val="en-US"/>
              </w:rPr>
              <w:t xml:space="preserve">contained in the </w:t>
            </w:r>
            <w:r w:rsidRPr="00CF03E0">
              <w:rPr>
                <w:lang w:val="en-US"/>
              </w:rPr>
              <w:t>SL-TxResourceReqL2-U2U</w:t>
            </w:r>
            <w:r w:rsidRPr="00CF03E0">
              <w:rPr>
                <w:rFonts w:hint="eastAsia"/>
                <w:lang w:val="en-US"/>
              </w:rPr>
              <w:t xml:space="preserve"> </w:t>
            </w:r>
            <w:r>
              <w:rPr>
                <w:lang w:val="en-US"/>
              </w:rPr>
              <w:t>IE</w:t>
            </w:r>
            <w:ins w:id="356" w:author="Author">
              <w:del w:id="357" w:author="Samsung" w:date="2025-08-26T20:37:00Z">
                <w:r w:rsidRPr="00CF03E0" w:rsidDel="00775362">
                  <w:rPr>
                    <w:rFonts w:hint="eastAsia"/>
                    <w:lang w:val="en-US"/>
                  </w:rPr>
                  <w:delText xml:space="preserve"> or </w:delText>
                </w:r>
                <w:r w:rsidRPr="00CF03E0" w:rsidDel="00775362">
                  <w:rPr>
                    <w:lang w:val="en-US"/>
                  </w:rPr>
                  <w:delText xml:space="preserve">corresponds to information provided in </w:delText>
                </w:r>
              </w:del>
              <w:del w:id="358" w:author="Samsung" w:date="2025-08-14T14:24:00Z">
                <w:r w:rsidRPr="00CF03E0" w:rsidDel="005106B0">
                  <w:rPr>
                    <w:lang w:val="en-US"/>
                  </w:rPr>
                  <w:delText>sl-DestinationIdentityL2U2N</w:delText>
                </w:r>
              </w:del>
              <w:del w:id="359" w:author="Samsung" w:date="2025-08-26T20:37:00Z">
                <w:r w:rsidRPr="00CF03E0" w:rsidDel="00775362">
                  <w:rPr>
                    <w:lang w:val="en-US"/>
                  </w:rPr>
                  <w:delText xml:space="preserve"> contained in the </w:delText>
                </w:r>
              </w:del>
              <w:del w:id="360" w:author="Samsung" w:date="2025-08-14T14:25:00Z">
                <w:r w:rsidRPr="00CF03E0" w:rsidDel="005106B0">
                  <w:rPr>
                    <w:lang w:val="en-US"/>
                  </w:rPr>
                  <w:delText>SL-TxResourceReqL2U2N-Relay</w:delText>
                </w:r>
              </w:del>
              <w:del w:id="361" w:author="Samsung" w:date="2025-08-26T20:37:00Z">
                <w:r w:rsidRPr="00CF03E0" w:rsidDel="00775362">
                  <w:rPr>
                    <w:lang w:val="en-US"/>
                  </w:rPr>
                  <w:delText xml:space="preserve"> IE</w:delText>
                </w:r>
              </w:del>
            </w:ins>
            <w:r>
              <w:rPr>
                <w:lang w:val="en-US"/>
              </w:rPr>
              <w:t>, defined in TS 38.331 [8].</w:t>
            </w:r>
          </w:p>
          <w:p w14:paraId="6C03CF2E" w14:textId="690122D1" w:rsidR="00CF03E0" w:rsidRPr="00CF03E0" w:rsidRDefault="00CF03E0" w:rsidP="00775362">
            <w:pPr>
              <w:pStyle w:val="TAL"/>
              <w:keepNext w:val="0"/>
              <w:keepLines w:val="0"/>
              <w:widowControl w:val="0"/>
              <w:rPr>
                <w:lang w:val="en-US"/>
              </w:rPr>
            </w:pPr>
            <w:r>
              <w:rPr>
                <w:rFonts w:hint="eastAsia"/>
                <w:lang w:val="en-US"/>
              </w:rPr>
              <w:t xml:space="preserve">This IE is included if </w:t>
            </w:r>
            <w:r w:rsidRPr="00CF03E0">
              <w:rPr>
                <w:lang w:val="en-US"/>
              </w:rPr>
              <w:t xml:space="preserve">the gNB-CU UE F1AP ID and/or gNB-DU UE F1AP ID are associated with a </w:t>
            </w:r>
            <w:r>
              <w:rPr>
                <w:rFonts w:hint="eastAsia"/>
                <w:lang w:val="en-US"/>
              </w:rPr>
              <w:t xml:space="preserve">L2 </w:t>
            </w:r>
            <w:r w:rsidRPr="00CF03E0">
              <w:rPr>
                <w:lang w:val="en-US"/>
              </w:rPr>
              <w:t>U2</w:t>
            </w:r>
            <w:r>
              <w:rPr>
                <w:rFonts w:hint="eastAsia"/>
                <w:lang w:val="en-US"/>
              </w:rPr>
              <w:t>U</w:t>
            </w:r>
            <w:r w:rsidRPr="00CF03E0">
              <w:rPr>
                <w:lang w:val="en-US"/>
              </w:rPr>
              <w:t xml:space="preserve"> Re</w:t>
            </w:r>
            <w:r>
              <w:rPr>
                <w:rFonts w:hint="eastAsia"/>
                <w:lang w:val="en-US"/>
              </w:rPr>
              <w:t>mote</w:t>
            </w:r>
            <w:r w:rsidRPr="00CF03E0">
              <w:rPr>
                <w:lang w:val="en-US"/>
              </w:rPr>
              <w:t xml:space="preserve"> UE</w:t>
            </w:r>
            <w:r>
              <w:rPr>
                <w:rFonts w:hint="eastAsia"/>
                <w:lang w:val="en-US"/>
              </w:rPr>
              <w:t xml:space="preserve"> or L2 U2U Relay UE</w:t>
            </w:r>
            <w:ins w:id="362" w:author="Author">
              <w:del w:id="363" w:author="Samsung" w:date="2025-08-26T20:37:00Z">
                <w:r w:rsidRPr="00CF03E0" w:rsidDel="00775362">
                  <w:rPr>
                    <w:rFonts w:hint="eastAsia"/>
                    <w:lang w:val="en-US"/>
                  </w:rPr>
                  <w:delText xml:space="preserve"> or </w:delText>
                </w:r>
                <w:r w:rsidRPr="00CF03E0" w:rsidDel="00775362">
                  <w:rPr>
                    <w:lang w:val="en-US"/>
                  </w:rPr>
                  <w:delText>L2 U2N Relay UE</w:delText>
                </w:r>
                <w:r w:rsidRPr="00CF03E0" w:rsidDel="00775362">
                  <w:rPr>
                    <w:rFonts w:hint="eastAsia"/>
                    <w:lang w:val="en-US"/>
                  </w:rPr>
                  <w:delText xml:space="preserve"> in case of Multi-hop</w:delText>
                </w:r>
                <w:r w:rsidRPr="00CF03E0" w:rsidDel="00775362">
                  <w:rPr>
                    <w:lang w:val="en-US"/>
                  </w:rPr>
                  <w:delText xml:space="preserve"> relay communication</w:delText>
                </w:r>
                <w:r w:rsidRPr="00CF03E0" w:rsidDel="00775362">
                  <w:rPr>
                    <w:rFonts w:hint="eastAsia"/>
                    <w:lang w:val="en-US"/>
                  </w:rPr>
                  <w:delText>.</w:delText>
                </w:r>
              </w:del>
            </w:ins>
            <w:r>
              <w:rPr>
                <w:rFonts w:hint="eastAsia"/>
                <w:lang w:val="en-US"/>
              </w:rPr>
              <w:t>.</w:t>
            </w:r>
          </w:p>
        </w:tc>
        <w:tc>
          <w:tcPr>
            <w:tcW w:w="1080" w:type="dxa"/>
            <w:tcBorders>
              <w:top w:val="single" w:sz="4" w:space="0" w:color="auto"/>
              <w:left w:val="single" w:sz="4" w:space="0" w:color="auto"/>
              <w:bottom w:val="single" w:sz="4" w:space="0" w:color="auto"/>
              <w:right w:val="single" w:sz="4" w:space="0" w:color="auto"/>
            </w:tcBorders>
          </w:tcPr>
          <w:p w14:paraId="693008C7" w14:textId="77777777" w:rsidR="00CF03E0" w:rsidRPr="00CF03E0" w:rsidRDefault="00CF03E0" w:rsidP="003E319E">
            <w:pPr>
              <w:pStyle w:val="TAC"/>
              <w:keepNext w:val="0"/>
              <w:keepLines w:val="0"/>
              <w:widowControl w:val="0"/>
              <w:rPr>
                <w:rFonts w:eastAsia="Tahoma" w:cs="Arial"/>
                <w:lang w:val="en-US" w:eastAsia="zh-CN"/>
              </w:rPr>
            </w:pPr>
            <w:r>
              <w:rPr>
                <w:rFonts w:eastAsia="Tahoma"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2CD97E0" w14:textId="77777777" w:rsidR="00CF03E0" w:rsidRPr="00CF03E0" w:rsidRDefault="00CF03E0" w:rsidP="003E319E">
            <w:pPr>
              <w:pStyle w:val="TAC"/>
              <w:keepNext w:val="0"/>
              <w:keepLines w:val="0"/>
              <w:widowControl w:val="0"/>
              <w:rPr>
                <w:lang w:val="en-US" w:eastAsia="zh-CN"/>
              </w:rPr>
            </w:pPr>
            <w:r>
              <w:rPr>
                <w:rFonts w:hint="eastAsia"/>
                <w:lang w:val="en-US" w:eastAsia="zh-CN"/>
              </w:rPr>
              <w:t>reject</w:t>
            </w:r>
          </w:p>
        </w:tc>
      </w:tr>
      <w:tr w:rsidR="00DE1327" w14:paraId="62C761D9" w14:textId="77777777">
        <w:tc>
          <w:tcPr>
            <w:tcW w:w="2160" w:type="dxa"/>
            <w:tcBorders>
              <w:top w:val="single" w:sz="4" w:space="0" w:color="auto"/>
              <w:left w:val="single" w:sz="4" w:space="0" w:color="auto"/>
              <w:bottom w:val="single" w:sz="4" w:space="0" w:color="auto"/>
              <w:right w:val="single" w:sz="4" w:space="0" w:color="auto"/>
            </w:tcBorders>
          </w:tcPr>
          <w:p w14:paraId="48C988DE" w14:textId="77777777" w:rsidR="00DE1327" w:rsidRDefault="001D096B">
            <w:pPr>
              <w:pStyle w:val="TAL"/>
              <w:keepNext w:val="0"/>
              <w:keepLines w:val="0"/>
              <w:widowControl w:val="0"/>
              <w:rPr>
                <w:rFonts w:eastAsia="Batang"/>
              </w:rPr>
            </w:pPr>
            <w:r>
              <w:rPr>
                <w:rFonts w:eastAsia="Tahoma" w:cs="Arial"/>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76949279" w14:textId="77777777" w:rsidR="00DE1327" w:rsidRDefault="001D096B">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CC4266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019CAD" w14:textId="77777777" w:rsidR="00DE1327" w:rsidRDefault="001D096B">
            <w:pPr>
              <w:pStyle w:val="TAL"/>
              <w:keepNext w:val="0"/>
              <w:keepLines w:val="0"/>
              <w:widowControl w:val="0"/>
              <w:rPr>
                <w:rFonts w:cs="Arial"/>
              </w:rPr>
            </w:pPr>
            <w:r>
              <w:rPr>
                <w:rFonts w:eastAsia="Tahoma" w:cs="Arial"/>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4E4643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E5D491" w14:textId="77777777" w:rsidR="00DE1327" w:rsidRDefault="001D096B">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418B43E" w14:textId="77777777" w:rsidR="00DE1327" w:rsidRDefault="001D096B">
            <w:pPr>
              <w:pStyle w:val="TAC"/>
              <w:keepNext w:val="0"/>
              <w:keepLines w:val="0"/>
              <w:widowControl w:val="0"/>
            </w:pPr>
            <w:r>
              <w:rPr>
                <w:rFonts w:eastAsia="Tahoma" w:cs="Arial"/>
                <w:szCs w:val="18"/>
                <w:lang w:eastAsia="zh-CN"/>
              </w:rPr>
              <w:t>ignore</w:t>
            </w:r>
          </w:p>
        </w:tc>
      </w:tr>
      <w:tr w:rsidR="00DE1327" w14:paraId="29659AD5" w14:textId="77777777">
        <w:tc>
          <w:tcPr>
            <w:tcW w:w="2160" w:type="dxa"/>
            <w:tcBorders>
              <w:top w:val="single" w:sz="4" w:space="0" w:color="auto"/>
              <w:left w:val="single" w:sz="4" w:space="0" w:color="auto"/>
              <w:bottom w:val="single" w:sz="4" w:space="0" w:color="auto"/>
              <w:right w:val="single" w:sz="4" w:space="0" w:color="auto"/>
            </w:tcBorders>
          </w:tcPr>
          <w:p w14:paraId="1601ABEF" w14:textId="77777777" w:rsidR="00DE1327" w:rsidRDefault="001D096B">
            <w:pPr>
              <w:pStyle w:val="TAL"/>
              <w:keepNext w:val="0"/>
              <w:keepLines w:val="0"/>
              <w:widowControl w:val="0"/>
              <w:rPr>
                <w:rFonts w:eastAsia="Tahoma" w:cs="Arial"/>
                <w:szCs w:val="18"/>
                <w:lang w:eastAsia="zh-CN"/>
              </w:rPr>
            </w:pPr>
            <w:r>
              <w:t xml:space="preserve">gNB-DU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592DAB17" w14:textId="77777777" w:rsidR="00DE1327" w:rsidRDefault="001D096B">
            <w:pPr>
              <w:pStyle w:val="TAL"/>
              <w:keepNext w:val="0"/>
              <w:keepLines w:val="0"/>
              <w:widowControl w:val="0"/>
              <w:rPr>
                <w:rFonts w:eastAsia="Tahoma" w:cs="Arial"/>
                <w:szCs w:val="18"/>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809853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47A1F6" w14:textId="77777777" w:rsidR="00DE1327" w:rsidRDefault="001D096B">
            <w:pPr>
              <w:pStyle w:val="TAL"/>
              <w:keepNext w:val="0"/>
              <w:keepLines w:val="0"/>
              <w:widowControl w:val="0"/>
              <w:rPr>
                <w:rFonts w:eastAsia="Tahoma" w:cs="Arial"/>
                <w:szCs w:val="18"/>
                <w:lang w:eastAsia="zh-CN"/>
              </w:rPr>
            </w:pPr>
            <w:r>
              <w:t>9.3.1.271</w:t>
            </w:r>
          </w:p>
        </w:tc>
        <w:tc>
          <w:tcPr>
            <w:tcW w:w="1728" w:type="dxa"/>
            <w:tcBorders>
              <w:top w:val="single" w:sz="4" w:space="0" w:color="auto"/>
              <w:left w:val="single" w:sz="4" w:space="0" w:color="auto"/>
              <w:bottom w:val="single" w:sz="4" w:space="0" w:color="auto"/>
              <w:right w:val="single" w:sz="4" w:space="0" w:color="auto"/>
            </w:tcBorders>
          </w:tcPr>
          <w:p w14:paraId="471D2931" w14:textId="77777777" w:rsidR="00DE1327" w:rsidRDefault="001D096B">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44C219F0" w14:textId="77777777" w:rsidR="00DE1327" w:rsidRDefault="001D096B">
            <w:pPr>
              <w:pStyle w:val="TAC"/>
              <w:keepNext w:val="0"/>
              <w:keepLines w:val="0"/>
              <w:widowControl w:val="0"/>
              <w:rPr>
                <w:rFonts w:eastAsia="Tahoma" w:cs="Arial"/>
                <w:szCs w:val="18"/>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569DD8F" w14:textId="77777777" w:rsidR="00DE1327" w:rsidRDefault="001D096B">
            <w:pPr>
              <w:pStyle w:val="TAC"/>
              <w:keepNext w:val="0"/>
              <w:keepLines w:val="0"/>
              <w:widowControl w:val="0"/>
              <w:rPr>
                <w:rFonts w:eastAsia="Tahoma" w:cs="Arial"/>
                <w:szCs w:val="18"/>
                <w:lang w:eastAsia="zh-CN"/>
              </w:rPr>
            </w:pPr>
            <w:r>
              <w:t>ignore</w:t>
            </w:r>
          </w:p>
        </w:tc>
      </w:tr>
      <w:tr w:rsidR="00DE1327" w14:paraId="35EF8C60" w14:textId="77777777">
        <w:tc>
          <w:tcPr>
            <w:tcW w:w="2160" w:type="dxa"/>
            <w:tcBorders>
              <w:top w:val="single" w:sz="4" w:space="0" w:color="auto"/>
              <w:left w:val="single" w:sz="4" w:space="0" w:color="auto"/>
              <w:bottom w:val="single" w:sz="4" w:space="0" w:color="auto"/>
              <w:right w:val="single" w:sz="4" w:space="0" w:color="auto"/>
            </w:tcBorders>
          </w:tcPr>
          <w:p w14:paraId="39F195BA" w14:textId="77777777" w:rsidR="00DE1327" w:rsidRDefault="001D096B">
            <w:pPr>
              <w:pStyle w:val="TAL"/>
              <w:keepNext w:val="0"/>
              <w:keepLines w:val="0"/>
              <w:widowControl w:val="0"/>
            </w:pPr>
            <w:bookmarkStart w:id="364" w:name="OLE_LINK91"/>
            <w:bookmarkStart w:id="365" w:name="OLE_LINK92"/>
            <w:r>
              <w:rPr>
                <w:rFonts w:hint="eastAsia"/>
                <w:lang w:eastAsia="zh-CN"/>
              </w:rPr>
              <w:t>Multicast MBS Session Setup List</w:t>
            </w:r>
            <w:bookmarkEnd w:id="364"/>
            <w:bookmarkEnd w:id="365"/>
          </w:p>
        </w:tc>
        <w:tc>
          <w:tcPr>
            <w:tcW w:w="1080" w:type="dxa"/>
            <w:tcBorders>
              <w:top w:val="single" w:sz="4" w:space="0" w:color="auto"/>
              <w:left w:val="single" w:sz="4" w:space="0" w:color="auto"/>
              <w:bottom w:val="single" w:sz="4" w:space="0" w:color="auto"/>
              <w:right w:val="single" w:sz="4" w:space="0" w:color="auto"/>
            </w:tcBorders>
          </w:tcPr>
          <w:p w14:paraId="0409CAD4" w14:textId="77777777" w:rsidR="00DE1327" w:rsidRDefault="001D096B">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B6DAB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F1850F" w14:textId="77777777" w:rsidR="00DE1327" w:rsidRDefault="001D096B">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5F8A5D79" w14:textId="77777777" w:rsidR="00DE1327" w:rsidRDefault="001D096B">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5A30E0AB"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027E7AD" w14:textId="77777777" w:rsidR="00DE1327" w:rsidRDefault="001D096B">
            <w:pPr>
              <w:pStyle w:val="TAC"/>
              <w:keepNext w:val="0"/>
              <w:keepLines w:val="0"/>
              <w:widowControl w:val="0"/>
            </w:pPr>
            <w:r>
              <w:t>reject</w:t>
            </w:r>
          </w:p>
        </w:tc>
      </w:tr>
      <w:tr w:rsidR="00DE1327" w14:paraId="4C7B4CFF" w14:textId="77777777">
        <w:tc>
          <w:tcPr>
            <w:tcW w:w="2160" w:type="dxa"/>
            <w:tcBorders>
              <w:top w:val="single" w:sz="4" w:space="0" w:color="auto"/>
              <w:left w:val="single" w:sz="4" w:space="0" w:color="auto"/>
              <w:bottom w:val="single" w:sz="4" w:space="0" w:color="auto"/>
              <w:right w:val="single" w:sz="4" w:space="0" w:color="auto"/>
            </w:tcBorders>
          </w:tcPr>
          <w:p w14:paraId="41E8FF04" w14:textId="77777777" w:rsidR="00DE1327" w:rsidRDefault="001D096B">
            <w:pPr>
              <w:pStyle w:val="TAL"/>
              <w:keepNext w:val="0"/>
              <w:keepLines w:val="0"/>
              <w:widowControl w:val="0"/>
            </w:pPr>
            <w:r>
              <w:rPr>
                <w:b/>
              </w:rPr>
              <w:t>UE Multicast MRB to Be Setup List</w:t>
            </w:r>
          </w:p>
        </w:tc>
        <w:tc>
          <w:tcPr>
            <w:tcW w:w="1080" w:type="dxa"/>
            <w:tcBorders>
              <w:top w:val="single" w:sz="4" w:space="0" w:color="auto"/>
              <w:left w:val="single" w:sz="4" w:space="0" w:color="auto"/>
              <w:bottom w:val="single" w:sz="4" w:space="0" w:color="auto"/>
              <w:right w:val="single" w:sz="4" w:space="0" w:color="auto"/>
            </w:tcBorders>
          </w:tcPr>
          <w:p w14:paraId="228C028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492F0F"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29F39A0"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1728D9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AF7562"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0371708" w14:textId="77777777" w:rsidR="00DE1327" w:rsidRDefault="001D096B">
            <w:pPr>
              <w:pStyle w:val="TAC"/>
              <w:keepNext w:val="0"/>
              <w:keepLines w:val="0"/>
              <w:widowControl w:val="0"/>
            </w:pPr>
            <w:r>
              <w:t>reject</w:t>
            </w:r>
          </w:p>
        </w:tc>
      </w:tr>
      <w:tr w:rsidR="00DE1327" w14:paraId="600AB5B8" w14:textId="77777777">
        <w:tc>
          <w:tcPr>
            <w:tcW w:w="2160" w:type="dxa"/>
            <w:tcBorders>
              <w:top w:val="single" w:sz="4" w:space="0" w:color="auto"/>
              <w:left w:val="single" w:sz="4" w:space="0" w:color="auto"/>
              <w:bottom w:val="single" w:sz="4" w:space="0" w:color="auto"/>
              <w:right w:val="single" w:sz="4" w:space="0" w:color="auto"/>
            </w:tcBorders>
          </w:tcPr>
          <w:p w14:paraId="3145AA3B" w14:textId="77777777" w:rsidR="00DE1327" w:rsidRDefault="001D096B">
            <w:pPr>
              <w:pStyle w:val="TAL"/>
              <w:keepNext w:val="0"/>
              <w:keepLines w:val="0"/>
              <w:widowControl w:val="0"/>
              <w:ind w:leftChars="50" w:left="100"/>
              <w:rPr>
                <w:b/>
                <w:bCs/>
              </w:rPr>
            </w:pPr>
            <w:r>
              <w:rPr>
                <w:rFonts w:eastAsia="Tahoma" w:cs="Arial"/>
                <w:b/>
                <w:bCs/>
                <w:szCs w:val="18"/>
                <w:lang w:eastAsia="zh-CN"/>
              </w:rPr>
              <w:t>&gt;UE Multicast MRB to Be Setup Item IEs</w:t>
            </w:r>
          </w:p>
        </w:tc>
        <w:tc>
          <w:tcPr>
            <w:tcW w:w="1080" w:type="dxa"/>
            <w:tcBorders>
              <w:top w:val="single" w:sz="4" w:space="0" w:color="auto"/>
              <w:left w:val="single" w:sz="4" w:space="0" w:color="auto"/>
              <w:bottom w:val="single" w:sz="4" w:space="0" w:color="auto"/>
              <w:right w:val="single" w:sz="4" w:space="0" w:color="auto"/>
            </w:tcBorders>
          </w:tcPr>
          <w:p w14:paraId="58A059D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AA4A1F2" w14:textId="77777777" w:rsidR="00DE1327" w:rsidRDefault="001D096B">
            <w:pPr>
              <w:pStyle w:val="TAL"/>
              <w:keepNext w:val="0"/>
              <w:keepLines w:val="0"/>
              <w:widowControl w:val="0"/>
              <w:rPr>
                <w:i/>
              </w:rPr>
            </w:pPr>
            <w:proofErr w:type="gramStart"/>
            <w:r>
              <w:rPr>
                <w:i/>
              </w:rPr>
              <w:t>1 ..</w:t>
            </w:r>
            <w:proofErr w:type="gramEnd"/>
            <w:r>
              <w:rPr>
                <w:i/>
              </w:rPr>
              <w:t xml:space="preserve"> &lt;maxnoofMRBsforUE&gt;</w:t>
            </w:r>
          </w:p>
        </w:tc>
        <w:tc>
          <w:tcPr>
            <w:tcW w:w="1512" w:type="dxa"/>
            <w:tcBorders>
              <w:top w:val="single" w:sz="4" w:space="0" w:color="auto"/>
              <w:left w:val="single" w:sz="4" w:space="0" w:color="auto"/>
              <w:bottom w:val="single" w:sz="4" w:space="0" w:color="auto"/>
              <w:right w:val="single" w:sz="4" w:space="0" w:color="auto"/>
            </w:tcBorders>
          </w:tcPr>
          <w:p w14:paraId="38E583E7"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801F73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7662C1" w14:textId="77777777" w:rsidR="00DE1327" w:rsidRDefault="001D096B">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EB77B86" w14:textId="77777777" w:rsidR="00DE1327" w:rsidRDefault="001D096B">
            <w:pPr>
              <w:pStyle w:val="TAC"/>
              <w:keepNext w:val="0"/>
              <w:keepLines w:val="0"/>
              <w:widowControl w:val="0"/>
            </w:pPr>
            <w:r>
              <w:t>reject</w:t>
            </w:r>
          </w:p>
        </w:tc>
      </w:tr>
      <w:tr w:rsidR="00DE1327" w14:paraId="7B32579C" w14:textId="77777777">
        <w:tc>
          <w:tcPr>
            <w:tcW w:w="2160" w:type="dxa"/>
            <w:tcBorders>
              <w:top w:val="single" w:sz="4" w:space="0" w:color="auto"/>
              <w:left w:val="single" w:sz="4" w:space="0" w:color="auto"/>
              <w:bottom w:val="single" w:sz="4" w:space="0" w:color="auto"/>
              <w:right w:val="single" w:sz="4" w:space="0" w:color="auto"/>
            </w:tcBorders>
          </w:tcPr>
          <w:p w14:paraId="15EA3F5E" w14:textId="77777777" w:rsidR="00DE1327" w:rsidRDefault="001D096B">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568DC5B9" w14:textId="77777777" w:rsidR="00DE1327" w:rsidRDefault="001D096B">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17E73C7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07C7E0" w14:textId="77777777" w:rsidR="00DE1327" w:rsidRDefault="001D096B">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4E8B8EA7" w14:textId="77777777" w:rsidR="00DE1327" w:rsidRDefault="001D096B">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5AEC71EF"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BDBD2CA" w14:textId="77777777" w:rsidR="00DE1327" w:rsidRDefault="00DE1327">
            <w:pPr>
              <w:pStyle w:val="TAC"/>
              <w:keepNext w:val="0"/>
              <w:keepLines w:val="0"/>
              <w:widowControl w:val="0"/>
            </w:pPr>
          </w:p>
        </w:tc>
      </w:tr>
      <w:tr w:rsidR="00DE1327" w14:paraId="7CBB70E6" w14:textId="77777777">
        <w:tc>
          <w:tcPr>
            <w:tcW w:w="2160" w:type="dxa"/>
            <w:tcBorders>
              <w:top w:val="single" w:sz="4" w:space="0" w:color="auto"/>
              <w:left w:val="single" w:sz="4" w:space="0" w:color="auto"/>
              <w:bottom w:val="single" w:sz="4" w:space="0" w:color="auto"/>
              <w:right w:val="single" w:sz="4" w:space="0" w:color="auto"/>
            </w:tcBorders>
          </w:tcPr>
          <w:p w14:paraId="5557FFC5" w14:textId="77777777" w:rsidR="00DE1327" w:rsidRDefault="001D096B">
            <w:pPr>
              <w:pStyle w:val="TAL"/>
              <w:keepNext w:val="0"/>
              <w:keepLines w:val="0"/>
              <w:widowControl w:val="0"/>
              <w:ind w:leftChars="100" w:left="200"/>
            </w:pPr>
            <w:r>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2BFC0B66" w14:textId="77777777" w:rsidR="00DE1327" w:rsidRDefault="001D096B">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4E11E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12DB68" w14:textId="77777777" w:rsidR="00DE1327" w:rsidRDefault="001D096B">
            <w:pPr>
              <w:pStyle w:val="TAL"/>
              <w:keepNext w:val="0"/>
              <w:keepLines w:val="0"/>
              <w:widowControl w:val="0"/>
            </w:pPr>
            <w:r>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7B78200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A71F1D4"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05735E6" w14:textId="77777777" w:rsidR="00DE1327" w:rsidRDefault="00DE1327">
            <w:pPr>
              <w:pStyle w:val="TAC"/>
              <w:keepNext w:val="0"/>
              <w:keepLines w:val="0"/>
              <w:widowControl w:val="0"/>
            </w:pPr>
          </w:p>
        </w:tc>
      </w:tr>
      <w:tr w:rsidR="00DE1327" w14:paraId="37CFDEAC" w14:textId="77777777">
        <w:tc>
          <w:tcPr>
            <w:tcW w:w="2160" w:type="dxa"/>
            <w:tcBorders>
              <w:top w:val="single" w:sz="4" w:space="0" w:color="auto"/>
              <w:left w:val="single" w:sz="4" w:space="0" w:color="auto"/>
              <w:bottom w:val="single" w:sz="4" w:space="0" w:color="auto"/>
              <w:right w:val="single" w:sz="4" w:space="0" w:color="auto"/>
            </w:tcBorders>
          </w:tcPr>
          <w:p w14:paraId="3DE7182C" w14:textId="77777777" w:rsidR="00DE1327" w:rsidRDefault="001D096B">
            <w:pPr>
              <w:pStyle w:val="TAL"/>
              <w:keepNext w:val="0"/>
              <w:keepLines w:val="0"/>
              <w:widowControl w:val="0"/>
              <w:ind w:leftChars="100" w:left="200"/>
              <w:rPr>
                <w:lang w:eastAsia="zh-CN"/>
              </w:rPr>
            </w:pPr>
            <w:r>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65972A1F"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337D4C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EBD21B" w14:textId="77777777" w:rsidR="00DE1327" w:rsidRDefault="001D096B">
            <w:pPr>
              <w:pStyle w:val="TAL"/>
              <w:keepNext w:val="0"/>
              <w:keepLines w:val="0"/>
              <w:widowControl w:val="0"/>
              <w:rPr>
                <w:lang w:eastAsia="zh-CN"/>
              </w:rPr>
            </w:pPr>
            <w:r>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54E8259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F7964E"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D4E16DC" w14:textId="77777777" w:rsidR="00DE1327" w:rsidRDefault="00DE1327">
            <w:pPr>
              <w:pStyle w:val="TAC"/>
              <w:keepNext w:val="0"/>
              <w:keepLines w:val="0"/>
              <w:widowControl w:val="0"/>
            </w:pPr>
          </w:p>
        </w:tc>
      </w:tr>
      <w:tr w:rsidR="00DE1327" w14:paraId="0D294D19" w14:textId="77777777">
        <w:tc>
          <w:tcPr>
            <w:tcW w:w="2160" w:type="dxa"/>
            <w:tcBorders>
              <w:top w:val="single" w:sz="4" w:space="0" w:color="auto"/>
              <w:left w:val="single" w:sz="4" w:space="0" w:color="auto"/>
              <w:bottom w:val="single" w:sz="4" w:space="0" w:color="auto"/>
              <w:right w:val="single" w:sz="4" w:space="0" w:color="auto"/>
            </w:tcBorders>
          </w:tcPr>
          <w:p w14:paraId="3C9E43ED" w14:textId="77777777" w:rsidR="00DE1327" w:rsidRDefault="001D096B">
            <w:pPr>
              <w:pStyle w:val="TAL"/>
              <w:keepNext w:val="0"/>
              <w:keepLines w:val="0"/>
              <w:widowControl w:val="0"/>
              <w:ind w:leftChars="100" w:left="200"/>
              <w:rPr>
                <w:lang w:eastAsia="zh-CN"/>
              </w:rPr>
            </w:pPr>
            <w:r>
              <w:rPr>
                <w:rFonts w:hint="eastAsia"/>
                <w:lang w:eastAsia="zh-CN"/>
              </w:rPr>
              <w:lastRenderedPageBreak/>
              <w:t>&gt;</w:t>
            </w:r>
            <w:r>
              <w:rPr>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1EA0B3F7" w14:textId="77777777" w:rsidR="00DE1327" w:rsidRDefault="001D096B">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24CE8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146CBC" w14:textId="77777777" w:rsidR="00DE1327" w:rsidRDefault="001D096B">
            <w:pPr>
              <w:pStyle w:val="TAL"/>
              <w:keepNext w:val="0"/>
              <w:keepLines w:val="0"/>
              <w:widowControl w:val="0"/>
              <w:rPr>
                <w:lang w:eastAsia="zh-CN"/>
              </w:rPr>
            </w:pPr>
            <w:r>
              <w:rPr>
                <w:rFonts w:eastAsia="Tahoma" w:cs="Arial"/>
                <w:szCs w:val="18"/>
                <w:lang w:eastAsia="zh-CN"/>
              </w:rPr>
              <w:t>MRB</w:t>
            </w:r>
            <w:r>
              <w:t xml:space="preserve"> ID</w:t>
            </w:r>
          </w:p>
          <w:p w14:paraId="339C31A7" w14:textId="77777777" w:rsidR="00DE1327" w:rsidRDefault="001D096B">
            <w:pPr>
              <w:pStyle w:val="TAL"/>
              <w:keepNext w:val="0"/>
              <w:keepLines w:val="0"/>
              <w:widowControl w:val="0"/>
              <w:rPr>
                <w:lang w:eastAsia="zh-CN"/>
              </w:rPr>
            </w:pPr>
            <w:r>
              <w:rPr>
                <w:rFonts w:hint="eastAsia"/>
                <w:lang w:eastAsia="zh-CN"/>
              </w:rPr>
              <w:t>9</w:t>
            </w:r>
            <w:r>
              <w:rPr>
                <w:lang w:eastAsia="zh-CN"/>
              </w:rPr>
              <w:t>.3.1.224</w:t>
            </w:r>
          </w:p>
        </w:tc>
        <w:tc>
          <w:tcPr>
            <w:tcW w:w="1728" w:type="dxa"/>
            <w:tcBorders>
              <w:top w:val="single" w:sz="4" w:space="0" w:color="auto"/>
              <w:left w:val="single" w:sz="4" w:space="0" w:color="auto"/>
              <w:bottom w:val="single" w:sz="4" w:space="0" w:color="auto"/>
              <w:right w:val="single" w:sz="4" w:space="0" w:color="auto"/>
            </w:tcBorders>
          </w:tcPr>
          <w:p w14:paraId="0A29A6D8" w14:textId="77777777" w:rsidR="00DE1327" w:rsidRDefault="001D096B">
            <w:pPr>
              <w:pStyle w:val="TAL"/>
              <w:keepNext w:val="0"/>
              <w:keepLines w:val="0"/>
              <w:widowControl w:val="0"/>
            </w:pPr>
            <w:r>
              <w:rPr>
                <w:lang w:eastAsia="zh-CN"/>
              </w:rPr>
              <w:t>In case of 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7AF25168" w14:textId="77777777" w:rsidR="00DE1327" w:rsidRDefault="001D096B">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D29F1AD" w14:textId="77777777" w:rsidR="00DE1327" w:rsidRDefault="001D096B">
            <w:pPr>
              <w:pStyle w:val="TAC"/>
              <w:keepNext w:val="0"/>
              <w:keepLines w:val="0"/>
              <w:widowControl w:val="0"/>
            </w:pPr>
            <w:r>
              <w:rPr>
                <w:rFonts w:hint="eastAsia"/>
                <w:lang w:eastAsia="zh-CN"/>
              </w:rPr>
              <w:t>i</w:t>
            </w:r>
            <w:r>
              <w:rPr>
                <w:lang w:eastAsia="zh-CN"/>
              </w:rPr>
              <w:t>gnore</w:t>
            </w:r>
          </w:p>
        </w:tc>
      </w:tr>
      <w:tr w:rsidR="00DE1327" w14:paraId="1F32382F" w14:textId="77777777">
        <w:tc>
          <w:tcPr>
            <w:tcW w:w="2160" w:type="dxa"/>
            <w:tcBorders>
              <w:top w:val="single" w:sz="4" w:space="0" w:color="auto"/>
              <w:left w:val="single" w:sz="4" w:space="0" w:color="auto"/>
              <w:bottom w:val="single" w:sz="4" w:space="0" w:color="auto"/>
              <w:right w:val="single" w:sz="4" w:space="0" w:color="auto"/>
            </w:tcBorders>
          </w:tcPr>
          <w:p w14:paraId="047F63FE" w14:textId="77777777" w:rsidR="00DE1327" w:rsidRDefault="001D096B">
            <w:pPr>
              <w:pStyle w:val="TAL"/>
              <w:keepNext w:val="0"/>
              <w:keepLines w:val="0"/>
              <w:widowControl w:val="0"/>
              <w:rPr>
                <w:lang w:eastAsia="zh-CN"/>
              </w:rPr>
            </w:pPr>
            <w:r>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262BCBAF"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31CC31"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67368EB"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48CAF41" w14:textId="77777777" w:rsidR="00DE1327" w:rsidRDefault="001D096B">
            <w:pPr>
              <w:pStyle w:val="TAL"/>
              <w:keepNext w:val="0"/>
              <w:keepLines w:val="0"/>
              <w:widowControl w:val="0"/>
              <w:rPr>
                <w:lang w:eastAsia="zh-CN"/>
              </w:rPr>
            </w:pPr>
            <w:r>
              <w:t>For NCD-SSBs</w:t>
            </w:r>
          </w:p>
        </w:tc>
        <w:tc>
          <w:tcPr>
            <w:tcW w:w="1080" w:type="dxa"/>
            <w:tcBorders>
              <w:top w:val="single" w:sz="4" w:space="0" w:color="auto"/>
              <w:left w:val="single" w:sz="4" w:space="0" w:color="auto"/>
              <w:bottom w:val="single" w:sz="4" w:space="0" w:color="auto"/>
              <w:right w:val="single" w:sz="4" w:space="0" w:color="auto"/>
            </w:tcBorders>
          </w:tcPr>
          <w:p w14:paraId="742C06B5" w14:textId="77777777" w:rsidR="00DE1327" w:rsidRDefault="001D096B">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80A5380" w14:textId="77777777" w:rsidR="00DE1327" w:rsidRDefault="001D096B">
            <w:pPr>
              <w:pStyle w:val="TAC"/>
              <w:keepNext w:val="0"/>
              <w:keepLines w:val="0"/>
              <w:widowControl w:val="0"/>
              <w:rPr>
                <w:lang w:eastAsia="zh-CN"/>
              </w:rPr>
            </w:pPr>
            <w:r>
              <w:t>ignore</w:t>
            </w:r>
          </w:p>
        </w:tc>
      </w:tr>
      <w:tr w:rsidR="00DE1327" w14:paraId="1D9CDE49" w14:textId="77777777">
        <w:tc>
          <w:tcPr>
            <w:tcW w:w="2160" w:type="dxa"/>
            <w:tcBorders>
              <w:top w:val="single" w:sz="4" w:space="0" w:color="auto"/>
              <w:left w:val="single" w:sz="4" w:space="0" w:color="auto"/>
              <w:bottom w:val="single" w:sz="4" w:space="0" w:color="auto"/>
              <w:right w:val="single" w:sz="4" w:space="0" w:color="auto"/>
            </w:tcBorders>
          </w:tcPr>
          <w:p w14:paraId="64A21F04" w14:textId="77777777" w:rsidR="00DE1327" w:rsidRDefault="001D096B">
            <w:pPr>
              <w:pStyle w:val="TAL"/>
              <w:keepNext w:val="0"/>
              <w:keepLines w:val="0"/>
              <w:widowControl w:val="0"/>
              <w:ind w:leftChars="50" w:left="100"/>
              <w:rPr>
                <w:b/>
                <w:bCs/>
                <w:lang w:eastAsia="zh-CN"/>
              </w:rPr>
            </w:pPr>
            <w:r>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3A8CC248"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506183A" w14:textId="77777777" w:rsidR="00DE1327" w:rsidRDefault="001D096B">
            <w:pPr>
              <w:pStyle w:val="TAL"/>
              <w:keepNext w:val="0"/>
              <w:keepLines w:val="0"/>
              <w:widowControl w:val="0"/>
              <w:rPr>
                <w:i/>
              </w:rPr>
            </w:pPr>
            <w:proofErr w:type="gramStart"/>
            <w:r>
              <w:rPr>
                <w:i/>
              </w:rPr>
              <w:t>1 ..</w:t>
            </w:r>
            <w:proofErr w:type="gramEnd"/>
            <w:r>
              <w:rPr>
                <w:i/>
              </w:rPr>
              <w:t xml:space="preserve"> &lt;maxnoofServingCellMOs&gt;</w:t>
            </w:r>
          </w:p>
        </w:tc>
        <w:tc>
          <w:tcPr>
            <w:tcW w:w="1512" w:type="dxa"/>
            <w:tcBorders>
              <w:top w:val="single" w:sz="4" w:space="0" w:color="auto"/>
              <w:left w:val="single" w:sz="4" w:space="0" w:color="auto"/>
              <w:bottom w:val="single" w:sz="4" w:space="0" w:color="auto"/>
              <w:right w:val="single" w:sz="4" w:space="0" w:color="auto"/>
            </w:tcBorders>
          </w:tcPr>
          <w:p w14:paraId="15DC3B45"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CDA8382"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5F3E9F8" w14:textId="77777777" w:rsidR="00DE1327" w:rsidRDefault="001D096B">
            <w:pPr>
              <w:pStyle w:val="TAC"/>
              <w:keepNext w:val="0"/>
              <w:keepLines w:val="0"/>
              <w:widowControl w:val="0"/>
              <w:rPr>
                <w:lang w:val="en-US"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19639D79" w14:textId="77777777" w:rsidR="00DE1327" w:rsidRDefault="001D096B">
            <w:pPr>
              <w:pStyle w:val="TAC"/>
              <w:keepNext w:val="0"/>
              <w:keepLines w:val="0"/>
              <w:widowControl w:val="0"/>
              <w:rPr>
                <w:lang w:eastAsia="zh-CN"/>
              </w:rPr>
            </w:pPr>
            <w:r>
              <w:t>ignore</w:t>
            </w:r>
          </w:p>
        </w:tc>
      </w:tr>
      <w:tr w:rsidR="00DE1327" w14:paraId="0189D4D8" w14:textId="77777777">
        <w:tc>
          <w:tcPr>
            <w:tcW w:w="2160" w:type="dxa"/>
            <w:tcBorders>
              <w:top w:val="single" w:sz="4" w:space="0" w:color="auto"/>
              <w:left w:val="single" w:sz="4" w:space="0" w:color="auto"/>
              <w:bottom w:val="single" w:sz="4" w:space="0" w:color="auto"/>
              <w:right w:val="single" w:sz="4" w:space="0" w:color="auto"/>
            </w:tcBorders>
          </w:tcPr>
          <w:p w14:paraId="26085A42" w14:textId="77777777" w:rsidR="00DE1327" w:rsidRDefault="001D096B">
            <w:pPr>
              <w:pStyle w:val="TAL"/>
              <w:keepNext w:val="0"/>
              <w:keepLines w:val="0"/>
              <w:widowControl w:val="0"/>
              <w:ind w:leftChars="100" w:left="200"/>
              <w:rPr>
                <w:lang w:eastAsia="zh-CN"/>
              </w:rPr>
            </w:pPr>
            <w:r>
              <w:t>&gt;&gt;servingCellMO</w:t>
            </w:r>
          </w:p>
        </w:tc>
        <w:tc>
          <w:tcPr>
            <w:tcW w:w="1080" w:type="dxa"/>
            <w:tcBorders>
              <w:top w:val="single" w:sz="4" w:space="0" w:color="auto"/>
              <w:left w:val="single" w:sz="4" w:space="0" w:color="auto"/>
              <w:bottom w:val="single" w:sz="4" w:space="0" w:color="auto"/>
              <w:right w:val="single" w:sz="4" w:space="0" w:color="auto"/>
            </w:tcBorders>
          </w:tcPr>
          <w:p w14:paraId="297B513F"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E8AB5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02E195" w14:textId="77777777" w:rsidR="00DE1327" w:rsidRDefault="001D096B">
            <w:pPr>
              <w:pStyle w:val="TAL"/>
              <w:keepNext w:val="0"/>
              <w:keepLines w:val="0"/>
              <w:widowControl w:val="0"/>
              <w:rPr>
                <w:lang w:eastAsia="zh-CN"/>
              </w:rPr>
            </w:pPr>
            <w:r>
              <w:rPr>
                <w:rFonts w:cs="Arial"/>
                <w:szCs w:val="18"/>
              </w:rPr>
              <w:t>INTEGER (1..64, ...)</w:t>
            </w:r>
          </w:p>
        </w:tc>
        <w:tc>
          <w:tcPr>
            <w:tcW w:w="1728" w:type="dxa"/>
            <w:tcBorders>
              <w:top w:val="single" w:sz="4" w:space="0" w:color="auto"/>
              <w:left w:val="single" w:sz="4" w:space="0" w:color="auto"/>
              <w:bottom w:val="single" w:sz="4" w:space="0" w:color="auto"/>
              <w:right w:val="single" w:sz="4" w:space="0" w:color="auto"/>
            </w:tcBorders>
          </w:tcPr>
          <w:p w14:paraId="4894E007"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26350A6" w14:textId="77777777" w:rsidR="00DE1327" w:rsidRDefault="001D096B">
            <w:pPr>
              <w:pStyle w:val="TAC"/>
              <w:keepNext w:val="0"/>
              <w:keepLines w:val="0"/>
              <w:widowControl w:val="0"/>
              <w:rPr>
                <w:lang w:val="en-US"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19BD8F" w14:textId="77777777" w:rsidR="00DE1327" w:rsidRDefault="00DE1327">
            <w:pPr>
              <w:pStyle w:val="TAC"/>
              <w:keepNext w:val="0"/>
              <w:keepLines w:val="0"/>
              <w:widowControl w:val="0"/>
              <w:rPr>
                <w:lang w:eastAsia="zh-CN"/>
              </w:rPr>
            </w:pPr>
          </w:p>
        </w:tc>
      </w:tr>
      <w:tr w:rsidR="00DE1327" w14:paraId="62765AB2" w14:textId="77777777">
        <w:tc>
          <w:tcPr>
            <w:tcW w:w="2160" w:type="dxa"/>
            <w:tcBorders>
              <w:top w:val="single" w:sz="4" w:space="0" w:color="auto"/>
              <w:left w:val="single" w:sz="4" w:space="0" w:color="auto"/>
              <w:bottom w:val="single" w:sz="4" w:space="0" w:color="auto"/>
              <w:right w:val="single" w:sz="4" w:space="0" w:color="auto"/>
            </w:tcBorders>
          </w:tcPr>
          <w:p w14:paraId="1FB7174C" w14:textId="77777777" w:rsidR="00DE1327" w:rsidRDefault="001D096B">
            <w:pPr>
              <w:pStyle w:val="TAL"/>
              <w:keepNext w:val="0"/>
              <w:keepLines w:val="0"/>
              <w:widowControl w:val="0"/>
              <w:ind w:leftChars="100" w:left="200"/>
              <w:rPr>
                <w:lang w:eastAsia="zh-CN"/>
              </w:rPr>
            </w:pPr>
            <w:r>
              <w:t>&gt;&gt;SSB frequency</w:t>
            </w:r>
          </w:p>
        </w:tc>
        <w:tc>
          <w:tcPr>
            <w:tcW w:w="1080" w:type="dxa"/>
            <w:tcBorders>
              <w:top w:val="single" w:sz="4" w:space="0" w:color="auto"/>
              <w:left w:val="single" w:sz="4" w:space="0" w:color="auto"/>
              <w:bottom w:val="single" w:sz="4" w:space="0" w:color="auto"/>
              <w:right w:val="single" w:sz="4" w:space="0" w:color="auto"/>
            </w:tcBorders>
          </w:tcPr>
          <w:p w14:paraId="4E057442" w14:textId="77777777" w:rsidR="00DE1327" w:rsidRDefault="001D096B">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4249EF6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72992A" w14:textId="77777777" w:rsidR="00DE1327" w:rsidRDefault="001D096B">
            <w:pPr>
              <w:pStyle w:val="TAL"/>
              <w:keepNext w:val="0"/>
              <w:keepLines w:val="0"/>
              <w:widowControl w:val="0"/>
              <w:rPr>
                <w:lang w:eastAsia="zh-CN"/>
              </w:rPr>
            </w:pPr>
            <w:r>
              <w:t>INTEGER (0..3279165)</w:t>
            </w:r>
          </w:p>
        </w:tc>
        <w:tc>
          <w:tcPr>
            <w:tcW w:w="1728" w:type="dxa"/>
            <w:tcBorders>
              <w:top w:val="single" w:sz="4" w:space="0" w:color="auto"/>
              <w:left w:val="single" w:sz="4" w:space="0" w:color="auto"/>
              <w:bottom w:val="single" w:sz="4" w:space="0" w:color="auto"/>
              <w:right w:val="single" w:sz="4" w:space="0" w:color="auto"/>
            </w:tcBorders>
          </w:tcPr>
          <w:p w14:paraId="2C6AAA10" w14:textId="77777777" w:rsidR="00DE1327" w:rsidRDefault="001D096B">
            <w:pPr>
              <w:pStyle w:val="TAL"/>
              <w:keepNext w:val="0"/>
              <w:keepLines w:val="0"/>
              <w:widowControl w:val="0"/>
              <w:rPr>
                <w:lang w:eastAsia="zh-CN"/>
              </w:rPr>
            </w:pPr>
            <w:r>
              <w:t>ARFCN</w:t>
            </w:r>
          </w:p>
        </w:tc>
        <w:tc>
          <w:tcPr>
            <w:tcW w:w="1080" w:type="dxa"/>
            <w:tcBorders>
              <w:top w:val="single" w:sz="4" w:space="0" w:color="auto"/>
              <w:left w:val="single" w:sz="4" w:space="0" w:color="auto"/>
              <w:bottom w:val="single" w:sz="4" w:space="0" w:color="auto"/>
              <w:right w:val="single" w:sz="4" w:space="0" w:color="auto"/>
            </w:tcBorders>
          </w:tcPr>
          <w:p w14:paraId="130AFE6F" w14:textId="77777777" w:rsidR="00DE1327" w:rsidRDefault="001D096B">
            <w:pPr>
              <w:pStyle w:val="TAC"/>
              <w:keepNext w:val="0"/>
              <w:keepLines w:val="0"/>
              <w:widowControl w:val="0"/>
              <w:rPr>
                <w:lang w:val="en-US"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7CF9AE7" w14:textId="77777777" w:rsidR="00DE1327" w:rsidRDefault="00DE1327">
            <w:pPr>
              <w:pStyle w:val="TAC"/>
              <w:keepNext w:val="0"/>
              <w:keepLines w:val="0"/>
              <w:widowControl w:val="0"/>
              <w:rPr>
                <w:lang w:eastAsia="zh-CN"/>
              </w:rPr>
            </w:pPr>
          </w:p>
        </w:tc>
      </w:tr>
      <w:tr w:rsidR="00DE1327" w14:paraId="6BD92A79" w14:textId="77777777">
        <w:tc>
          <w:tcPr>
            <w:tcW w:w="2160" w:type="dxa"/>
            <w:tcBorders>
              <w:top w:val="single" w:sz="4" w:space="0" w:color="auto"/>
              <w:left w:val="single" w:sz="4" w:space="0" w:color="auto"/>
              <w:bottom w:val="single" w:sz="4" w:space="0" w:color="auto"/>
              <w:right w:val="single" w:sz="4" w:space="0" w:color="auto"/>
            </w:tcBorders>
          </w:tcPr>
          <w:p w14:paraId="71824324" w14:textId="77777777" w:rsidR="00DE1327" w:rsidRDefault="001D096B">
            <w:pPr>
              <w:pStyle w:val="TAL"/>
              <w:keepNext w:val="0"/>
              <w:keepLines w:val="0"/>
              <w:widowControl w:val="0"/>
            </w:pPr>
            <w:r>
              <w:rPr>
                <w:rFonts w:eastAsia="宋体"/>
                <w:lang w:eastAsia="zh-CN"/>
              </w:rPr>
              <w:t>Network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2D56AC2C" w14:textId="77777777" w:rsidR="00DE1327" w:rsidRDefault="001D096B">
            <w:pPr>
              <w:pStyle w:val="TAL"/>
              <w:keepNext w:val="0"/>
              <w:keepLines w:val="0"/>
              <w:widowControl w:val="0"/>
            </w:pPr>
            <w:r>
              <w:rPr>
                <w:rFonts w:eastAsia="宋体"/>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17E3A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849AEA" w14:textId="77777777" w:rsidR="00DE1327" w:rsidRDefault="001D096B">
            <w:pPr>
              <w:pStyle w:val="TAL"/>
              <w:keepNext w:val="0"/>
              <w:keepLines w:val="0"/>
              <w:widowControl w:val="0"/>
            </w:pPr>
            <w:r>
              <w:rPr>
                <w:rFonts w:eastAsia="宋体"/>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4637CD90"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D5DCE2" w14:textId="77777777" w:rsidR="00DE1327" w:rsidRDefault="001D096B">
            <w:pPr>
              <w:pStyle w:val="TAC"/>
              <w:keepNext w:val="0"/>
              <w:keepLines w:val="0"/>
              <w:widowControl w:val="0"/>
              <w:rPr>
                <w:lang w:eastAsia="zh-CN"/>
              </w:rPr>
            </w:pPr>
            <w:r>
              <w:rPr>
                <w:rFonts w:eastAsia="宋体"/>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887C68E" w14:textId="77777777" w:rsidR="00DE1327" w:rsidRDefault="001D096B">
            <w:pPr>
              <w:pStyle w:val="TAC"/>
              <w:keepNext w:val="0"/>
              <w:keepLines w:val="0"/>
              <w:widowControl w:val="0"/>
              <w:rPr>
                <w:lang w:eastAsia="zh-CN"/>
              </w:rPr>
            </w:pPr>
            <w:r>
              <w:rPr>
                <w:rFonts w:eastAsia="宋体"/>
                <w:lang w:eastAsia="zh-CN"/>
              </w:rPr>
              <w:t>ignore</w:t>
            </w:r>
          </w:p>
        </w:tc>
      </w:tr>
      <w:tr w:rsidR="00DE1327" w14:paraId="4FD78D59" w14:textId="77777777">
        <w:tc>
          <w:tcPr>
            <w:tcW w:w="2160" w:type="dxa"/>
            <w:tcBorders>
              <w:top w:val="single" w:sz="4" w:space="0" w:color="auto"/>
              <w:left w:val="single" w:sz="4" w:space="0" w:color="auto"/>
              <w:bottom w:val="single" w:sz="4" w:space="0" w:color="auto"/>
              <w:right w:val="single" w:sz="4" w:space="0" w:color="auto"/>
            </w:tcBorders>
          </w:tcPr>
          <w:p w14:paraId="053F4B96" w14:textId="77777777" w:rsidR="00DE1327" w:rsidRDefault="001D096B">
            <w:pPr>
              <w:pStyle w:val="TAL"/>
              <w:keepNext w:val="0"/>
              <w:keepLines w:val="0"/>
              <w:widowControl w:val="0"/>
              <w:rPr>
                <w:rFonts w:eastAsia="宋体"/>
                <w:lang w:eastAsia="zh-CN"/>
              </w:rPr>
            </w:pPr>
            <w:r>
              <w:t>SDT Volume Threshold</w:t>
            </w:r>
          </w:p>
        </w:tc>
        <w:tc>
          <w:tcPr>
            <w:tcW w:w="1080" w:type="dxa"/>
            <w:tcBorders>
              <w:top w:val="single" w:sz="4" w:space="0" w:color="auto"/>
              <w:left w:val="single" w:sz="4" w:space="0" w:color="auto"/>
              <w:bottom w:val="single" w:sz="4" w:space="0" w:color="auto"/>
              <w:right w:val="single" w:sz="4" w:space="0" w:color="auto"/>
            </w:tcBorders>
          </w:tcPr>
          <w:p w14:paraId="6843750F" w14:textId="77777777" w:rsidR="00DE1327" w:rsidRDefault="001D096B">
            <w:pPr>
              <w:pStyle w:val="TAL"/>
              <w:keepNext w:val="0"/>
              <w:keepLines w:val="0"/>
              <w:widowControl w:val="0"/>
              <w:rPr>
                <w:rFonts w:eastAsia="宋体"/>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7EEEA9C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F4DFC9" w14:textId="77777777" w:rsidR="00DE1327" w:rsidRDefault="001D096B">
            <w:pPr>
              <w:pStyle w:val="TAL"/>
              <w:keepNext w:val="0"/>
              <w:keepLines w:val="0"/>
              <w:widowControl w:val="0"/>
              <w:rPr>
                <w:rFonts w:eastAsia="宋体"/>
                <w:lang w:eastAsia="zh-CN"/>
              </w:rPr>
            </w:pPr>
            <w:proofErr w:type="gramStart"/>
            <w:r>
              <w:rPr>
                <w:lang w:eastAsia="zh-CN"/>
              </w:rPr>
              <w:t>INTEGER(</w:t>
            </w:r>
            <w:proofErr w:type="gramEnd"/>
            <w:r>
              <w:rPr>
                <w:lang w:eastAsia="zh-CN"/>
              </w:rPr>
              <w:t>1..</w:t>
            </w:r>
            <w:r>
              <w:t xml:space="preserve"> </w:t>
            </w:r>
            <w:r>
              <w:rPr>
                <w:lang w:eastAsia="zh-CN"/>
              </w:rPr>
              <w:t>192000,...)</w:t>
            </w:r>
          </w:p>
        </w:tc>
        <w:tc>
          <w:tcPr>
            <w:tcW w:w="1728" w:type="dxa"/>
            <w:tcBorders>
              <w:top w:val="single" w:sz="4" w:space="0" w:color="auto"/>
              <w:left w:val="single" w:sz="4" w:space="0" w:color="auto"/>
              <w:bottom w:val="single" w:sz="4" w:space="0" w:color="auto"/>
              <w:right w:val="single" w:sz="4" w:space="0" w:color="auto"/>
            </w:tcBorders>
          </w:tcPr>
          <w:p w14:paraId="6139F26A" w14:textId="77777777" w:rsidR="00DE1327" w:rsidRDefault="001D096B">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0715C8E4" w14:textId="77777777" w:rsidR="00DE1327" w:rsidRDefault="001D096B">
            <w:pPr>
              <w:pStyle w:val="TAC"/>
              <w:keepNext w:val="0"/>
              <w:keepLines w:val="0"/>
              <w:widowControl w:val="0"/>
              <w:rPr>
                <w:rFonts w:eastAsia="宋体"/>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9C89A62" w14:textId="77777777" w:rsidR="00DE1327" w:rsidRDefault="001D096B">
            <w:pPr>
              <w:pStyle w:val="TAC"/>
              <w:keepNext w:val="0"/>
              <w:keepLines w:val="0"/>
              <w:widowControl w:val="0"/>
              <w:rPr>
                <w:rFonts w:eastAsia="宋体"/>
                <w:lang w:eastAsia="zh-CN"/>
              </w:rPr>
            </w:pPr>
            <w:r>
              <w:rPr>
                <w:lang w:eastAsia="zh-CN"/>
              </w:rPr>
              <w:t>ignore</w:t>
            </w:r>
          </w:p>
        </w:tc>
      </w:tr>
      <w:tr w:rsidR="00DE1327" w14:paraId="3B00B210" w14:textId="77777777">
        <w:tc>
          <w:tcPr>
            <w:tcW w:w="2160" w:type="dxa"/>
            <w:tcBorders>
              <w:top w:val="single" w:sz="4" w:space="0" w:color="auto"/>
              <w:left w:val="single" w:sz="4" w:space="0" w:color="auto"/>
              <w:bottom w:val="single" w:sz="4" w:space="0" w:color="auto"/>
              <w:right w:val="single" w:sz="4" w:space="0" w:color="auto"/>
            </w:tcBorders>
          </w:tcPr>
          <w:p w14:paraId="1B5670D1" w14:textId="77777777" w:rsidR="00DE1327" w:rsidRDefault="001D096B">
            <w:pPr>
              <w:pStyle w:val="TAL"/>
              <w:keepNext w:val="0"/>
              <w:keepLines w:val="0"/>
              <w:widowControl w:val="0"/>
            </w:pPr>
            <w:r>
              <w:rPr>
                <w:b/>
                <w:bCs/>
              </w:rPr>
              <w:t>LTM InformationSetup</w:t>
            </w:r>
          </w:p>
        </w:tc>
        <w:tc>
          <w:tcPr>
            <w:tcW w:w="1080" w:type="dxa"/>
            <w:tcBorders>
              <w:top w:val="single" w:sz="4" w:space="0" w:color="auto"/>
              <w:left w:val="single" w:sz="4" w:space="0" w:color="auto"/>
              <w:bottom w:val="single" w:sz="4" w:space="0" w:color="auto"/>
              <w:right w:val="single" w:sz="4" w:space="0" w:color="auto"/>
            </w:tcBorders>
          </w:tcPr>
          <w:p w14:paraId="5E32C17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34CD44"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0B39E24"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5C6AF4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3E4B46"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ADA7D2B" w14:textId="77777777" w:rsidR="00DE1327" w:rsidRDefault="001D096B">
            <w:pPr>
              <w:pStyle w:val="TAC"/>
              <w:keepNext w:val="0"/>
              <w:keepLines w:val="0"/>
              <w:widowControl w:val="0"/>
              <w:rPr>
                <w:lang w:eastAsia="zh-CN"/>
              </w:rPr>
            </w:pPr>
            <w:r>
              <w:rPr>
                <w:lang w:eastAsia="zh-CN"/>
              </w:rPr>
              <w:t>reject</w:t>
            </w:r>
          </w:p>
        </w:tc>
      </w:tr>
      <w:tr w:rsidR="00DE1327" w14:paraId="1D29191B" w14:textId="77777777">
        <w:tc>
          <w:tcPr>
            <w:tcW w:w="2160" w:type="dxa"/>
            <w:tcBorders>
              <w:top w:val="single" w:sz="4" w:space="0" w:color="auto"/>
              <w:left w:val="single" w:sz="4" w:space="0" w:color="auto"/>
              <w:bottom w:val="single" w:sz="4" w:space="0" w:color="auto"/>
              <w:right w:val="single" w:sz="4" w:space="0" w:color="auto"/>
            </w:tcBorders>
          </w:tcPr>
          <w:p w14:paraId="24BBE8AE" w14:textId="77777777" w:rsidR="00DE1327" w:rsidRDefault="001D096B">
            <w:pPr>
              <w:pStyle w:val="TAL"/>
              <w:ind w:leftChars="50" w:left="100"/>
            </w:pPr>
            <w:r>
              <w:rPr>
                <w:rFonts w:eastAsia="Tahoma" w:cs="Arial"/>
                <w:szCs w:val="18"/>
                <w:lang w:eastAsia="zh-CN"/>
              </w:rPr>
              <w:t>&gt;LTM Indicator</w:t>
            </w:r>
          </w:p>
        </w:tc>
        <w:tc>
          <w:tcPr>
            <w:tcW w:w="1080" w:type="dxa"/>
            <w:tcBorders>
              <w:top w:val="single" w:sz="4" w:space="0" w:color="auto"/>
              <w:left w:val="single" w:sz="4" w:space="0" w:color="auto"/>
              <w:bottom w:val="single" w:sz="4" w:space="0" w:color="auto"/>
              <w:right w:val="single" w:sz="4" w:space="0" w:color="auto"/>
            </w:tcBorders>
          </w:tcPr>
          <w:p w14:paraId="57DA1F05" w14:textId="77777777" w:rsidR="00DE1327" w:rsidRDefault="001D096B">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65E4EB6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28313B" w14:textId="77777777" w:rsidR="00DE1327" w:rsidRDefault="001D096B">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2F5513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3A82D3" w14:textId="77777777" w:rsidR="00DE1327" w:rsidRDefault="001D096B">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7B9C78C" w14:textId="77777777" w:rsidR="00DE1327" w:rsidRDefault="00DE1327">
            <w:pPr>
              <w:pStyle w:val="TAC"/>
              <w:keepNext w:val="0"/>
              <w:keepLines w:val="0"/>
              <w:widowControl w:val="0"/>
              <w:rPr>
                <w:lang w:eastAsia="zh-CN"/>
              </w:rPr>
            </w:pPr>
          </w:p>
        </w:tc>
      </w:tr>
      <w:tr w:rsidR="00DE1327" w14:paraId="4D3F0DFE" w14:textId="77777777">
        <w:tc>
          <w:tcPr>
            <w:tcW w:w="2160" w:type="dxa"/>
            <w:tcBorders>
              <w:top w:val="single" w:sz="4" w:space="0" w:color="auto"/>
              <w:left w:val="single" w:sz="4" w:space="0" w:color="auto"/>
              <w:bottom w:val="single" w:sz="4" w:space="0" w:color="auto"/>
              <w:right w:val="single" w:sz="4" w:space="0" w:color="auto"/>
            </w:tcBorders>
          </w:tcPr>
          <w:p w14:paraId="4CB4F314" w14:textId="77777777" w:rsidR="00DE1327" w:rsidRDefault="001D096B">
            <w:pPr>
              <w:pStyle w:val="TAL"/>
              <w:ind w:leftChars="50" w:left="100"/>
            </w:pPr>
            <w:r>
              <w:rPr>
                <w:rFonts w:eastAsia="Tahoma" w:cs="Arial"/>
                <w:szCs w:val="18"/>
                <w:lang w:eastAsia="zh-CN"/>
              </w:rPr>
              <w:t>&gt;</w:t>
            </w:r>
            <w:r>
              <w:rPr>
                <w:lang w:eastAsia="ja-JP"/>
              </w:rPr>
              <w:t xml:space="preserve">Reference </w:t>
            </w:r>
            <w:r>
              <w:rPr>
                <w:rFonts w:eastAsia="Tahoma" w:cs="Arial"/>
                <w:szCs w:val="18"/>
                <w:lang w:eastAsia="zh-CN"/>
              </w:rPr>
              <w:t>Configuration</w:t>
            </w:r>
          </w:p>
        </w:tc>
        <w:tc>
          <w:tcPr>
            <w:tcW w:w="1080" w:type="dxa"/>
            <w:tcBorders>
              <w:top w:val="single" w:sz="4" w:space="0" w:color="auto"/>
              <w:left w:val="single" w:sz="4" w:space="0" w:color="auto"/>
              <w:bottom w:val="single" w:sz="4" w:space="0" w:color="auto"/>
              <w:right w:val="single" w:sz="4" w:space="0" w:color="auto"/>
            </w:tcBorders>
          </w:tcPr>
          <w:p w14:paraId="54DE310A" w14:textId="77777777" w:rsidR="00DE1327" w:rsidRDefault="001D096B">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B0C204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3E2C5D" w14:textId="77777777" w:rsidR="00DE1327" w:rsidRDefault="001D096B">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2B38C20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786301" w14:textId="77777777" w:rsidR="00DE1327" w:rsidRDefault="001D096B">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47AFCC0" w14:textId="77777777" w:rsidR="00DE1327" w:rsidRDefault="00DE1327">
            <w:pPr>
              <w:pStyle w:val="TAC"/>
              <w:keepNext w:val="0"/>
              <w:keepLines w:val="0"/>
              <w:widowControl w:val="0"/>
              <w:rPr>
                <w:lang w:eastAsia="zh-CN"/>
              </w:rPr>
            </w:pPr>
          </w:p>
        </w:tc>
      </w:tr>
      <w:tr w:rsidR="00DE1327" w14:paraId="2F55DB9E" w14:textId="77777777">
        <w:tc>
          <w:tcPr>
            <w:tcW w:w="2160" w:type="dxa"/>
            <w:tcBorders>
              <w:top w:val="single" w:sz="4" w:space="0" w:color="auto"/>
              <w:left w:val="single" w:sz="4" w:space="0" w:color="auto"/>
              <w:bottom w:val="single" w:sz="4" w:space="0" w:color="auto"/>
              <w:right w:val="single" w:sz="4" w:space="0" w:color="auto"/>
            </w:tcBorders>
          </w:tcPr>
          <w:p w14:paraId="0708A49D" w14:textId="77777777" w:rsidR="00DE1327" w:rsidRDefault="001D096B">
            <w:pPr>
              <w:pStyle w:val="TAL"/>
              <w:ind w:leftChars="50" w:left="100"/>
            </w:pPr>
            <w:r>
              <w:rPr>
                <w:rFonts w:eastAsia="Tahoma" w:cs="Arial"/>
                <w:szCs w:val="18"/>
                <w:lang w:eastAsia="zh-CN"/>
              </w:rPr>
              <w:t>&gt;CSI Resource Configuration</w:t>
            </w:r>
          </w:p>
        </w:tc>
        <w:tc>
          <w:tcPr>
            <w:tcW w:w="1080" w:type="dxa"/>
            <w:tcBorders>
              <w:top w:val="single" w:sz="4" w:space="0" w:color="auto"/>
              <w:left w:val="single" w:sz="4" w:space="0" w:color="auto"/>
              <w:bottom w:val="single" w:sz="4" w:space="0" w:color="auto"/>
              <w:right w:val="single" w:sz="4" w:space="0" w:color="auto"/>
            </w:tcBorders>
          </w:tcPr>
          <w:p w14:paraId="719FDE9E"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2C4D7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A4574C" w14:textId="77777777" w:rsidR="00DE1327" w:rsidRDefault="001D096B">
            <w:pPr>
              <w:pStyle w:val="TAL"/>
              <w:keepNext w:val="0"/>
              <w:keepLines w:val="0"/>
              <w:widowControl w:val="0"/>
              <w:rPr>
                <w:lang w:eastAsia="zh-CN"/>
              </w:rPr>
            </w:pPr>
            <w:r>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06B5D7A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1DE6E0" w14:textId="77777777" w:rsidR="00DE1327" w:rsidRDefault="001D096B">
            <w:pPr>
              <w:pStyle w:val="TAC"/>
              <w:keepNext w:val="0"/>
              <w:keepLines w:val="0"/>
              <w:widowControl w:val="0"/>
              <w:rPr>
                <w:lang w:eastAsia="zh-CN"/>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5B2ED95E" w14:textId="77777777" w:rsidR="00DE1327" w:rsidRDefault="00DE1327">
            <w:pPr>
              <w:pStyle w:val="TAC"/>
              <w:keepNext w:val="0"/>
              <w:keepLines w:val="0"/>
              <w:widowControl w:val="0"/>
              <w:rPr>
                <w:lang w:eastAsia="zh-CN"/>
              </w:rPr>
            </w:pPr>
          </w:p>
        </w:tc>
      </w:tr>
      <w:tr w:rsidR="00DE1327" w14:paraId="6DBD367B" w14:textId="77777777">
        <w:tc>
          <w:tcPr>
            <w:tcW w:w="2160" w:type="dxa"/>
            <w:tcBorders>
              <w:top w:val="single" w:sz="4" w:space="0" w:color="auto"/>
              <w:left w:val="single" w:sz="4" w:space="0" w:color="auto"/>
              <w:bottom w:val="single" w:sz="4" w:space="0" w:color="auto"/>
              <w:right w:val="single" w:sz="4" w:space="0" w:color="auto"/>
            </w:tcBorders>
          </w:tcPr>
          <w:p w14:paraId="0BD70887" w14:textId="77777777" w:rsidR="00DE1327" w:rsidRDefault="001D096B">
            <w:pPr>
              <w:pStyle w:val="TAL"/>
              <w:keepNext w:val="0"/>
              <w:keepLines w:val="0"/>
              <w:widowControl w:val="0"/>
            </w:pPr>
            <w:r>
              <w:t>LTM Configuration ID Mapping List</w:t>
            </w:r>
          </w:p>
        </w:tc>
        <w:tc>
          <w:tcPr>
            <w:tcW w:w="1080" w:type="dxa"/>
            <w:tcBorders>
              <w:top w:val="single" w:sz="4" w:space="0" w:color="auto"/>
              <w:left w:val="single" w:sz="4" w:space="0" w:color="auto"/>
              <w:bottom w:val="single" w:sz="4" w:space="0" w:color="auto"/>
              <w:right w:val="single" w:sz="4" w:space="0" w:color="auto"/>
            </w:tcBorders>
          </w:tcPr>
          <w:p w14:paraId="536EEB7F" w14:textId="77777777" w:rsidR="00DE1327" w:rsidRDefault="001D096B">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14D59C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79FDAF" w14:textId="77777777" w:rsidR="00DE1327" w:rsidRDefault="001D096B">
            <w:pPr>
              <w:pStyle w:val="TAL"/>
              <w:keepNext w:val="0"/>
              <w:keepLines w:val="0"/>
              <w:widowControl w:val="0"/>
              <w:rPr>
                <w:lang w:eastAsia="zh-CN"/>
              </w:rPr>
            </w:pPr>
            <w:r>
              <w:rPr>
                <w:rFonts w:eastAsia="Batang"/>
                <w:bCs/>
              </w:rPr>
              <w:t>9.3.1.294</w:t>
            </w:r>
          </w:p>
        </w:tc>
        <w:tc>
          <w:tcPr>
            <w:tcW w:w="1728" w:type="dxa"/>
            <w:tcBorders>
              <w:top w:val="single" w:sz="4" w:space="0" w:color="auto"/>
              <w:left w:val="single" w:sz="4" w:space="0" w:color="auto"/>
              <w:bottom w:val="single" w:sz="4" w:space="0" w:color="auto"/>
              <w:right w:val="single" w:sz="4" w:space="0" w:color="auto"/>
            </w:tcBorders>
          </w:tcPr>
          <w:p w14:paraId="36060CF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12C839A" w14:textId="77777777" w:rsidR="00DE1327" w:rsidRDefault="001D096B">
            <w:pPr>
              <w:pStyle w:val="TAC"/>
              <w:keepNext w:val="0"/>
              <w:keepLines w:val="0"/>
              <w:widowControl w:val="0"/>
              <w:rPr>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3C167F0" w14:textId="77777777" w:rsidR="00DE1327" w:rsidRDefault="001D096B">
            <w:pPr>
              <w:pStyle w:val="TAC"/>
              <w:keepNext w:val="0"/>
              <w:keepLines w:val="0"/>
              <w:widowControl w:val="0"/>
              <w:rPr>
                <w:lang w:eastAsia="zh-CN"/>
              </w:rPr>
            </w:pPr>
            <w:r>
              <w:rPr>
                <w:rFonts w:cs="Arial"/>
                <w:szCs w:val="18"/>
                <w:lang w:eastAsia="ja-JP"/>
              </w:rPr>
              <w:t>reject</w:t>
            </w:r>
          </w:p>
        </w:tc>
      </w:tr>
      <w:tr w:rsidR="00DE1327" w14:paraId="4947FFC9" w14:textId="77777777">
        <w:tc>
          <w:tcPr>
            <w:tcW w:w="2160" w:type="dxa"/>
            <w:tcBorders>
              <w:top w:val="single" w:sz="4" w:space="0" w:color="auto"/>
              <w:left w:val="single" w:sz="4" w:space="0" w:color="auto"/>
              <w:bottom w:val="single" w:sz="4" w:space="0" w:color="auto"/>
              <w:right w:val="single" w:sz="4" w:space="0" w:color="auto"/>
            </w:tcBorders>
          </w:tcPr>
          <w:p w14:paraId="0EDFF3CA" w14:textId="77777777" w:rsidR="00DE1327" w:rsidRDefault="001D096B">
            <w:pPr>
              <w:pStyle w:val="TAL"/>
              <w:keepNext w:val="0"/>
              <w:keepLines w:val="0"/>
              <w:widowControl w:val="0"/>
            </w:pPr>
            <w:r>
              <w:rPr>
                <w:rFonts w:eastAsia="Tahoma" w:cs="Arial"/>
                <w:b/>
                <w:bCs/>
                <w:szCs w:val="18"/>
                <w:lang w:eastAsia="zh-CN"/>
              </w:rPr>
              <w:t>Early Sync Information Request</w:t>
            </w:r>
          </w:p>
        </w:tc>
        <w:tc>
          <w:tcPr>
            <w:tcW w:w="1080" w:type="dxa"/>
            <w:tcBorders>
              <w:top w:val="single" w:sz="4" w:space="0" w:color="auto"/>
              <w:left w:val="single" w:sz="4" w:space="0" w:color="auto"/>
              <w:bottom w:val="single" w:sz="4" w:space="0" w:color="auto"/>
              <w:right w:val="single" w:sz="4" w:space="0" w:color="auto"/>
            </w:tcBorders>
          </w:tcPr>
          <w:p w14:paraId="40983D7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7AB0BC"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CDAE01C"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3D4546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B70980"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FF446AC" w14:textId="77777777" w:rsidR="00DE1327" w:rsidRDefault="001D096B">
            <w:pPr>
              <w:pStyle w:val="TAC"/>
              <w:keepNext w:val="0"/>
              <w:keepLines w:val="0"/>
              <w:widowControl w:val="0"/>
              <w:rPr>
                <w:lang w:eastAsia="zh-CN"/>
              </w:rPr>
            </w:pPr>
            <w:r>
              <w:rPr>
                <w:lang w:eastAsia="zh-CN"/>
              </w:rPr>
              <w:t>ignore</w:t>
            </w:r>
          </w:p>
        </w:tc>
      </w:tr>
      <w:tr w:rsidR="00DE1327" w14:paraId="61E6A9D8" w14:textId="77777777">
        <w:tc>
          <w:tcPr>
            <w:tcW w:w="2160" w:type="dxa"/>
            <w:tcBorders>
              <w:top w:val="single" w:sz="4" w:space="0" w:color="auto"/>
              <w:left w:val="single" w:sz="4" w:space="0" w:color="auto"/>
              <w:bottom w:val="single" w:sz="4" w:space="0" w:color="auto"/>
              <w:right w:val="single" w:sz="4" w:space="0" w:color="auto"/>
            </w:tcBorders>
          </w:tcPr>
          <w:p w14:paraId="6A2CB0E9" w14:textId="77777777" w:rsidR="00DE1327" w:rsidRDefault="001D096B">
            <w:pPr>
              <w:pStyle w:val="TAL"/>
              <w:ind w:leftChars="50" w:left="100"/>
            </w:pPr>
            <w:r>
              <w:rPr>
                <w:rFonts w:eastAsia="Tahoma" w:cs="Arial"/>
                <w:szCs w:val="18"/>
                <w:lang w:eastAsia="zh-CN"/>
              </w:rPr>
              <w:t>&gt;Request for RACH Configuration</w:t>
            </w:r>
          </w:p>
        </w:tc>
        <w:tc>
          <w:tcPr>
            <w:tcW w:w="1080" w:type="dxa"/>
            <w:tcBorders>
              <w:top w:val="single" w:sz="4" w:space="0" w:color="auto"/>
              <w:left w:val="single" w:sz="4" w:space="0" w:color="auto"/>
              <w:bottom w:val="single" w:sz="4" w:space="0" w:color="auto"/>
              <w:right w:val="single" w:sz="4" w:space="0" w:color="auto"/>
            </w:tcBorders>
          </w:tcPr>
          <w:p w14:paraId="4F8BD441" w14:textId="77777777" w:rsidR="00DE1327" w:rsidRDefault="001D096B">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425A93E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E82FE0" w14:textId="77777777" w:rsidR="00DE1327" w:rsidRDefault="001D096B">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1817800"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E54063" w14:textId="77777777" w:rsidR="00DE1327" w:rsidRDefault="001D096B">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BE3EC22" w14:textId="77777777" w:rsidR="00DE1327" w:rsidRDefault="00DE1327">
            <w:pPr>
              <w:pStyle w:val="TAC"/>
              <w:keepNext w:val="0"/>
              <w:keepLines w:val="0"/>
              <w:widowControl w:val="0"/>
              <w:rPr>
                <w:lang w:eastAsia="zh-CN"/>
              </w:rPr>
            </w:pPr>
          </w:p>
        </w:tc>
      </w:tr>
      <w:tr w:rsidR="00DE1327" w14:paraId="295647B5" w14:textId="77777777">
        <w:tc>
          <w:tcPr>
            <w:tcW w:w="2160" w:type="dxa"/>
            <w:tcBorders>
              <w:top w:val="single" w:sz="4" w:space="0" w:color="auto"/>
              <w:left w:val="single" w:sz="4" w:space="0" w:color="auto"/>
              <w:bottom w:val="single" w:sz="4" w:space="0" w:color="auto"/>
              <w:right w:val="single" w:sz="4" w:space="0" w:color="auto"/>
            </w:tcBorders>
          </w:tcPr>
          <w:p w14:paraId="690EA6F9" w14:textId="77777777" w:rsidR="00DE1327" w:rsidRDefault="001D096B">
            <w:pPr>
              <w:pStyle w:val="TAL"/>
              <w:ind w:leftChars="50" w:left="100"/>
              <w:rPr>
                <w:b/>
                <w:bCs/>
              </w:rPr>
            </w:pPr>
            <w:r>
              <w:rPr>
                <w:rFonts w:eastAsia="Tahoma" w:cs="Arial"/>
                <w:b/>
                <w:bCs/>
                <w:szCs w:val="18"/>
                <w:lang w:eastAsia="zh-CN"/>
              </w:rPr>
              <w:t>&gt;LTM gNB-DUs List</w:t>
            </w:r>
          </w:p>
        </w:tc>
        <w:tc>
          <w:tcPr>
            <w:tcW w:w="1080" w:type="dxa"/>
            <w:tcBorders>
              <w:top w:val="single" w:sz="4" w:space="0" w:color="auto"/>
              <w:left w:val="single" w:sz="4" w:space="0" w:color="auto"/>
              <w:bottom w:val="single" w:sz="4" w:space="0" w:color="auto"/>
              <w:right w:val="single" w:sz="4" w:space="0" w:color="auto"/>
            </w:tcBorders>
          </w:tcPr>
          <w:p w14:paraId="722880A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DDBECD" w14:textId="77777777" w:rsidR="00DE1327" w:rsidRDefault="001D096B">
            <w:pPr>
              <w:pStyle w:val="TAL"/>
              <w:keepNext w:val="0"/>
              <w:keepLines w:val="0"/>
              <w:widowControl w:val="0"/>
              <w:rPr>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53ED7073"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6FFCB89" w14:textId="77777777" w:rsidR="00DE1327" w:rsidRDefault="001D096B">
            <w:pPr>
              <w:pStyle w:val="TAL"/>
              <w:keepNext w:val="0"/>
              <w:keepLines w:val="0"/>
              <w:widowControl w:val="0"/>
            </w:pPr>
            <w:r>
              <w:t>This IE contains the IDs of the source gNB-DU and candidate gNB-DU(s).</w:t>
            </w:r>
          </w:p>
        </w:tc>
        <w:tc>
          <w:tcPr>
            <w:tcW w:w="1080" w:type="dxa"/>
            <w:tcBorders>
              <w:top w:val="single" w:sz="4" w:space="0" w:color="auto"/>
              <w:left w:val="single" w:sz="4" w:space="0" w:color="auto"/>
              <w:bottom w:val="single" w:sz="4" w:space="0" w:color="auto"/>
              <w:right w:val="single" w:sz="4" w:space="0" w:color="auto"/>
            </w:tcBorders>
          </w:tcPr>
          <w:p w14:paraId="2E3025DB" w14:textId="77777777" w:rsidR="00DE1327" w:rsidRDefault="001D096B">
            <w:pPr>
              <w:pStyle w:val="TAC"/>
              <w:keepNext w:val="0"/>
              <w:keepLines w:val="0"/>
              <w:widowControl w:val="0"/>
              <w:rPr>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829094B" w14:textId="77777777" w:rsidR="00DE1327" w:rsidRDefault="001D096B">
            <w:pPr>
              <w:pStyle w:val="TAC"/>
              <w:keepNext w:val="0"/>
              <w:keepLines w:val="0"/>
              <w:widowControl w:val="0"/>
              <w:rPr>
                <w:lang w:eastAsia="zh-CN"/>
              </w:rPr>
            </w:pPr>
            <w:r>
              <w:rPr>
                <w:rFonts w:cs="Arial"/>
                <w:szCs w:val="18"/>
                <w:lang w:eastAsia="ja-JP"/>
              </w:rPr>
              <w:t>reject</w:t>
            </w:r>
          </w:p>
        </w:tc>
      </w:tr>
      <w:tr w:rsidR="00DE1327" w14:paraId="5E65583B" w14:textId="77777777">
        <w:tc>
          <w:tcPr>
            <w:tcW w:w="2160" w:type="dxa"/>
            <w:tcBorders>
              <w:top w:val="single" w:sz="4" w:space="0" w:color="auto"/>
              <w:left w:val="single" w:sz="4" w:space="0" w:color="auto"/>
              <w:bottom w:val="single" w:sz="4" w:space="0" w:color="auto"/>
              <w:right w:val="single" w:sz="4" w:space="0" w:color="auto"/>
            </w:tcBorders>
          </w:tcPr>
          <w:p w14:paraId="6E09ACD7" w14:textId="77777777" w:rsidR="00DE1327" w:rsidRDefault="001D096B">
            <w:pPr>
              <w:pStyle w:val="TAL"/>
              <w:keepNext w:val="0"/>
              <w:keepLines w:val="0"/>
              <w:widowControl w:val="0"/>
              <w:ind w:leftChars="100" w:left="200"/>
              <w:rPr>
                <w:rFonts w:eastAsia="Tahoma" w:cs="Arial"/>
                <w:szCs w:val="18"/>
                <w:lang w:eastAsia="zh-CN"/>
              </w:rPr>
            </w:pPr>
            <w:r>
              <w:rPr>
                <w:b/>
                <w:bCs/>
              </w:rPr>
              <w:t>&gt;&gt;LTM gNB-DUs Item IEs</w:t>
            </w:r>
          </w:p>
        </w:tc>
        <w:tc>
          <w:tcPr>
            <w:tcW w:w="1080" w:type="dxa"/>
            <w:tcBorders>
              <w:top w:val="single" w:sz="4" w:space="0" w:color="auto"/>
              <w:left w:val="single" w:sz="4" w:space="0" w:color="auto"/>
              <w:bottom w:val="single" w:sz="4" w:space="0" w:color="auto"/>
              <w:right w:val="single" w:sz="4" w:space="0" w:color="auto"/>
            </w:tcBorders>
          </w:tcPr>
          <w:p w14:paraId="043895E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DB00F5" w14:textId="77777777" w:rsidR="00DE1327" w:rsidRDefault="001D096B">
            <w:pPr>
              <w:pStyle w:val="TAL"/>
              <w:keepNext w:val="0"/>
              <w:keepLines w:val="0"/>
              <w:widowControl w:val="0"/>
              <w:rPr>
                <w:i/>
              </w:rPr>
            </w:pPr>
            <w:r>
              <w:rPr>
                <w:i/>
                <w:lang w:eastAsia="zh-CN"/>
              </w:rPr>
              <w:t>1..&lt;</w:t>
            </w:r>
            <w:r>
              <w:rPr>
                <w:bCs/>
                <w:i/>
                <w:lang w:eastAsia="ja-JP"/>
              </w:rPr>
              <w:t xml:space="preserve"> </w:t>
            </w:r>
            <w:r>
              <w:rPr>
                <w:rFonts w:cs="Arial"/>
                <w:i/>
              </w:rPr>
              <w:t>maxnoofLTMgNBDUs</w:t>
            </w:r>
            <w:r>
              <w:rPr>
                <w:i/>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31C0622A"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C82B0B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C20C95"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B69A17F" w14:textId="77777777" w:rsidR="00DE1327" w:rsidRDefault="00DE1327">
            <w:pPr>
              <w:pStyle w:val="TAC"/>
              <w:keepNext w:val="0"/>
              <w:keepLines w:val="0"/>
              <w:widowControl w:val="0"/>
              <w:rPr>
                <w:rFonts w:cs="Arial"/>
                <w:szCs w:val="18"/>
                <w:lang w:eastAsia="ja-JP"/>
              </w:rPr>
            </w:pPr>
          </w:p>
        </w:tc>
      </w:tr>
      <w:tr w:rsidR="00DE1327" w14:paraId="535B5251" w14:textId="77777777">
        <w:tc>
          <w:tcPr>
            <w:tcW w:w="2160" w:type="dxa"/>
            <w:tcBorders>
              <w:top w:val="single" w:sz="4" w:space="0" w:color="auto"/>
              <w:left w:val="single" w:sz="4" w:space="0" w:color="auto"/>
              <w:bottom w:val="single" w:sz="4" w:space="0" w:color="auto"/>
              <w:right w:val="single" w:sz="4" w:space="0" w:color="auto"/>
            </w:tcBorders>
          </w:tcPr>
          <w:p w14:paraId="70F6BA21" w14:textId="77777777" w:rsidR="00DE1327" w:rsidRDefault="001D096B">
            <w:pPr>
              <w:pStyle w:val="TAL"/>
              <w:keepNext w:val="0"/>
              <w:keepLines w:val="0"/>
              <w:widowControl w:val="0"/>
              <w:ind w:leftChars="150" w:left="300"/>
              <w:rPr>
                <w:rFonts w:eastAsia="Tahoma" w:cs="Arial"/>
                <w:szCs w:val="18"/>
                <w:lang w:eastAsia="zh-CN"/>
              </w:rPr>
            </w:pPr>
            <w:r>
              <w:rPr>
                <w:rFonts w:eastAsia="Tahoma" w:cs="Arial"/>
                <w:szCs w:val="18"/>
                <w:lang w:eastAsia="zh-CN"/>
              </w:rPr>
              <w:t>&gt;&gt;&gt;LTM gNB-DU ID</w:t>
            </w:r>
          </w:p>
        </w:tc>
        <w:tc>
          <w:tcPr>
            <w:tcW w:w="1080" w:type="dxa"/>
            <w:tcBorders>
              <w:top w:val="single" w:sz="4" w:space="0" w:color="auto"/>
              <w:left w:val="single" w:sz="4" w:space="0" w:color="auto"/>
              <w:bottom w:val="single" w:sz="4" w:space="0" w:color="auto"/>
              <w:right w:val="single" w:sz="4" w:space="0" w:color="auto"/>
            </w:tcBorders>
          </w:tcPr>
          <w:p w14:paraId="444F7701" w14:textId="77777777" w:rsidR="00DE1327" w:rsidRDefault="001D096B">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3795344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049775" w14:textId="77777777" w:rsidR="00DE1327" w:rsidRDefault="001D096B">
            <w:pPr>
              <w:pStyle w:val="TAL"/>
              <w:keepNext w:val="0"/>
              <w:keepLines w:val="0"/>
              <w:widowControl w:val="0"/>
              <w:rPr>
                <w:lang w:eastAsia="ja-JP"/>
              </w:rPr>
            </w:pPr>
            <w:r>
              <w:t>gNB-DU ID</w:t>
            </w:r>
            <w:r>
              <w:rPr>
                <w:lang w:eastAsia="ja-JP"/>
              </w:rPr>
              <w:t xml:space="preserve"> </w:t>
            </w:r>
          </w:p>
          <w:p w14:paraId="35335EC3" w14:textId="77777777" w:rsidR="00DE1327" w:rsidRDefault="001D096B">
            <w:pPr>
              <w:pStyle w:val="TAL"/>
              <w:keepNext w:val="0"/>
              <w:keepLines w:val="0"/>
              <w:widowControl w:val="0"/>
            </w:pPr>
            <w:r>
              <w:rPr>
                <w:lang w:eastAsia="ja-JP"/>
              </w:rPr>
              <w:t>9.3.1.9</w:t>
            </w:r>
          </w:p>
        </w:tc>
        <w:tc>
          <w:tcPr>
            <w:tcW w:w="1728" w:type="dxa"/>
            <w:tcBorders>
              <w:top w:val="single" w:sz="4" w:space="0" w:color="auto"/>
              <w:left w:val="single" w:sz="4" w:space="0" w:color="auto"/>
              <w:bottom w:val="single" w:sz="4" w:space="0" w:color="auto"/>
              <w:right w:val="single" w:sz="4" w:space="0" w:color="auto"/>
            </w:tcBorders>
          </w:tcPr>
          <w:p w14:paraId="0EC7310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B10A14"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4DC52A5" w14:textId="77777777" w:rsidR="00DE1327" w:rsidRDefault="00DE1327">
            <w:pPr>
              <w:pStyle w:val="TAC"/>
              <w:keepNext w:val="0"/>
              <w:keepLines w:val="0"/>
              <w:widowControl w:val="0"/>
              <w:rPr>
                <w:rFonts w:cs="Arial"/>
                <w:szCs w:val="18"/>
                <w:lang w:eastAsia="ja-JP"/>
              </w:rPr>
            </w:pPr>
          </w:p>
        </w:tc>
      </w:tr>
      <w:tr w:rsidR="00DE1327" w14:paraId="34A42824" w14:textId="77777777">
        <w:tc>
          <w:tcPr>
            <w:tcW w:w="2160" w:type="dxa"/>
            <w:tcBorders>
              <w:top w:val="single" w:sz="4" w:space="0" w:color="auto"/>
              <w:left w:val="single" w:sz="4" w:space="0" w:color="auto"/>
              <w:bottom w:val="single" w:sz="4" w:space="0" w:color="auto"/>
              <w:right w:val="single" w:sz="4" w:space="0" w:color="auto"/>
            </w:tcBorders>
          </w:tcPr>
          <w:p w14:paraId="7171C71D" w14:textId="77777777" w:rsidR="00DE1327" w:rsidRDefault="001D096B">
            <w:pPr>
              <w:pStyle w:val="TAL"/>
              <w:keepNext w:val="0"/>
              <w:keepLines w:val="0"/>
              <w:widowControl w:val="0"/>
              <w:rPr>
                <w:rFonts w:eastAsia="Tahoma" w:cs="Arial"/>
                <w:szCs w:val="18"/>
                <w:lang w:eastAsia="zh-CN"/>
              </w:rPr>
            </w:pPr>
            <w:r>
              <w:t>Path Addition Information</w:t>
            </w:r>
          </w:p>
        </w:tc>
        <w:tc>
          <w:tcPr>
            <w:tcW w:w="1080" w:type="dxa"/>
            <w:tcBorders>
              <w:top w:val="single" w:sz="4" w:space="0" w:color="auto"/>
              <w:left w:val="single" w:sz="4" w:space="0" w:color="auto"/>
              <w:bottom w:val="single" w:sz="4" w:space="0" w:color="auto"/>
              <w:right w:val="single" w:sz="4" w:space="0" w:color="auto"/>
            </w:tcBorders>
          </w:tcPr>
          <w:p w14:paraId="34F08DA2"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B76617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869F86" w14:textId="77777777" w:rsidR="00DE1327" w:rsidRDefault="001D096B">
            <w:pPr>
              <w:pStyle w:val="TAL"/>
              <w:keepNext w:val="0"/>
              <w:keepLines w:val="0"/>
              <w:widowControl w:val="0"/>
            </w:pPr>
            <w:r>
              <w:t>9.3.1.296</w:t>
            </w:r>
          </w:p>
        </w:tc>
        <w:tc>
          <w:tcPr>
            <w:tcW w:w="1728" w:type="dxa"/>
            <w:tcBorders>
              <w:top w:val="single" w:sz="4" w:space="0" w:color="auto"/>
              <w:left w:val="single" w:sz="4" w:space="0" w:color="auto"/>
              <w:bottom w:val="single" w:sz="4" w:space="0" w:color="auto"/>
              <w:right w:val="single" w:sz="4" w:space="0" w:color="auto"/>
            </w:tcBorders>
          </w:tcPr>
          <w:p w14:paraId="62A2AA7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72D926"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2013D93" w14:textId="77777777" w:rsidR="00DE1327" w:rsidRDefault="001D096B">
            <w:pPr>
              <w:pStyle w:val="TAC"/>
              <w:keepNext w:val="0"/>
              <w:keepLines w:val="0"/>
              <w:widowControl w:val="0"/>
              <w:rPr>
                <w:rFonts w:cs="Arial"/>
                <w:szCs w:val="18"/>
                <w:lang w:eastAsia="ja-JP"/>
              </w:rPr>
            </w:pPr>
            <w:r>
              <w:rPr>
                <w:lang w:eastAsia="zh-CN"/>
              </w:rPr>
              <w:t>reject</w:t>
            </w:r>
          </w:p>
        </w:tc>
      </w:tr>
      <w:tr w:rsidR="00DE1327" w14:paraId="0B8D2F88" w14:textId="77777777">
        <w:tc>
          <w:tcPr>
            <w:tcW w:w="2160" w:type="dxa"/>
            <w:tcBorders>
              <w:top w:val="single" w:sz="4" w:space="0" w:color="auto"/>
              <w:left w:val="single" w:sz="4" w:space="0" w:color="auto"/>
              <w:bottom w:val="single" w:sz="4" w:space="0" w:color="auto"/>
              <w:right w:val="single" w:sz="4" w:space="0" w:color="auto"/>
            </w:tcBorders>
          </w:tcPr>
          <w:p w14:paraId="18A4AABF" w14:textId="77777777" w:rsidR="00DE1327" w:rsidRDefault="001D096B">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003727AC"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5EF9B37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67E9F4" w14:textId="77777777" w:rsidR="00DE1327" w:rsidRDefault="001D096B">
            <w:pPr>
              <w:pStyle w:val="TAL"/>
              <w:keepNext w:val="0"/>
              <w:keepLines w:val="0"/>
              <w:widowControl w:val="0"/>
            </w:pPr>
            <w:r>
              <w:t>9.3.1.323</w:t>
            </w:r>
          </w:p>
        </w:tc>
        <w:tc>
          <w:tcPr>
            <w:tcW w:w="1728" w:type="dxa"/>
            <w:tcBorders>
              <w:top w:val="single" w:sz="4" w:space="0" w:color="auto"/>
              <w:left w:val="single" w:sz="4" w:space="0" w:color="auto"/>
              <w:bottom w:val="single" w:sz="4" w:space="0" w:color="auto"/>
              <w:right w:val="single" w:sz="4" w:space="0" w:color="auto"/>
            </w:tcBorders>
          </w:tcPr>
          <w:p w14:paraId="2986FD3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AC52E9"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FF5961F" w14:textId="77777777" w:rsidR="00DE1327" w:rsidRDefault="001D096B">
            <w:pPr>
              <w:pStyle w:val="TAC"/>
              <w:keepNext w:val="0"/>
              <w:keepLines w:val="0"/>
              <w:widowControl w:val="0"/>
              <w:rPr>
                <w:lang w:eastAsia="zh-CN"/>
              </w:rPr>
            </w:pPr>
            <w:r>
              <w:rPr>
                <w:lang w:eastAsia="zh-CN"/>
              </w:rPr>
              <w:t>ignore</w:t>
            </w:r>
          </w:p>
        </w:tc>
      </w:tr>
      <w:tr w:rsidR="00DE1327" w14:paraId="5785FFB7" w14:textId="77777777">
        <w:tc>
          <w:tcPr>
            <w:tcW w:w="2160" w:type="dxa"/>
            <w:tcBorders>
              <w:top w:val="single" w:sz="4" w:space="0" w:color="auto"/>
              <w:left w:val="single" w:sz="4" w:space="0" w:color="auto"/>
              <w:bottom w:val="single" w:sz="4" w:space="0" w:color="auto"/>
              <w:right w:val="single" w:sz="4" w:space="0" w:color="auto"/>
            </w:tcBorders>
          </w:tcPr>
          <w:p w14:paraId="42652915" w14:textId="77777777" w:rsidR="00DE1327" w:rsidRDefault="001D096B">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3DE5D8B4"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5B7559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5A9642" w14:textId="77777777" w:rsidR="00DE1327" w:rsidRDefault="001D096B">
            <w:pPr>
              <w:pStyle w:val="TAL"/>
              <w:keepNext w:val="0"/>
              <w:keepLines w:val="0"/>
              <w:widowControl w:val="0"/>
            </w:pPr>
            <w:r>
              <w:t>9.3.1.324</w:t>
            </w:r>
          </w:p>
        </w:tc>
        <w:tc>
          <w:tcPr>
            <w:tcW w:w="1728" w:type="dxa"/>
            <w:tcBorders>
              <w:top w:val="single" w:sz="4" w:space="0" w:color="auto"/>
              <w:left w:val="single" w:sz="4" w:space="0" w:color="auto"/>
              <w:bottom w:val="single" w:sz="4" w:space="0" w:color="auto"/>
              <w:right w:val="single" w:sz="4" w:space="0" w:color="auto"/>
            </w:tcBorders>
          </w:tcPr>
          <w:p w14:paraId="0F43421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4C07BD"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D18FC9" w14:textId="77777777" w:rsidR="00DE1327" w:rsidRDefault="001D096B">
            <w:pPr>
              <w:pStyle w:val="TAC"/>
              <w:keepNext w:val="0"/>
              <w:keepLines w:val="0"/>
              <w:widowControl w:val="0"/>
              <w:rPr>
                <w:lang w:eastAsia="zh-CN"/>
              </w:rPr>
            </w:pPr>
            <w:r>
              <w:rPr>
                <w:lang w:eastAsia="zh-CN"/>
              </w:rPr>
              <w:t>ignore</w:t>
            </w:r>
          </w:p>
        </w:tc>
      </w:tr>
      <w:tr w:rsidR="00DE1327" w14:paraId="1087C916" w14:textId="77777777">
        <w:tc>
          <w:tcPr>
            <w:tcW w:w="2160" w:type="dxa"/>
            <w:tcBorders>
              <w:top w:val="single" w:sz="4" w:space="0" w:color="auto"/>
              <w:left w:val="single" w:sz="4" w:space="0" w:color="auto"/>
              <w:bottom w:val="single" w:sz="4" w:space="0" w:color="auto"/>
              <w:right w:val="single" w:sz="4" w:space="0" w:color="auto"/>
            </w:tcBorders>
          </w:tcPr>
          <w:p w14:paraId="4AAFE652" w14:textId="77777777" w:rsidR="00DE1327" w:rsidRDefault="001D096B">
            <w:pPr>
              <w:pStyle w:val="TAL"/>
              <w:keepNext w:val="0"/>
              <w:keepLines w:val="0"/>
              <w:widowControl w:val="0"/>
            </w:pPr>
            <w:r>
              <w:t>NR UE Sidelink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5923C5A2"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4C61BCA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8E5217" w14:textId="77777777" w:rsidR="00DE1327" w:rsidRDefault="001D096B">
            <w:pPr>
              <w:pStyle w:val="TAL"/>
              <w:keepNext w:val="0"/>
              <w:keepLines w:val="0"/>
              <w:widowControl w:val="0"/>
            </w:pPr>
            <w:r>
              <w:t>NR UE Sidelink Aggregate Maximum Bit Rate</w:t>
            </w:r>
          </w:p>
          <w:p w14:paraId="5AF021E2" w14:textId="77777777" w:rsidR="00DE1327" w:rsidRDefault="001D096B">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4950B9A9" w14:textId="77777777" w:rsidR="00DE1327" w:rsidRDefault="001D096B">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38EF6B13"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3EB9A35" w14:textId="77777777" w:rsidR="00DE1327" w:rsidRDefault="001D096B">
            <w:pPr>
              <w:pStyle w:val="TAC"/>
              <w:keepNext w:val="0"/>
              <w:keepLines w:val="0"/>
              <w:widowControl w:val="0"/>
              <w:rPr>
                <w:lang w:eastAsia="zh-CN"/>
              </w:rPr>
            </w:pPr>
            <w:r>
              <w:rPr>
                <w:lang w:eastAsia="zh-CN"/>
              </w:rPr>
              <w:t>ignore</w:t>
            </w:r>
          </w:p>
        </w:tc>
      </w:tr>
      <w:tr w:rsidR="00DE1327" w14:paraId="0C13B577" w14:textId="77777777">
        <w:tc>
          <w:tcPr>
            <w:tcW w:w="2160" w:type="dxa"/>
            <w:tcBorders>
              <w:top w:val="single" w:sz="4" w:space="0" w:color="auto"/>
              <w:left w:val="single" w:sz="4" w:space="0" w:color="auto"/>
              <w:bottom w:val="single" w:sz="4" w:space="0" w:color="auto"/>
              <w:right w:val="single" w:sz="4" w:space="0" w:color="auto"/>
            </w:tcBorders>
          </w:tcPr>
          <w:p w14:paraId="4439FEB3" w14:textId="77777777" w:rsidR="00DE1327" w:rsidRDefault="001D096B">
            <w:pPr>
              <w:pStyle w:val="TAL"/>
              <w:keepNext w:val="0"/>
              <w:keepLines w:val="0"/>
              <w:widowControl w:val="0"/>
            </w:pPr>
            <w:r>
              <w:t>LTE UE Sidelink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7FECEB38"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F08CD8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C0F255" w14:textId="77777777" w:rsidR="00DE1327" w:rsidRDefault="001D096B">
            <w:pPr>
              <w:pStyle w:val="TAL"/>
              <w:keepNext w:val="0"/>
              <w:keepLines w:val="0"/>
              <w:widowControl w:val="0"/>
            </w:pPr>
            <w:r>
              <w:t>LTE UE Sidelink Aggregate Maximum Bit Rate</w:t>
            </w:r>
          </w:p>
          <w:p w14:paraId="381D7541" w14:textId="77777777" w:rsidR="00DE1327" w:rsidRDefault="001D096B">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5D28184D" w14:textId="77777777" w:rsidR="00DE1327" w:rsidRDefault="001D096B">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66392C12"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A5C902C" w14:textId="77777777" w:rsidR="00DE1327" w:rsidRDefault="001D096B">
            <w:pPr>
              <w:pStyle w:val="TAC"/>
              <w:keepNext w:val="0"/>
              <w:keepLines w:val="0"/>
              <w:widowControl w:val="0"/>
              <w:rPr>
                <w:lang w:eastAsia="zh-CN"/>
              </w:rPr>
            </w:pPr>
            <w:r>
              <w:rPr>
                <w:lang w:eastAsia="zh-CN"/>
              </w:rPr>
              <w:t>ignore</w:t>
            </w:r>
          </w:p>
        </w:tc>
      </w:tr>
      <w:tr w:rsidR="00DE1327" w14:paraId="6D7C957B" w14:textId="77777777">
        <w:tc>
          <w:tcPr>
            <w:tcW w:w="2160" w:type="dxa"/>
            <w:tcBorders>
              <w:top w:val="single" w:sz="4" w:space="0" w:color="auto"/>
              <w:left w:val="single" w:sz="4" w:space="0" w:color="auto"/>
              <w:bottom w:val="single" w:sz="4" w:space="0" w:color="auto"/>
              <w:right w:val="single" w:sz="4" w:space="0" w:color="auto"/>
            </w:tcBorders>
          </w:tcPr>
          <w:p w14:paraId="6B2542A9" w14:textId="77777777" w:rsidR="00DE1327" w:rsidRDefault="001D096B">
            <w:pPr>
              <w:pStyle w:val="TAL"/>
              <w:keepNext w:val="0"/>
              <w:keepLines w:val="0"/>
              <w:widowControl w:val="0"/>
            </w:pPr>
            <w:r>
              <w:rPr>
                <w:lang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0F7B4296" w14:textId="77777777" w:rsidR="00DE1327" w:rsidRDefault="001D096B">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6B62B4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A6A114" w14:textId="77777777" w:rsidR="00DE1327" w:rsidRDefault="001D096B">
            <w:pPr>
              <w:pStyle w:val="TAL"/>
              <w:keepNext w:val="0"/>
              <w:keepLines w:val="0"/>
              <w:widowControl w:val="0"/>
            </w:pPr>
            <w:r>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347E39C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7B8C5D"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43C4BC67" w14:textId="77777777" w:rsidR="00DE1327" w:rsidRDefault="001D096B">
            <w:pPr>
              <w:pStyle w:val="TAC"/>
              <w:keepNext w:val="0"/>
              <w:keepLines w:val="0"/>
              <w:widowControl w:val="0"/>
              <w:rPr>
                <w:lang w:eastAsia="zh-CN"/>
              </w:rPr>
            </w:pPr>
            <w:r>
              <w:rPr>
                <w:lang w:eastAsia="ja-JP"/>
              </w:rPr>
              <w:t>ignore</w:t>
            </w:r>
          </w:p>
        </w:tc>
      </w:tr>
      <w:tr w:rsidR="00DE1327" w14:paraId="10BE14B0" w14:textId="77777777">
        <w:tc>
          <w:tcPr>
            <w:tcW w:w="2160" w:type="dxa"/>
            <w:tcBorders>
              <w:top w:val="single" w:sz="4" w:space="0" w:color="auto"/>
              <w:left w:val="single" w:sz="4" w:space="0" w:color="auto"/>
              <w:bottom w:val="single" w:sz="4" w:space="0" w:color="auto"/>
              <w:right w:val="single" w:sz="4" w:space="0" w:color="auto"/>
            </w:tcBorders>
          </w:tcPr>
          <w:p w14:paraId="5F7F7642" w14:textId="77777777" w:rsidR="00DE1327" w:rsidRDefault="001D096B">
            <w:pPr>
              <w:pStyle w:val="TAL"/>
              <w:keepNext w:val="0"/>
              <w:keepLines w:val="0"/>
              <w:widowControl w:val="0"/>
              <w:rPr>
                <w:lang w:eastAsia="zh-CN"/>
              </w:rPr>
            </w:pPr>
            <w:r>
              <w:rPr>
                <w:rFonts w:eastAsia="Batang"/>
              </w:rPr>
              <w:t>Ranging and Sidelink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37E8B571" w14:textId="77777777" w:rsidR="00DE1327" w:rsidRDefault="001D096B">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585865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80A795" w14:textId="77777777" w:rsidR="00DE1327" w:rsidRDefault="001D096B">
            <w:pPr>
              <w:pStyle w:val="TAL"/>
              <w:keepNext w:val="0"/>
              <w:keepLines w:val="0"/>
              <w:widowControl w:val="0"/>
              <w:rPr>
                <w:lang w:eastAsia="ja-JP"/>
              </w:rPr>
            </w:pPr>
            <w:r>
              <w:t>9.3.1.331</w:t>
            </w:r>
          </w:p>
        </w:tc>
        <w:tc>
          <w:tcPr>
            <w:tcW w:w="1728" w:type="dxa"/>
            <w:tcBorders>
              <w:top w:val="single" w:sz="4" w:space="0" w:color="auto"/>
              <w:left w:val="single" w:sz="4" w:space="0" w:color="auto"/>
              <w:bottom w:val="single" w:sz="4" w:space="0" w:color="auto"/>
              <w:right w:val="single" w:sz="4" w:space="0" w:color="auto"/>
            </w:tcBorders>
          </w:tcPr>
          <w:p w14:paraId="48A9B41A" w14:textId="77777777" w:rsidR="00DE1327" w:rsidRDefault="001D096B">
            <w:pPr>
              <w:pStyle w:val="TAL"/>
              <w:keepNext w:val="0"/>
              <w:keepLines w:val="0"/>
              <w:widowControl w:val="0"/>
            </w:pPr>
            <w:r>
              <w:t xml:space="preserve">This IE applies only if the UE is authorized for NR </w:t>
            </w:r>
            <w:r>
              <w:lastRenderedPageBreak/>
              <w:t>V2X services and/or 5G ProSe services.</w:t>
            </w:r>
          </w:p>
        </w:tc>
        <w:tc>
          <w:tcPr>
            <w:tcW w:w="1080" w:type="dxa"/>
            <w:tcBorders>
              <w:top w:val="single" w:sz="4" w:space="0" w:color="auto"/>
              <w:left w:val="single" w:sz="4" w:space="0" w:color="auto"/>
              <w:bottom w:val="single" w:sz="4" w:space="0" w:color="auto"/>
              <w:right w:val="single" w:sz="4" w:space="0" w:color="auto"/>
            </w:tcBorders>
          </w:tcPr>
          <w:p w14:paraId="316F3365" w14:textId="77777777" w:rsidR="00DE1327" w:rsidRDefault="001D096B">
            <w:pPr>
              <w:pStyle w:val="TAC"/>
              <w:keepNext w:val="0"/>
              <w:keepLines w:val="0"/>
              <w:widowControl w:val="0"/>
            </w:pPr>
            <w:r>
              <w:rPr>
                <w:rFonts w:hint="eastAsia"/>
              </w:rPr>
              <w:lastRenderedPageBreak/>
              <w:t>Y</w:t>
            </w:r>
            <w:r>
              <w:t>ES</w:t>
            </w:r>
          </w:p>
        </w:tc>
        <w:tc>
          <w:tcPr>
            <w:tcW w:w="1080" w:type="dxa"/>
            <w:tcBorders>
              <w:top w:val="single" w:sz="4" w:space="0" w:color="auto"/>
              <w:left w:val="single" w:sz="4" w:space="0" w:color="auto"/>
              <w:bottom w:val="single" w:sz="4" w:space="0" w:color="auto"/>
              <w:right w:val="single" w:sz="4" w:space="0" w:color="auto"/>
            </w:tcBorders>
          </w:tcPr>
          <w:p w14:paraId="12137D64" w14:textId="77777777" w:rsidR="00DE1327" w:rsidRDefault="001D096B">
            <w:pPr>
              <w:pStyle w:val="TAC"/>
              <w:keepNext w:val="0"/>
              <w:keepLines w:val="0"/>
              <w:widowControl w:val="0"/>
              <w:rPr>
                <w:lang w:eastAsia="ja-JP"/>
              </w:rPr>
            </w:pPr>
            <w:r>
              <w:rPr>
                <w:rFonts w:hint="eastAsia"/>
              </w:rPr>
              <w:t>i</w:t>
            </w:r>
            <w:r>
              <w:t>gnore</w:t>
            </w:r>
          </w:p>
        </w:tc>
      </w:tr>
      <w:tr w:rsidR="00DE1327" w14:paraId="302ECF1A" w14:textId="77777777">
        <w:tc>
          <w:tcPr>
            <w:tcW w:w="2160" w:type="dxa"/>
            <w:tcBorders>
              <w:top w:val="single" w:sz="4" w:space="0" w:color="auto"/>
              <w:left w:val="single" w:sz="4" w:space="0" w:color="auto"/>
              <w:bottom w:val="single" w:sz="4" w:space="0" w:color="auto"/>
              <w:right w:val="single" w:sz="4" w:space="0" w:color="auto"/>
            </w:tcBorders>
          </w:tcPr>
          <w:p w14:paraId="672C4F9E" w14:textId="77777777" w:rsidR="00DE1327" w:rsidRDefault="001D096B">
            <w:pPr>
              <w:pStyle w:val="TAL"/>
              <w:keepNext w:val="0"/>
              <w:keepLines w:val="0"/>
              <w:widowControl w:val="0"/>
              <w:rPr>
                <w:rFonts w:eastAsia="Batang"/>
              </w:rPr>
            </w:pPr>
            <w:r>
              <w:t>Non-Integer DRX Cycle</w:t>
            </w:r>
          </w:p>
        </w:tc>
        <w:tc>
          <w:tcPr>
            <w:tcW w:w="1080" w:type="dxa"/>
            <w:tcBorders>
              <w:top w:val="single" w:sz="4" w:space="0" w:color="auto"/>
              <w:left w:val="single" w:sz="4" w:space="0" w:color="auto"/>
              <w:bottom w:val="single" w:sz="4" w:space="0" w:color="auto"/>
              <w:right w:val="single" w:sz="4" w:space="0" w:color="auto"/>
            </w:tcBorders>
          </w:tcPr>
          <w:p w14:paraId="29F75CA2"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1A96C7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B32B96" w14:textId="77777777" w:rsidR="00DE1327" w:rsidRDefault="001D096B">
            <w:pPr>
              <w:pStyle w:val="TAL"/>
              <w:keepNext w:val="0"/>
              <w:keepLines w:val="0"/>
              <w:widowControl w:val="0"/>
            </w:pPr>
            <w:r>
              <w:t>9.3.1.</w:t>
            </w:r>
            <w:r>
              <w:rPr>
                <w:rFonts w:eastAsia="Malgun Gothic" w:hint="eastAsia"/>
              </w:rPr>
              <w:t>344</w:t>
            </w:r>
          </w:p>
        </w:tc>
        <w:tc>
          <w:tcPr>
            <w:tcW w:w="1728" w:type="dxa"/>
            <w:tcBorders>
              <w:top w:val="single" w:sz="4" w:space="0" w:color="auto"/>
              <w:left w:val="single" w:sz="4" w:space="0" w:color="auto"/>
              <w:bottom w:val="single" w:sz="4" w:space="0" w:color="auto"/>
              <w:right w:val="single" w:sz="4" w:space="0" w:color="auto"/>
            </w:tcBorders>
          </w:tcPr>
          <w:p w14:paraId="139BD3D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1B8BDE"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7D1A189" w14:textId="77777777" w:rsidR="00DE1327" w:rsidRDefault="001D096B">
            <w:pPr>
              <w:pStyle w:val="TAC"/>
              <w:keepNext w:val="0"/>
              <w:keepLines w:val="0"/>
              <w:widowControl w:val="0"/>
            </w:pPr>
            <w:r>
              <w:t>ignore</w:t>
            </w:r>
          </w:p>
        </w:tc>
      </w:tr>
    </w:tbl>
    <w:p w14:paraId="038A2E71" w14:textId="77777777" w:rsidR="00CF03E0" w:rsidRDefault="00CF03E0" w:rsidP="00CF03E0">
      <w:pPr>
        <w:widowControl w:val="0"/>
        <w:rPr>
          <w:ins w:id="366" w:author="Author"/>
        </w:rPr>
      </w:pPr>
    </w:p>
    <w:p w14:paraId="67244EDC" w14:textId="52FB8981" w:rsidR="00CF03E0" w:rsidRPr="00EA5FA7" w:rsidDel="00CF03E0" w:rsidRDefault="00CF03E0" w:rsidP="00CF03E0">
      <w:pPr>
        <w:pStyle w:val="EditorsNote"/>
        <w:rPr>
          <w:ins w:id="367" w:author="Author"/>
          <w:del w:id="368" w:author="Samsung" w:date="2025-08-14T14:20:00Z"/>
          <w:lang w:eastAsia="zh-CN"/>
        </w:rPr>
      </w:pPr>
      <w:ins w:id="369" w:author="Author">
        <w:del w:id="370" w:author="Samsung" w:date="2025-08-14T14:20:00Z">
          <w:r w:rsidDel="00CF03E0">
            <w:rPr>
              <w:rFonts w:hint="eastAsia"/>
              <w:lang w:eastAsia="zh-CN"/>
            </w:rPr>
            <w:delText>Editor note</w:delText>
          </w:r>
          <w:r w:rsidDel="00CF03E0">
            <w:rPr>
              <w:lang w:eastAsia="zh-CN"/>
            </w:rPr>
            <w:delText>’</w:delText>
          </w:r>
          <w:r w:rsidDel="00CF03E0">
            <w:rPr>
              <w:rFonts w:hint="eastAsia"/>
              <w:lang w:eastAsia="zh-CN"/>
            </w:rPr>
            <w:delText>s: FFS on whether peer UE</w:delText>
          </w:r>
          <w:r w:rsidDel="00CF03E0">
            <w:rPr>
              <w:lang w:eastAsia="zh-CN"/>
            </w:rPr>
            <w:delText xml:space="preserve"> ID</w:delText>
          </w:r>
          <w:r w:rsidDel="00CF03E0">
            <w:rPr>
              <w:rFonts w:hint="eastAsia"/>
              <w:lang w:eastAsia="zh-CN"/>
            </w:rPr>
            <w:delText xml:space="preserve"> is needed during UE context setup procedure.</w:delText>
          </w:r>
        </w:del>
      </w:ins>
    </w:p>
    <w:p w14:paraId="0ECBD31E" w14:textId="77777777" w:rsidR="00DE1327" w:rsidRPr="00CF03E0" w:rsidRDefault="00DE1327">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E1327" w14:paraId="379AAAAD" w14:textId="77777777">
        <w:trPr>
          <w:trHeight w:val="271"/>
          <w:tblHeader/>
        </w:trPr>
        <w:tc>
          <w:tcPr>
            <w:tcW w:w="3686" w:type="dxa"/>
          </w:tcPr>
          <w:p w14:paraId="3C6EE1FE" w14:textId="77777777" w:rsidR="00DE1327" w:rsidRDefault="001D096B">
            <w:pPr>
              <w:pStyle w:val="TAH"/>
              <w:keepNext w:val="0"/>
              <w:keepLines w:val="0"/>
              <w:widowControl w:val="0"/>
            </w:pPr>
            <w:r>
              <w:t>Range bound</w:t>
            </w:r>
          </w:p>
        </w:tc>
        <w:tc>
          <w:tcPr>
            <w:tcW w:w="5670" w:type="dxa"/>
          </w:tcPr>
          <w:p w14:paraId="04E09AAE" w14:textId="77777777" w:rsidR="00DE1327" w:rsidRDefault="001D096B">
            <w:pPr>
              <w:pStyle w:val="TAH"/>
              <w:keepNext w:val="0"/>
              <w:keepLines w:val="0"/>
              <w:widowControl w:val="0"/>
            </w:pPr>
            <w:r>
              <w:t>Explanation</w:t>
            </w:r>
          </w:p>
        </w:tc>
      </w:tr>
      <w:tr w:rsidR="00DE1327" w14:paraId="5CCDC11E" w14:textId="77777777">
        <w:trPr>
          <w:trHeight w:val="271"/>
        </w:trPr>
        <w:tc>
          <w:tcPr>
            <w:tcW w:w="3686" w:type="dxa"/>
            <w:tcBorders>
              <w:top w:val="single" w:sz="4" w:space="0" w:color="auto"/>
              <w:left w:val="single" w:sz="4" w:space="0" w:color="auto"/>
              <w:bottom w:val="single" w:sz="4" w:space="0" w:color="auto"/>
              <w:right w:val="single" w:sz="4" w:space="0" w:color="auto"/>
            </w:tcBorders>
          </w:tcPr>
          <w:p w14:paraId="439281CB" w14:textId="77777777" w:rsidR="00DE1327" w:rsidRDefault="001D096B">
            <w:pPr>
              <w:pStyle w:val="TAL"/>
              <w:keepNext w:val="0"/>
              <w:keepLines w:val="0"/>
              <w:widowControl w:val="0"/>
            </w:pPr>
            <w:r>
              <w:t>maxnoofSCells</w:t>
            </w:r>
          </w:p>
        </w:tc>
        <w:tc>
          <w:tcPr>
            <w:tcW w:w="5670" w:type="dxa"/>
            <w:tcBorders>
              <w:top w:val="single" w:sz="4" w:space="0" w:color="auto"/>
              <w:left w:val="single" w:sz="4" w:space="0" w:color="auto"/>
              <w:bottom w:val="single" w:sz="4" w:space="0" w:color="auto"/>
              <w:right w:val="single" w:sz="4" w:space="0" w:color="auto"/>
            </w:tcBorders>
          </w:tcPr>
          <w:p w14:paraId="668A2581" w14:textId="77777777" w:rsidR="00DE1327" w:rsidRDefault="001D096B">
            <w:pPr>
              <w:pStyle w:val="TAL"/>
              <w:keepNext w:val="0"/>
              <w:keepLines w:val="0"/>
              <w:widowControl w:val="0"/>
            </w:pPr>
            <w:r>
              <w:t>Maximum no. of SCells allowed towards one UE, the maximum value is 32.</w:t>
            </w:r>
          </w:p>
        </w:tc>
      </w:tr>
      <w:tr w:rsidR="00DE1327" w14:paraId="1B45B48D" w14:textId="77777777">
        <w:trPr>
          <w:trHeight w:val="271"/>
        </w:trPr>
        <w:tc>
          <w:tcPr>
            <w:tcW w:w="3686" w:type="dxa"/>
            <w:tcBorders>
              <w:top w:val="single" w:sz="4" w:space="0" w:color="auto"/>
              <w:left w:val="single" w:sz="4" w:space="0" w:color="auto"/>
              <w:bottom w:val="single" w:sz="4" w:space="0" w:color="auto"/>
              <w:right w:val="single" w:sz="4" w:space="0" w:color="auto"/>
            </w:tcBorders>
          </w:tcPr>
          <w:p w14:paraId="5C769462" w14:textId="77777777" w:rsidR="00DE1327" w:rsidRDefault="001D096B">
            <w:pPr>
              <w:pStyle w:val="TAL"/>
              <w:keepNext w:val="0"/>
              <w:keepLines w:val="0"/>
              <w:widowControl w:val="0"/>
            </w:pPr>
            <w:r>
              <w:t>maxnoofServingCellMOs</w:t>
            </w:r>
          </w:p>
        </w:tc>
        <w:tc>
          <w:tcPr>
            <w:tcW w:w="5670" w:type="dxa"/>
            <w:tcBorders>
              <w:top w:val="single" w:sz="4" w:space="0" w:color="auto"/>
              <w:left w:val="single" w:sz="4" w:space="0" w:color="auto"/>
              <w:bottom w:val="single" w:sz="4" w:space="0" w:color="auto"/>
              <w:right w:val="single" w:sz="4" w:space="0" w:color="auto"/>
            </w:tcBorders>
          </w:tcPr>
          <w:p w14:paraId="4C275070" w14:textId="77777777" w:rsidR="00DE1327" w:rsidRDefault="001D096B">
            <w:pPr>
              <w:pStyle w:val="TAL"/>
              <w:keepNext w:val="0"/>
              <w:keepLines w:val="0"/>
              <w:widowControl w:val="0"/>
            </w:pPr>
            <w:r>
              <w:t>Maximum number of ServingCellMOs for NCD-SSB per cell. Maximum value is 16</w:t>
            </w:r>
          </w:p>
        </w:tc>
      </w:tr>
      <w:tr w:rsidR="00DE1327" w14:paraId="2454A5B7" w14:textId="77777777">
        <w:tc>
          <w:tcPr>
            <w:tcW w:w="3686" w:type="dxa"/>
          </w:tcPr>
          <w:p w14:paraId="5C2C5339" w14:textId="77777777" w:rsidR="00DE1327" w:rsidRDefault="001D096B">
            <w:pPr>
              <w:pStyle w:val="TAL"/>
              <w:keepNext w:val="0"/>
              <w:keepLines w:val="0"/>
              <w:widowControl w:val="0"/>
            </w:pPr>
            <w:r>
              <w:t>maxnoofSRBs</w:t>
            </w:r>
          </w:p>
        </w:tc>
        <w:tc>
          <w:tcPr>
            <w:tcW w:w="5670" w:type="dxa"/>
          </w:tcPr>
          <w:p w14:paraId="2B818EEB" w14:textId="77777777" w:rsidR="00DE1327" w:rsidRDefault="001D096B">
            <w:pPr>
              <w:pStyle w:val="TAL"/>
              <w:keepNext w:val="0"/>
              <w:keepLines w:val="0"/>
              <w:widowControl w:val="0"/>
            </w:pPr>
            <w:r>
              <w:t xml:space="preserve">Maximum no. of SRB allowed towards one UE, the maximum value is 8. </w:t>
            </w:r>
          </w:p>
        </w:tc>
      </w:tr>
      <w:tr w:rsidR="00DE1327" w14:paraId="46026B99" w14:textId="77777777">
        <w:tc>
          <w:tcPr>
            <w:tcW w:w="3686" w:type="dxa"/>
          </w:tcPr>
          <w:p w14:paraId="5E6616E0" w14:textId="77777777" w:rsidR="00DE1327" w:rsidRDefault="001D096B">
            <w:pPr>
              <w:pStyle w:val="TAL"/>
              <w:keepNext w:val="0"/>
              <w:keepLines w:val="0"/>
              <w:widowControl w:val="0"/>
            </w:pPr>
            <w:r>
              <w:t>maxnoofDRBs</w:t>
            </w:r>
          </w:p>
        </w:tc>
        <w:tc>
          <w:tcPr>
            <w:tcW w:w="5670" w:type="dxa"/>
          </w:tcPr>
          <w:p w14:paraId="0D886E76" w14:textId="77777777" w:rsidR="00DE1327" w:rsidRDefault="001D096B">
            <w:pPr>
              <w:pStyle w:val="TAL"/>
              <w:keepNext w:val="0"/>
              <w:keepLines w:val="0"/>
              <w:widowControl w:val="0"/>
            </w:pPr>
            <w:r>
              <w:t xml:space="preserve">Maximum no. of DRB allowed towards one UE, the maximum value is 64. </w:t>
            </w:r>
          </w:p>
        </w:tc>
      </w:tr>
      <w:tr w:rsidR="00DE1327" w14:paraId="4962396E" w14:textId="77777777">
        <w:tc>
          <w:tcPr>
            <w:tcW w:w="3686" w:type="dxa"/>
          </w:tcPr>
          <w:p w14:paraId="65E6B867" w14:textId="77777777" w:rsidR="00DE1327" w:rsidRDefault="001D096B">
            <w:pPr>
              <w:pStyle w:val="TAL"/>
              <w:keepNext w:val="0"/>
              <w:keepLines w:val="0"/>
              <w:widowControl w:val="0"/>
            </w:pPr>
            <w:r>
              <w:t>maxnoofULUPTNLInformation</w:t>
            </w:r>
          </w:p>
        </w:tc>
        <w:tc>
          <w:tcPr>
            <w:tcW w:w="5670" w:type="dxa"/>
          </w:tcPr>
          <w:p w14:paraId="5F3D2FDE" w14:textId="77777777" w:rsidR="00DE1327" w:rsidRDefault="001D096B">
            <w:pPr>
              <w:pStyle w:val="TAL"/>
              <w:keepNext w:val="0"/>
              <w:keepLines w:val="0"/>
              <w:widowControl w:val="0"/>
            </w:pPr>
            <w:r>
              <w:t>Maximum no. of ULUP TNL Information allowed towards one DRB, the maximum value is 2.</w:t>
            </w:r>
          </w:p>
        </w:tc>
      </w:tr>
      <w:tr w:rsidR="00DE1327" w14:paraId="7F621088" w14:textId="77777777">
        <w:tc>
          <w:tcPr>
            <w:tcW w:w="3686" w:type="dxa"/>
          </w:tcPr>
          <w:p w14:paraId="58420C5F" w14:textId="77777777" w:rsidR="00DE1327" w:rsidRDefault="001D096B">
            <w:pPr>
              <w:pStyle w:val="TAL"/>
              <w:keepNext w:val="0"/>
              <w:keepLines w:val="0"/>
              <w:widowControl w:val="0"/>
            </w:pPr>
            <w:r>
              <w:t>maxnoofCandidateSpCells</w:t>
            </w:r>
          </w:p>
        </w:tc>
        <w:tc>
          <w:tcPr>
            <w:tcW w:w="5670" w:type="dxa"/>
          </w:tcPr>
          <w:p w14:paraId="78E1896D" w14:textId="77777777" w:rsidR="00DE1327" w:rsidRDefault="001D096B">
            <w:pPr>
              <w:pStyle w:val="TAL"/>
              <w:keepNext w:val="0"/>
              <w:keepLines w:val="0"/>
              <w:widowControl w:val="0"/>
            </w:pPr>
            <w:r>
              <w:t>Maximum no. of SpCells allowed towards one UE, the maximum value is 64.</w:t>
            </w:r>
          </w:p>
        </w:tc>
      </w:tr>
      <w:tr w:rsidR="00DE1327" w14:paraId="43B7B18D" w14:textId="77777777">
        <w:tc>
          <w:tcPr>
            <w:tcW w:w="3686" w:type="dxa"/>
          </w:tcPr>
          <w:p w14:paraId="70212E02" w14:textId="77777777" w:rsidR="00DE1327" w:rsidRDefault="001D096B">
            <w:pPr>
              <w:pStyle w:val="TAL"/>
              <w:keepNext w:val="0"/>
              <w:keepLines w:val="0"/>
              <w:widowControl w:val="0"/>
            </w:pPr>
            <w:r>
              <w:t>maxnoofQoSFlows</w:t>
            </w:r>
          </w:p>
        </w:tc>
        <w:tc>
          <w:tcPr>
            <w:tcW w:w="5670" w:type="dxa"/>
          </w:tcPr>
          <w:p w14:paraId="43EF05A0" w14:textId="77777777" w:rsidR="00DE1327" w:rsidRDefault="001D096B">
            <w:pPr>
              <w:pStyle w:val="TAL"/>
              <w:keepNext w:val="0"/>
              <w:keepLines w:val="0"/>
              <w:widowControl w:val="0"/>
            </w:pPr>
            <w:r>
              <w:t>Maximum no. of flows allowed to be mapped to one DRB, the maximum value is 64.</w:t>
            </w:r>
          </w:p>
        </w:tc>
      </w:tr>
      <w:tr w:rsidR="00DE1327" w14:paraId="574E0E90" w14:textId="77777777">
        <w:tc>
          <w:tcPr>
            <w:tcW w:w="3686" w:type="dxa"/>
          </w:tcPr>
          <w:p w14:paraId="792353AC" w14:textId="77777777" w:rsidR="00DE1327" w:rsidRDefault="001D096B">
            <w:pPr>
              <w:pStyle w:val="TAL"/>
              <w:keepNext w:val="0"/>
              <w:keepLines w:val="0"/>
              <w:widowControl w:val="0"/>
            </w:pPr>
            <w:r>
              <w:t>maxnoofBHRLCChannels</w:t>
            </w:r>
          </w:p>
        </w:tc>
        <w:tc>
          <w:tcPr>
            <w:tcW w:w="5670" w:type="dxa"/>
          </w:tcPr>
          <w:p w14:paraId="5B4DEB70" w14:textId="77777777" w:rsidR="00DE1327" w:rsidRDefault="001D096B">
            <w:pPr>
              <w:pStyle w:val="TAL"/>
              <w:keepNext w:val="0"/>
              <w:keepLines w:val="0"/>
              <w:widowControl w:val="0"/>
            </w:pPr>
            <w:r>
              <w:t>Maximum no. of BH RLC channels allowed towards one IAB-node, the maximum value is 65536.</w:t>
            </w:r>
          </w:p>
        </w:tc>
      </w:tr>
      <w:tr w:rsidR="00DE1327" w14:paraId="50083E84" w14:textId="77777777">
        <w:tc>
          <w:tcPr>
            <w:tcW w:w="3686" w:type="dxa"/>
            <w:tcBorders>
              <w:top w:val="single" w:sz="4" w:space="0" w:color="auto"/>
              <w:left w:val="single" w:sz="4" w:space="0" w:color="auto"/>
              <w:bottom w:val="single" w:sz="4" w:space="0" w:color="auto"/>
              <w:right w:val="single" w:sz="4" w:space="0" w:color="auto"/>
            </w:tcBorders>
          </w:tcPr>
          <w:p w14:paraId="68919336" w14:textId="77777777" w:rsidR="00DE1327" w:rsidRDefault="001D096B">
            <w:pPr>
              <w:pStyle w:val="TAL"/>
              <w:keepNext w:val="0"/>
              <w:keepLines w:val="0"/>
              <w:widowControl w:val="0"/>
            </w:pPr>
            <w:r>
              <w:t>maxnoof</w:t>
            </w:r>
            <w:r>
              <w:rPr>
                <w:rFonts w:hint="eastAsia"/>
              </w:rPr>
              <w:t>SL</w:t>
            </w:r>
            <w:r>
              <w:t>DRBs</w:t>
            </w:r>
          </w:p>
        </w:tc>
        <w:tc>
          <w:tcPr>
            <w:tcW w:w="5670" w:type="dxa"/>
            <w:tcBorders>
              <w:top w:val="single" w:sz="4" w:space="0" w:color="auto"/>
              <w:left w:val="single" w:sz="4" w:space="0" w:color="auto"/>
              <w:bottom w:val="single" w:sz="4" w:space="0" w:color="auto"/>
              <w:right w:val="single" w:sz="4" w:space="0" w:color="auto"/>
            </w:tcBorders>
          </w:tcPr>
          <w:p w14:paraId="33C963D9" w14:textId="77777777" w:rsidR="00DE1327" w:rsidRDefault="001D096B">
            <w:pPr>
              <w:pStyle w:val="TAL"/>
              <w:keepNext w:val="0"/>
              <w:keepLines w:val="0"/>
              <w:widowControl w:val="0"/>
            </w:pPr>
            <w:r>
              <w:t xml:space="preserve">Maximum no. of </w:t>
            </w:r>
            <w:r>
              <w:rPr>
                <w:rFonts w:hint="eastAsia"/>
              </w:rPr>
              <w:t xml:space="preserve">SL </w:t>
            </w:r>
            <w:r>
              <w:t xml:space="preserve">DRB allowed </w:t>
            </w:r>
            <w:r>
              <w:rPr>
                <w:rFonts w:hint="eastAsia"/>
              </w:rPr>
              <w:t>for NR sidelink communication per</w:t>
            </w:r>
            <w:r>
              <w:t xml:space="preserve"> UE, the maximum value is </w:t>
            </w:r>
            <w:r>
              <w:rPr>
                <w:rFonts w:hint="eastAsia"/>
              </w:rPr>
              <w:t>512</w:t>
            </w:r>
            <w:r>
              <w:t>.</w:t>
            </w:r>
          </w:p>
        </w:tc>
      </w:tr>
      <w:tr w:rsidR="00DE1327" w14:paraId="1AEC794F" w14:textId="77777777">
        <w:tc>
          <w:tcPr>
            <w:tcW w:w="3686" w:type="dxa"/>
            <w:tcBorders>
              <w:top w:val="single" w:sz="4" w:space="0" w:color="auto"/>
              <w:left w:val="single" w:sz="4" w:space="0" w:color="auto"/>
              <w:bottom w:val="single" w:sz="4" w:space="0" w:color="auto"/>
              <w:right w:val="single" w:sz="4" w:space="0" w:color="auto"/>
            </w:tcBorders>
          </w:tcPr>
          <w:p w14:paraId="6753411E" w14:textId="77777777" w:rsidR="00DE1327" w:rsidRDefault="001D096B">
            <w:pPr>
              <w:pStyle w:val="TAL"/>
              <w:keepNext w:val="0"/>
              <w:keepLines w:val="0"/>
              <w:widowControl w:val="0"/>
            </w:pPr>
            <w:r>
              <w:t>maxnoof</w:t>
            </w:r>
            <w:r>
              <w:rPr>
                <w:rFonts w:hint="eastAsia"/>
              </w:rPr>
              <w:t>PC5</w:t>
            </w:r>
            <w:r>
              <w:t>QoSFlows</w:t>
            </w:r>
          </w:p>
        </w:tc>
        <w:tc>
          <w:tcPr>
            <w:tcW w:w="5670" w:type="dxa"/>
            <w:tcBorders>
              <w:top w:val="single" w:sz="4" w:space="0" w:color="auto"/>
              <w:left w:val="single" w:sz="4" w:space="0" w:color="auto"/>
              <w:bottom w:val="single" w:sz="4" w:space="0" w:color="auto"/>
              <w:right w:val="single" w:sz="4" w:space="0" w:color="auto"/>
            </w:tcBorders>
          </w:tcPr>
          <w:p w14:paraId="7FF5FCB4" w14:textId="77777777" w:rsidR="00DE1327" w:rsidRDefault="001D096B">
            <w:pPr>
              <w:pStyle w:val="TAL"/>
              <w:keepNext w:val="0"/>
              <w:keepLines w:val="0"/>
              <w:widowControl w:val="0"/>
            </w:pPr>
            <w:r>
              <w:t xml:space="preserve">Maximum no. </w:t>
            </w:r>
            <w:r>
              <w:rPr>
                <w:rFonts w:hint="eastAsia"/>
              </w:rPr>
              <w:t>o</w:t>
            </w:r>
            <w:r>
              <w:t>f</w:t>
            </w:r>
            <w:r>
              <w:rPr>
                <w:rFonts w:hint="eastAsia"/>
              </w:rPr>
              <w:t xml:space="preserve"> PC5</w:t>
            </w:r>
            <w:r>
              <w:t xml:space="preserve"> </w:t>
            </w:r>
            <w:r>
              <w:rPr>
                <w:rFonts w:hint="eastAsia"/>
              </w:rPr>
              <w:t xml:space="preserve">QoS flow </w:t>
            </w:r>
            <w:r>
              <w:t xml:space="preserve">allowed towards one UE </w:t>
            </w:r>
            <w:r>
              <w:rPr>
                <w:rFonts w:hint="eastAsia"/>
              </w:rPr>
              <w:t>for NR sidelink communication</w:t>
            </w:r>
            <w:r>
              <w:t xml:space="preserve">, the maximum value is </w:t>
            </w:r>
            <w:r>
              <w:rPr>
                <w:rFonts w:hint="eastAsia"/>
              </w:rPr>
              <w:t>2048</w:t>
            </w:r>
            <w:r>
              <w:t>.</w:t>
            </w:r>
          </w:p>
        </w:tc>
      </w:tr>
      <w:tr w:rsidR="00DE1327" w14:paraId="32D5A05B" w14:textId="77777777">
        <w:tc>
          <w:tcPr>
            <w:tcW w:w="3686" w:type="dxa"/>
            <w:tcBorders>
              <w:top w:val="single" w:sz="4" w:space="0" w:color="auto"/>
              <w:left w:val="single" w:sz="4" w:space="0" w:color="auto"/>
              <w:bottom w:val="single" w:sz="4" w:space="0" w:color="auto"/>
              <w:right w:val="single" w:sz="4" w:space="0" w:color="auto"/>
            </w:tcBorders>
          </w:tcPr>
          <w:p w14:paraId="7CF67F2C" w14:textId="77777777" w:rsidR="00DE1327" w:rsidRDefault="001D096B">
            <w:pPr>
              <w:pStyle w:val="TAL"/>
              <w:keepNext w:val="0"/>
              <w:keepLines w:val="0"/>
              <w:widowControl w:val="0"/>
            </w:pPr>
            <w:r>
              <w:t>maxnoofAdditionalPDCPDuplicationTNL</w:t>
            </w:r>
          </w:p>
        </w:tc>
        <w:tc>
          <w:tcPr>
            <w:tcW w:w="5670" w:type="dxa"/>
            <w:tcBorders>
              <w:top w:val="single" w:sz="4" w:space="0" w:color="auto"/>
              <w:left w:val="single" w:sz="4" w:space="0" w:color="auto"/>
              <w:bottom w:val="single" w:sz="4" w:space="0" w:color="auto"/>
              <w:right w:val="single" w:sz="4" w:space="0" w:color="auto"/>
            </w:tcBorders>
          </w:tcPr>
          <w:p w14:paraId="1779B306" w14:textId="77777777" w:rsidR="00DE1327" w:rsidRDefault="001D096B">
            <w:pPr>
              <w:pStyle w:val="TAL"/>
              <w:keepNext w:val="0"/>
              <w:keepLines w:val="0"/>
              <w:widowControl w:val="0"/>
            </w:pPr>
            <w:r>
              <w:t xml:space="preserve">Maximum no. of additional UP TNL Information allowed towards one DRB, the maximum value is 2. </w:t>
            </w:r>
          </w:p>
        </w:tc>
      </w:tr>
      <w:tr w:rsidR="00DE1327" w14:paraId="77235E11" w14:textId="77777777">
        <w:tc>
          <w:tcPr>
            <w:tcW w:w="3686" w:type="dxa"/>
            <w:tcBorders>
              <w:top w:val="single" w:sz="4" w:space="0" w:color="auto"/>
              <w:left w:val="single" w:sz="4" w:space="0" w:color="auto"/>
              <w:bottom w:val="single" w:sz="4" w:space="0" w:color="auto"/>
              <w:right w:val="single" w:sz="4" w:space="0" w:color="auto"/>
            </w:tcBorders>
          </w:tcPr>
          <w:p w14:paraId="48759F38" w14:textId="77777777" w:rsidR="00DE1327" w:rsidRDefault="001D096B">
            <w:pPr>
              <w:pStyle w:val="TAL"/>
              <w:keepNext w:val="0"/>
              <w:keepLines w:val="0"/>
              <w:widowControl w:val="0"/>
            </w:pPr>
            <w:r>
              <w:rPr>
                <w:rFonts w:cs="Arial"/>
              </w:rPr>
              <w:t>maxnoofUuRLCChannels</w:t>
            </w:r>
          </w:p>
        </w:tc>
        <w:tc>
          <w:tcPr>
            <w:tcW w:w="5670" w:type="dxa"/>
            <w:tcBorders>
              <w:top w:val="single" w:sz="4" w:space="0" w:color="auto"/>
              <w:left w:val="single" w:sz="4" w:space="0" w:color="auto"/>
              <w:bottom w:val="single" w:sz="4" w:space="0" w:color="auto"/>
              <w:right w:val="single" w:sz="4" w:space="0" w:color="auto"/>
            </w:tcBorders>
          </w:tcPr>
          <w:p w14:paraId="636A1137" w14:textId="77777777" w:rsidR="00DE1327" w:rsidRDefault="001D096B">
            <w:pPr>
              <w:pStyle w:val="TAL"/>
              <w:keepNext w:val="0"/>
              <w:keepLines w:val="0"/>
              <w:widowControl w:val="0"/>
            </w:pPr>
            <w:r>
              <w:rPr>
                <w:rFonts w:cs="Arial"/>
              </w:rPr>
              <w:t>Maximum no. of Uu Relay RLC channels for L2 U2N relaying per Relay UE, the maximum value is 32</w:t>
            </w:r>
            <w:r>
              <w:rPr>
                <w:rFonts w:eastAsia="FangSong" w:cs="Arial"/>
                <w:lang w:val="en-US" w:eastAsia="zh-CN"/>
              </w:rPr>
              <w:t>.</w:t>
            </w:r>
          </w:p>
        </w:tc>
      </w:tr>
      <w:tr w:rsidR="00DE1327" w14:paraId="203017E8" w14:textId="77777777">
        <w:tc>
          <w:tcPr>
            <w:tcW w:w="3686" w:type="dxa"/>
            <w:tcBorders>
              <w:top w:val="single" w:sz="4" w:space="0" w:color="auto"/>
              <w:left w:val="single" w:sz="4" w:space="0" w:color="auto"/>
              <w:bottom w:val="single" w:sz="4" w:space="0" w:color="auto"/>
              <w:right w:val="single" w:sz="4" w:space="0" w:color="auto"/>
            </w:tcBorders>
          </w:tcPr>
          <w:p w14:paraId="22DCB261" w14:textId="77777777" w:rsidR="00DE1327" w:rsidRDefault="001D096B">
            <w:pPr>
              <w:pStyle w:val="TAL"/>
              <w:keepNext w:val="0"/>
              <w:keepLines w:val="0"/>
              <w:widowControl w:val="0"/>
            </w:pPr>
            <w:r>
              <w:rPr>
                <w:rFonts w:cs="Arial"/>
              </w:rPr>
              <w:t>maxnoofPC5RLCChannels</w:t>
            </w:r>
          </w:p>
        </w:tc>
        <w:tc>
          <w:tcPr>
            <w:tcW w:w="5670" w:type="dxa"/>
            <w:tcBorders>
              <w:top w:val="single" w:sz="4" w:space="0" w:color="auto"/>
              <w:left w:val="single" w:sz="4" w:space="0" w:color="auto"/>
              <w:bottom w:val="single" w:sz="4" w:space="0" w:color="auto"/>
              <w:right w:val="single" w:sz="4" w:space="0" w:color="auto"/>
            </w:tcBorders>
          </w:tcPr>
          <w:p w14:paraId="07B404FD" w14:textId="77777777" w:rsidR="00DE1327" w:rsidRDefault="001D096B">
            <w:pPr>
              <w:pStyle w:val="TAL"/>
              <w:keepNext w:val="0"/>
              <w:keepLines w:val="0"/>
              <w:widowControl w:val="0"/>
            </w:pPr>
            <w:r>
              <w:rPr>
                <w:rFonts w:cs="Arial"/>
              </w:rPr>
              <w:t>Maximum no. of PC5 Relay RLC channels allowed for L2 U2N</w:t>
            </w:r>
            <w:r>
              <w:rPr>
                <w:rFonts w:cs="Arial" w:hint="eastAsia"/>
                <w:lang w:val="en-US" w:eastAsia="zh-CN"/>
              </w:rPr>
              <w:t xml:space="preserve"> or U2U</w:t>
            </w:r>
            <w:r>
              <w:rPr>
                <w:rFonts w:cs="Arial"/>
              </w:rPr>
              <w:t xml:space="preserve"> relaying per Remote UE or Relay UE, the maximum value is 512.</w:t>
            </w:r>
          </w:p>
        </w:tc>
      </w:tr>
      <w:tr w:rsidR="00DE1327" w14:paraId="1C3B2C2D" w14:textId="77777777">
        <w:tc>
          <w:tcPr>
            <w:tcW w:w="3686" w:type="dxa"/>
            <w:tcBorders>
              <w:top w:val="single" w:sz="4" w:space="0" w:color="auto"/>
              <w:left w:val="single" w:sz="4" w:space="0" w:color="auto"/>
              <w:bottom w:val="single" w:sz="4" w:space="0" w:color="auto"/>
              <w:right w:val="single" w:sz="4" w:space="0" w:color="auto"/>
            </w:tcBorders>
          </w:tcPr>
          <w:p w14:paraId="7011E962" w14:textId="77777777" w:rsidR="00DE1327" w:rsidRDefault="001D096B">
            <w:pPr>
              <w:pStyle w:val="TAL"/>
              <w:keepNext w:val="0"/>
              <w:keepLines w:val="0"/>
              <w:widowControl w:val="0"/>
              <w:rPr>
                <w:rFonts w:cs="Arial"/>
              </w:rPr>
            </w:pPr>
            <w:r>
              <w:rPr>
                <w:rFonts w:cs="Arial"/>
              </w:rPr>
              <w:t>maxnoofMRBsforUE</w:t>
            </w:r>
          </w:p>
        </w:tc>
        <w:tc>
          <w:tcPr>
            <w:tcW w:w="5670" w:type="dxa"/>
            <w:tcBorders>
              <w:top w:val="single" w:sz="4" w:space="0" w:color="auto"/>
              <w:left w:val="single" w:sz="4" w:space="0" w:color="auto"/>
              <w:bottom w:val="single" w:sz="4" w:space="0" w:color="auto"/>
              <w:right w:val="single" w:sz="4" w:space="0" w:color="auto"/>
            </w:tcBorders>
          </w:tcPr>
          <w:p w14:paraId="7A334717" w14:textId="77777777" w:rsidR="00DE1327" w:rsidRDefault="001D096B">
            <w:pPr>
              <w:pStyle w:val="TAL"/>
              <w:keepNext w:val="0"/>
              <w:keepLines w:val="0"/>
              <w:widowControl w:val="0"/>
              <w:rPr>
                <w:rFonts w:cs="Arial"/>
              </w:rPr>
            </w:pPr>
            <w:r>
              <w:t>Maximum no. of multicast MRB allowed towards one UE, the maximum value is 64.</w:t>
            </w:r>
          </w:p>
        </w:tc>
      </w:tr>
      <w:tr w:rsidR="00DE1327" w14:paraId="0D67E23F" w14:textId="77777777">
        <w:tc>
          <w:tcPr>
            <w:tcW w:w="3686" w:type="dxa"/>
            <w:tcBorders>
              <w:top w:val="single" w:sz="4" w:space="0" w:color="auto"/>
              <w:left w:val="single" w:sz="4" w:space="0" w:color="auto"/>
              <w:bottom w:val="single" w:sz="4" w:space="0" w:color="auto"/>
              <w:right w:val="single" w:sz="4" w:space="0" w:color="auto"/>
            </w:tcBorders>
          </w:tcPr>
          <w:p w14:paraId="251A86B4" w14:textId="77777777" w:rsidR="00DE1327" w:rsidRDefault="001D096B">
            <w:pPr>
              <w:pStyle w:val="TAL"/>
              <w:keepNext w:val="0"/>
              <w:keepLines w:val="0"/>
              <w:widowControl w:val="0"/>
              <w:rPr>
                <w:rFonts w:cs="Arial"/>
              </w:rPr>
            </w:pPr>
            <w:r>
              <w:rPr>
                <w:rFonts w:cs="Arial"/>
              </w:rPr>
              <w:t>maxnoofLTMgNBDUs</w:t>
            </w:r>
          </w:p>
        </w:tc>
        <w:tc>
          <w:tcPr>
            <w:tcW w:w="5670" w:type="dxa"/>
            <w:tcBorders>
              <w:top w:val="single" w:sz="4" w:space="0" w:color="auto"/>
              <w:left w:val="single" w:sz="4" w:space="0" w:color="auto"/>
              <w:bottom w:val="single" w:sz="4" w:space="0" w:color="auto"/>
              <w:right w:val="single" w:sz="4" w:space="0" w:color="auto"/>
            </w:tcBorders>
          </w:tcPr>
          <w:p w14:paraId="05AE5E64" w14:textId="77777777" w:rsidR="00DE1327" w:rsidRDefault="001D096B">
            <w:pPr>
              <w:pStyle w:val="TAL"/>
              <w:keepNext w:val="0"/>
              <w:keepLines w:val="0"/>
              <w:widowControl w:val="0"/>
            </w:pPr>
            <w:r>
              <w:t>Maximum no. of gNB-DUs allowed to be configured with LTM towards one UE, the maximum value is 8.</w:t>
            </w:r>
          </w:p>
        </w:tc>
      </w:tr>
    </w:tbl>
    <w:p w14:paraId="655F3C0A" w14:textId="77777777" w:rsidR="00DE1327" w:rsidRDefault="00DE1327">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E1327" w14:paraId="162B6522" w14:textId="77777777">
        <w:tc>
          <w:tcPr>
            <w:tcW w:w="3686" w:type="dxa"/>
          </w:tcPr>
          <w:p w14:paraId="118F2B78" w14:textId="77777777" w:rsidR="00DE1327" w:rsidRDefault="001D096B">
            <w:pPr>
              <w:pStyle w:val="TAH"/>
              <w:keepNext w:val="0"/>
              <w:keepLines w:val="0"/>
              <w:widowControl w:val="0"/>
              <w:rPr>
                <w:lang w:eastAsia="ja-JP"/>
              </w:rPr>
            </w:pPr>
            <w:r>
              <w:rPr>
                <w:lang w:eastAsia="ja-JP"/>
              </w:rPr>
              <w:t>Condition</w:t>
            </w:r>
          </w:p>
        </w:tc>
        <w:tc>
          <w:tcPr>
            <w:tcW w:w="5670" w:type="dxa"/>
          </w:tcPr>
          <w:p w14:paraId="3C835A49" w14:textId="77777777" w:rsidR="00DE1327" w:rsidRDefault="001D096B">
            <w:pPr>
              <w:pStyle w:val="TAH"/>
              <w:keepNext w:val="0"/>
              <w:keepLines w:val="0"/>
              <w:widowControl w:val="0"/>
              <w:rPr>
                <w:lang w:eastAsia="ja-JP"/>
              </w:rPr>
            </w:pPr>
            <w:r>
              <w:rPr>
                <w:lang w:eastAsia="ja-JP"/>
              </w:rPr>
              <w:t>Explanation</w:t>
            </w:r>
          </w:p>
        </w:tc>
      </w:tr>
      <w:tr w:rsidR="00DE1327" w14:paraId="0F996A8B" w14:textId="77777777">
        <w:tc>
          <w:tcPr>
            <w:tcW w:w="3686" w:type="dxa"/>
          </w:tcPr>
          <w:p w14:paraId="19D38F30" w14:textId="77777777" w:rsidR="00DE1327" w:rsidRDefault="001D096B">
            <w:pPr>
              <w:pStyle w:val="TAL"/>
              <w:keepNext w:val="0"/>
              <w:keepLines w:val="0"/>
              <w:widowControl w:val="0"/>
              <w:rPr>
                <w:rFonts w:cs="Arial"/>
                <w:lang w:eastAsia="ja-JP"/>
              </w:rPr>
            </w:pPr>
            <w:r>
              <w:rPr>
                <w:rFonts w:cs="Arial"/>
                <w:lang w:eastAsia="zh-CN"/>
              </w:rPr>
              <w:t>ifDRBSetup</w:t>
            </w:r>
          </w:p>
        </w:tc>
        <w:tc>
          <w:tcPr>
            <w:tcW w:w="5670" w:type="dxa"/>
          </w:tcPr>
          <w:p w14:paraId="6428E300" w14:textId="77777777" w:rsidR="00DE1327" w:rsidRDefault="001D096B">
            <w:pPr>
              <w:pStyle w:val="TAL"/>
              <w:keepNext w:val="0"/>
              <w:keepLines w:val="0"/>
              <w:widowControl w:val="0"/>
              <w:rPr>
                <w:rFonts w:cs="Arial"/>
                <w:lang w:eastAsia="ja-JP"/>
              </w:rPr>
            </w:pPr>
            <w:r>
              <w:rPr>
                <w:rFonts w:cs="Arial"/>
                <w:lang w:eastAsia="zh-CN"/>
              </w:rPr>
              <w:t xml:space="preserve">This IE shall be present only if the </w:t>
            </w:r>
            <w:r>
              <w:rPr>
                <w:i/>
              </w:rPr>
              <w:t>DRB to Be Setup List</w:t>
            </w:r>
            <w:r>
              <w:rPr>
                <w:rFonts w:cs="Arial"/>
                <w:lang w:eastAsia="zh-CN"/>
              </w:rPr>
              <w:t xml:space="preserve"> IE is present.</w:t>
            </w:r>
          </w:p>
        </w:tc>
      </w:tr>
      <w:tr w:rsidR="00DE1327" w14:paraId="0BC83D5A" w14:textId="77777777">
        <w:tc>
          <w:tcPr>
            <w:tcW w:w="3686" w:type="dxa"/>
          </w:tcPr>
          <w:p w14:paraId="0B990D6C" w14:textId="77777777" w:rsidR="00DE1327" w:rsidRDefault="001D096B">
            <w:pPr>
              <w:pStyle w:val="TAL"/>
              <w:keepNext w:val="0"/>
              <w:keepLines w:val="0"/>
              <w:widowControl w:val="0"/>
              <w:rPr>
                <w:rFonts w:cs="Arial"/>
                <w:lang w:eastAsia="zh-CN"/>
              </w:rPr>
            </w:pPr>
            <w:r>
              <w:rPr>
                <w:rFonts w:cs="Arial"/>
                <w:lang w:eastAsia="zh-CN"/>
              </w:rPr>
              <w:t>ifCHOmod</w:t>
            </w:r>
          </w:p>
        </w:tc>
        <w:tc>
          <w:tcPr>
            <w:tcW w:w="5670" w:type="dxa"/>
          </w:tcPr>
          <w:p w14:paraId="09A4A12F" w14:textId="77777777" w:rsidR="00DE1327" w:rsidRDefault="001D096B">
            <w:pPr>
              <w:pStyle w:val="TAL"/>
              <w:keepNext w:val="0"/>
              <w:keepLines w:val="0"/>
              <w:widowControl w:val="0"/>
              <w:rPr>
                <w:rFonts w:cs="Arial"/>
                <w:lang w:eastAsia="zh-CN"/>
              </w:rPr>
            </w:pPr>
            <w:r>
              <w:rPr>
                <w:rFonts w:cs="Arial"/>
                <w:snapToGrid w:val="0"/>
              </w:rPr>
              <w:t xml:space="preserve">This IE shall be present if the </w:t>
            </w:r>
            <w:r>
              <w:rPr>
                <w:rFonts w:cs="Arial"/>
                <w:i/>
                <w:snapToGrid w:val="0"/>
              </w:rPr>
              <w:t xml:space="preserve">CHO Trigger </w:t>
            </w:r>
            <w:r>
              <w:rPr>
                <w:rFonts w:eastAsia="Batang"/>
              </w:rPr>
              <w:t>IE is present and set to "</w:t>
            </w:r>
            <w:r>
              <w:rPr>
                <w:rFonts w:cs="Arial"/>
                <w:lang w:eastAsia="ja-JP"/>
              </w:rPr>
              <w:t>CHO-replace"</w:t>
            </w:r>
            <w:r>
              <w:rPr>
                <w:rFonts w:cs="Arial"/>
                <w:snapToGrid w:val="0"/>
              </w:rPr>
              <w:t>.</w:t>
            </w:r>
          </w:p>
        </w:tc>
      </w:tr>
    </w:tbl>
    <w:p w14:paraId="1BE65ECB" w14:textId="77777777" w:rsidR="00DE1327" w:rsidRDefault="00DE1327">
      <w:pPr>
        <w:widowControl w:val="0"/>
      </w:pPr>
    </w:p>
    <w:p w14:paraId="6FCF54F4" w14:textId="77777777" w:rsidR="00DE1327" w:rsidRDefault="001D096B">
      <w:r>
        <w:t>[</w:t>
      </w:r>
      <w:proofErr w:type="gramStart"/>
      <w:r>
        <w:t>snip</w:t>
      </w:r>
      <w:proofErr w:type="gramEnd"/>
      <w:r>
        <w:t>]</w:t>
      </w:r>
    </w:p>
    <w:p w14:paraId="7FFB1238" w14:textId="77777777" w:rsidR="00DE1327" w:rsidRDefault="001D096B">
      <w:pPr>
        <w:pStyle w:val="4"/>
        <w:keepNext w:val="0"/>
        <w:keepLines w:val="0"/>
        <w:widowControl w:val="0"/>
      </w:pPr>
      <w:bookmarkStart w:id="371" w:name="_Toc20955879"/>
      <w:bookmarkStart w:id="372" w:name="_Toc36556928"/>
      <w:bookmarkStart w:id="373" w:name="_Toc120124307"/>
      <w:bookmarkStart w:id="374" w:name="_Toc45832359"/>
      <w:bookmarkStart w:id="375" w:name="_Toc106110023"/>
      <w:bookmarkStart w:id="376" w:name="_Toc29892991"/>
      <w:bookmarkStart w:id="377" w:name="_Toc74154550"/>
      <w:bookmarkStart w:id="378" w:name="_Toc81383294"/>
      <w:bookmarkStart w:id="379" w:name="_Toc97910839"/>
      <w:bookmarkStart w:id="380" w:name="_Toc51763612"/>
      <w:bookmarkStart w:id="381" w:name="_Toc99038559"/>
      <w:bookmarkStart w:id="382" w:name="_Toc66289437"/>
      <w:bookmarkStart w:id="383" w:name="_Toc99730822"/>
      <w:bookmarkStart w:id="384" w:name="_Toc105510951"/>
      <w:bookmarkStart w:id="385" w:name="_Toc105927483"/>
      <w:bookmarkStart w:id="386" w:name="_Toc192843714"/>
      <w:bookmarkStart w:id="387" w:name="_Toc64448778"/>
      <w:bookmarkStart w:id="388" w:name="_Toc88657927"/>
      <w:bookmarkStart w:id="389" w:name="_Toc113835460"/>
      <w:r>
        <w:t>9.2.2.7</w:t>
      </w:r>
      <w:r>
        <w:tab/>
        <w:t>UE CONTEXT MODIFICATION REQUEST</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5DF6D8AA" w14:textId="77777777" w:rsidR="00DE1327" w:rsidRDefault="001D096B">
      <w:pPr>
        <w:widowControl w:val="0"/>
        <w:rPr>
          <w:rFonts w:eastAsia="Batang"/>
        </w:rPr>
      </w:pPr>
      <w:r>
        <w:t>This message is sent by the gNB-CU to provide UE Context information changes to the gNB-DU.</w:t>
      </w:r>
    </w:p>
    <w:p w14:paraId="61E2E85E" w14:textId="77777777" w:rsidR="00DE1327" w:rsidRDefault="001D096B">
      <w:pPr>
        <w:widowControl w:val="0"/>
      </w:pPr>
      <w:r>
        <w:t xml:space="preserve">Direction: gNB-CU </w:t>
      </w:r>
      <w:r>
        <w:sym w:font="Symbol" w:char="F0AE"/>
      </w:r>
      <w:r>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E1327" w14:paraId="33FF9A04" w14:textId="77777777">
        <w:trPr>
          <w:tblHeader/>
        </w:trPr>
        <w:tc>
          <w:tcPr>
            <w:tcW w:w="2160" w:type="dxa"/>
          </w:tcPr>
          <w:p w14:paraId="58F94C97" w14:textId="77777777" w:rsidR="00DE1327" w:rsidRDefault="001D096B">
            <w:pPr>
              <w:pStyle w:val="TAH"/>
              <w:keepNext w:val="0"/>
              <w:keepLines w:val="0"/>
              <w:widowControl w:val="0"/>
            </w:pPr>
            <w:r>
              <w:t>IE/Group Name</w:t>
            </w:r>
          </w:p>
        </w:tc>
        <w:tc>
          <w:tcPr>
            <w:tcW w:w="1080" w:type="dxa"/>
          </w:tcPr>
          <w:p w14:paraId="6EFC3304" w14:textId="77777777" w:rsidR="00DE1327" w:rsidRDefault="001D096B">
            <w:pPr>
              <w:pStyle w:val="TAH"/>
              <w:keepNext w:val="0"/>
              <w:keepLines w:val="0"/>
              <w:widowControl w:val="0"/>
            </w:pPr>
            <w:r>
              <w:t>Presence</w:t>
            </w:r>
          </w:p>
        </w:tc>
        <w:tc>
          <w:tcPr>
            <w:tcW w:w="1080" w:type="dxa"/>
          </w:tcPr>
          <w:p w14:paraId="5C3E0B73" w14:textId="77777777" w:rsidR="00DE1327" w:rsidRDefault="001D096B">
            <w:pPr>
              <w:pStyle w:val="TAH"/>
              <w:keepNext w:val="0"/>
              <w:keepLines w:val="0"/>
              <w:widowControl w:val="0"/>
            </w:pPr>
            <w:r>
              <w:t>Range</w:t>
            </w:r>
          </w:p>
        </w:tc>
        <w:tc>
          <w:tcPr>
            <w:tcW w:w="1512" w:type="dxa"/>
          </w:tcPr>
          <w:p w14:paraId="534A234D" w14:textId="77777777" w:rsidR="00DE1327" w:rsidRDefault="001D096B">
            <w:pPr>
              <w:pStyle w:val="TAH"/>
              <w:keepNext w:val="0"/>
              <w:keepLines w:val="0"/>
              <w:widowControl w:val="0"/>
            </w:pPr>
            <w:r>
              <w:t>IE type and reference</w:t>
            </w:r>
          </w:p>
        </w:tc>
        <w:tc>
          <w:tcPr>
            <w:tcW w:w="1728" w:type="dxa"/>
          </w:tcPr>
          <w:p w14:paraId="5E3929B9" w14:textId="77777777" w:rsidR="00DE1327" w:rsidRDefault="001D096B">
            <w:pPr>
              <w:pStyle w:val="TAH"/>
              <w:keepNext w:val="0"/>
              <w:keepLines w:val="0"/>
              <w:widowControl w:val="0"/>
            </w:pPr>
            <w:r>
              <w:t>Semantics description</w:t>
            </w:r>
          </w:p>
        </w:tc>
        <w:tc>
          <w:tcPr>
            <w:tcW w:w="1080" w:type="dxa"/>
          </w:tcPr>
          <w:p w14:paraId="5202757F" w14:textId="77777777" w:rsidR="00DE1327" w:rsidRDefault="001D096B">
            <w:pPr>
              <w:pStyle w:val="TAH"/>
              <w:keepNext w:val="0"/>
              <w:keepLines w:val="0"/>
              <w:widowControl w:val="0"/>
            </w:pPr>
            <w:r>
              <w:t>Criticality</w:t>
            </w:r>
          </w:p>
        </w:tc>
        <w:tc>
          <w:tcPr>
            <w:tcW w:w="1080" w:type="dxa"/>
          </w:tcPr>
          <w:p w14:paraId="43627A6E" w14:textId="77777777" w:rsidR="00DE1327" w:rsidRDefault="001D096B">
            <w:pPr>
              <w:pStyle w:val="TAH"/>
              <w:keepNext w:val="0"/>
              <w:keepLines w:val="0"/>
              <w:widowControl w:val="0"/>
            </w:pPr>
            <w:r>
              <w:t>Assigned Criticality</w:t>
            </w:r>
          </w:p>
        </w:tc>
      </w:tr>
      <w:tr w:rsidR="00DE1327" w14:paraId="464E5C75" w14:textId="77777777">
        <w:tc>
          <w:tcPr>
            <w:tcW w:w="2160" w:type="dxa"/>
          </w:tcPr>
          <w:p w14:paraId="6FC44CF0" w14:textId="77777777" w:rsidR="00DE1327" w:rsidRDefault="001D096B">
            <w:pPr>
              <w:pStyle w:val="TAL"/>
              <w:keepNext w:val="0"/>
              <w:keepLines w:val="0"/>
              <w:widowControl w:val="0"/>
            </w:pPr>
            <w:r>
              <w:t>Message Type</w:t>
            </w:r>
          </w:p>
        </w:tc>
        <w:tc>
          <w:tcPr>
            <w:tcW w:w="1080" w:type="dxa"/>
          </w:tcPr>
          <w:p w14:paraId="58C889F3" w14:textId="77777777" w:rsidR="00DE1327" w:rsidRDefault="001D096B">
            <w:pPr>
              <w:pStyle w:val="TAL"/>
              <w:keepNext w:val="0"/>
              <w:keepLines w:val="0"/>
              <w:widowControl w:val="0"/>
            </w:pPr>
            <w:r>
              <w:t>M</w:t>
            </w:r>
          </w:p>
        </w:tc>
        <w:tc>
          <w:tcPr>
            <w:tcW w:w="1080" w:type="dxa"/>
          </w:tcPr>
          <w:p w14:paraId="2061055F" w14:textId="77777777" w:rsidR="00DE1327" w:rsidRDefault="00DE1327">
            <w:pPr>
              <w:pStyle w:val="TAL"/>
              <w:keepNext w:val="0"/>
              <w:keepLines w:val="0"/>
              <w:widowControl w:val="0"/>
              <w:rPr>
                <w:i/>
              </w:rPr>
            </w:pPr>
          </w:p>
        </w:tc>
        <w:tc>
          <w:tcPr>
            <w:tcW w:w="1512" w:type="dxa"/>
          </w:tcPr>
          <w:p w14:paraId="4517DC09" w14:textId="77777777" w:rsidR="00DE1327" w:rsidRDefault="001D096B">
            <w:pPr>
              <w:pStyle w:val="TAL"/>
              <w:keepNext w:val="0"/>
              <w:keepLines w:val="0"/>
              <w:widowControl w:val="0"/>
            </w:pPr>
            <w:r>
              <w:t>9.3.1.1</w:t>
            </w:r>
          </w:p>
        </w:tc>
        <w:tc>
          <w:tcPr>
            <w:tcW w:w="1728" w:type="dxa"/>
          </w:tcPr>
          <w:p w14:paraId="3F612CE5" w14:textId="77777777" w:rsidR="00DE1327" w:rsidRDefault="00DE1327">
            <w:pPr>
              <w:pStyle w:val="TAL"/>
              <w:keepNext w:val="0"/>
              <w:keepLines w:val="0"/>
              <w:widowControl w:val="0"/>
            </w:pPr>
          </w:p>
        </w:tc>
        <w:tc>
          <w:tcPr>
            <w:tcW w:w="1080" w:type="dxa"/>
          </w:tcPr>
          <w:p w14:paraId="0E042F0D" w14:textId="77777777" w:rsidR="00DE1327" w:rsidRDefault="001D096B">
            <w:pPr>
              <w:pStyle w:val="TAC"/>
              <w:keepNext w:val="0"/>
              <w:keepLines w:val="0"/>
              <w:widowControl w:val="0"/>
            </w:pPr>
            <w:r>
              <w:t>YES</w:t>
            </w:r>
          </w:p>
        </w:tc>
        <w:tc>
          <w:tcPr>
            <w:tcW w:w="1080" w:type="dxa"/>
          </w:tcPr>
          <w:p w14:paraId="518DC1BD" w14:textId="77777777" w:rsidR="00DE1327" w:rsidRDefault="001D096B">
            <w:pPr>
              <w:pStyle w:val="TAC"/>
              <w:keepNext w:val="0"/>
              <w:keepLines w:val="0"/>
              <w:widowControl w:val="0"/>
            </w:pPr>
            <w:r>
              <w:t>reject</w:t>
            </w:r>
          </w:p>
        </w:tc>
      </w:tr>
      <w:tr w:rsidR="00DE1327" w14:paraId="580F7104" w14:textId="77777777">
        <w:tc>
          <w:tcPr>
            <w:tcW w:w="2160" w:type="dxa"/>
          </w:tcPr>
          <w:p w14:paraId="473DC474" w14:textId="77777777" w:rsidR="00DE1327" w:rsidRDefault="001D096B">
            <w:pPr>
              <w:pStyle w:val="TAL"/>
              <w:keepNext w:val="0"/>
              <w:keepLines w:val="0"/>
              <w:widowControl w:val="0"/>
              <w:rPr>
                <w:lang w:eastAsia="zh-CN"/>
              </w:rPr>
            </w:pPr>
            <w:r>
              <w:rPr>
                <w:rFonts w:eastAsia="Batang"/>
                <w:bCs/>
              </w:rPr>
              <w:t>gNB-CU</w:t>
            </w:r>
            <w:r>
              <w:rPr>
                <w:bCs/>
              </w:rPr>
              <w:t xml:space="preserve"> UE F1AP ID</w:t>
            </w:r>
          </w:p>
        </w:tc>
        <w:tc>
          <w:tcPr>
            <w:tcW w:w="1080" w:type="dxa"/>
          </w:tcPr>
          <w:p w14:paraId="27A668B7" w14:textId="77777777" w:rsidR="00DE1327" w:rsidRDefault="001D096B">
            <w:pPr>
              <w:pStyle w:val="TAL"/>
              <w:keepNext w:val="0"/>
              <w:keepLines w:val="0"/>
              <w:widowControl w:val="0"/>
              <w:rPr>
                <w:lang w:eastAsia="zh-CN"/>
              </w:rPr>
            </w:pPr>
            <w:r>
              <w:rPr>
                <w:lang w:eastAsia="zh-CN"/>
              </w:rPr>
              <w:t>M</w:t>
            </w:r>
          </w:p>
        </w:tc>
        <w:tc>
          <w:tcPr>
            <w:tcW w:w="1080" w:type="dxa"/>
          </w:tcPr>
          <w:p w14:paraId="360BEE67" w14:textId="77777777" w:rsidR="00DE1327" w:rsidRDefault="00DE1327">
            <w:pPr>
              <w:pStyle w:val="TAL"/>
              <w:keepNext w:val="0"/>
              <w:keepLines w:val="0"/>
              <w:widowControl w:val="0"/>
              <w:rPr>
                <w:i/>
              </w:rPr>
            </w:pPr>
          </w:p>
        </w:tc>
        <w:tc>
          <w:tcPr>
            <w:tcW w:w="1512" w:type="dxa"/>
          </w:tcPr>
          <w:p w14:paraId="02C5A88F" w14:textId="77777777" w:rsidR="00DE1327" w:rsidRDefault="001D096B">
            <w:pPr>
              <w:pStyle w:val="TAL"/>
              <w:keepNext w:val="0"/>
              <w:keepLines w:val="0"/>
              <w:widowControl w:val="0"/>
            </w:pPr>
            <w:r>
              <w:t>9.3.1.4</w:t>
            </w:r>
          </w:p>
        </w:tc>
        <w:tc>
          <w:tcPr>
            <w:tcW w:w="1728" w:type="dxa"/>
          </w:tcPr>
          <w:p w14:paraId="73E01FD5" w14:textId="77777777" w:rsidR="00DE1327" w:rsidRDefault="00DE1327">
            <w:pPr>
              <w:pStyle w:val="TAL"/>
              <w:keepNext w:val="0"/>
              <w:keepLines w:val="0"/>
              <w:widowControl w:val="0"/>
            </w:pPr>
          </w:p>
        </w:tc>
        <w:tc>
          <w:tcPr>
            <w:tcW w:w="1080" w:type="dxa"/>
          </w:tcPr>
          <w:p w14:paraId="78321CD3" w14:textId="77777777" w:rsidR="00DE1327" w:rsidRDefault="001D096B">
            <w:pPr>
              <w:pStyle w:val="TAC"/>
              <w:keepNext w:val="0"/>
              <w:keepLines w:val="0"/>
              <w:widowControl w:val="0"/>
            </w:pPr>
            <w:r>
              <w:t>YES</w:t>
            </w:r>
          </w:p>
        </w:tc>
        <w:tc>
          <w:tcPr>
            <w:tcW w:w="1080" w:type="dxa"/>
          </w:tcPr>
          <w:p w14:paraId="3588B188" w14:textId="77777777" w:rsidR="00DE1327" w:rsidRDefault="001D096B">
            <w:pPr>
              <w:pStyle w:val="TAC"/>
              <w:keepNext w:val="0"/>
              <w:keepLines w:val="0"/>
              <w:widowControl w:val="0"/>
            </w:pPr>
            <w:r>
              <w:t>reject</w:t>
            </w:r>
          </w:p>
        </w:tc>
      </w:tr>
      <w:tr w:rsidR="00DE1327" w14:paraId="6C79A6EB" w14:textId="77777777">
        <w:tc>
          <w:tcPr>
            <w:tcW w:w="2160" w:type="dxa"/>
            <w:tcBorders>
              <w:top w:val="single" w:sz="4" w:space="0" w:color="auto"/>
              <w:left w:val="single" w:sz="4" w:space="0" w:color="auto"/>
              <w:bottom w:val="single" w:sz="4" w:space="0" w:color="auto"/>
              <w:right w:val="single" w:sz="4" w:space="0" w:color="auto"/>
            </w:tcBorders>
          </w:tcPr>
          <w:p w14:paraId="636F92A6" w14:textId="77777777" w:rsidR="00DE1327" w:rsidRDefault="001D096B">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4A59CF3C"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26FFDF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6F16BE" w14:textId="77777777" w:rsidR="00DE1327" w:rsidRDefault="001D096B">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39C8566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A7B663"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E0CCF4E" w14:textId="77777777" w:rsidR="00DE1327" w:rsidRDefault="001D096B">
            <w:pPr>
              <w:pStyle w:val="TAC"/>
              <w:keepNext w:val="0"/>
              <w:keepLines w:val="0"/>
              <w:widowControl w:val="0"/>
            </w:pPr>
            <w:r>
              <w:t>reject</w:t>
            </w:r>
          </w:p>
        </w:tc>
      </w:tr>
      <w:tr w:rsidR="00DE1327" w14:paraId="4D2BDBED" w14:textId="77777777">
        <w:tc>
          <w:tcPr>
            <w:tcW w:w="2160" w:type="dxa"/>
          </w:tcPr>
          <w:p w14:paraId="12057F6F" w14:textId="77777777" w:rsidR="00DE1327" w:rsidRDefault="001D096B">
            <w:pPr>
              <w:pStyle w:val="TAL"/>
              <w:keepNext w:val="0"/>
              <w:keepLines w:val="0"/>
              <w:widowControl w:val="0"/>
              <w:rPr>
                <w:rFonts w:eastAsia="Batang"/>
                <w:bCs/>
              </w:rPr>
            </w:pPr>
            <w:r>
              <w:rPr>
                <w:rFonts w:eastAsia="Batang"/>
                <w:bCs/>
              </w:rPr>
              <w:lastRenderedPageBreak/>
              <w:t>SpCell ID</w:t>
            </w:r>
          </w:p>
        </w:tc>
        <w:tc>
          <w:tcPr>
            <w:tcW w:w="1080" w:type="dxa"/>
          </w:tcPr>
          <w:p w14:paraId="77F674C0" w14:textId="77777777" w:rsidR="00DE1327" w:rsidRDefault="001D096B">
            <w:pPr>
              <w:pStyle w:val="TAL"/>
              <w:keepNext w:val="0"/>
              <w:keepLines w:val="0"/>
              <w:widowControl w:val="0"/>
              <w:rPr>
                <w:rFonts w:cs="Arial"/>
                <w:lang w:eastAsia="zh-CN"/>
              </w:rPr>
            </w:pPr>
            <w:r>
              <w:rPr>
                <w:rFonts w:cs="Arial"/>
              </w:rPr>
              <w:t>O</w:t>
            </w:r>
          </w:p>
        </w:tc>
        <w:tc>
          <w:tcPr>
            <w:tcW w:w="1080" w:type="dxa"/>
          </w:tcPr>
          <w:p w14:paraId="44E9E921" w14:textId="77777777" w:rsidR="00DE1327" w:rsidRDefault="00DE1327">
            <w:pPr>
              <w:pStyle w:val="TAL"/>
              <w:keepNext w:val="0"/>
              <w:keepLines w:val="0"/>
              <w:widowControl w:val="0"/>
              <w:rPr>
                <w:rFonts w:cs="Arial"/>
                <w:i/>
              </w:rPr>
            </w:pPr>
          </w:p>
        </w:tc>
        <w:tc>
          <w:tcPr>
            <w:tcW w:w="1512" w:type="dxa"/>
          </w:tcPr>
          <w:p w14:paraId="5CA168BC" w14:textId="77777777" w:rsidR="00DE1327" w:rsidRDefault="001D096B">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Pr>
          <w:p w14:paraId="373BD4A8" w14:textId="77777777" w:rsidR="00DE1327" w:rsidRDefault="001D096B">
            <w:pPr>
              <w:pStyle w:val="TAL"/>
              <w:keepNext w:val="0"/>
              <w:keepLines w:val="0"/>
              <w:widowControl w:val="0"/>
              <w:rPr>
                <w:rFonts w:cs="Arial"/>
              </w:rPr>
            </w:pPr>
            <w:r>
              <w:rPr>
                <w:rFonts w:cs="Arial"/>
              </w:rPr>
              <w:t>Special Cell as defined in TS 38.321 [16]</w:t>
            </w:r>
            <w:r>
              <w:t>. For handover case, this IE is considered as target cell.</w:t>
            </w:r>
          </w:p>
        </w:tc>
        <w:tc>
          <w:tcPr>
            <w:tcW w:w="1080" w:type="dxa"/>
          </w:tcPr>
          <w:p w14:paraId="0D59FB24" w14:textId="77777777" w:rsidR="00DE1327" w:rsidRDefault="001D096B">
            <w:pPr>
              <w:pStyle w:val="TAC"/>
              <w:keepNext w:val="0"/>
              <w:keepLines w:val="0"/>
              <w:widowControl w:val="0"/>
              <w:rPr>
                <w:rFonts w:cs="Arial"/>
              </w:rPr>
            </w:pPr>
            <w:r>
              <w:rPr>
                <w:rFonts w:cs="Arial"/>
              </w:rPr>
              <w:t>YES</w:t>
            </w:r>
          </w:p>
        </w:tc>
        <w:tc>
          <w:tcPr>
            <w:tcW w:w="1080" w:type="dxa"/>
          </w:tcPr>
          <w:p w14:paraId="500439D7" w14:textId="77777777" w:rsidR="00DE1327" w:rsidRDefault="001D096B">
            <w:pPr>
              <w:pStyle w:val="TAC"/>
              <w:keepNext w:val="0"/>
              <w:keepLines w:val="0"/>
              <w:widowControl w:val="0"/>
              <w:rPr>
                <w:rFonts w:cs="Arial"/>
              </w:rPr>
            </w:pPr>
            <w:r>
              <w:rPr>
                <w:rFonts w:cs="Arial"/>
              </w:rPr>
              <w:t>ignore</w:t>
            </w:r>
          </w:p>
        </w:tc>
      </w:tr>
      <w:tr w:rsidR="00DE1327" w14:paraId="0778BA38" w14:textId="77777777">
        <w:tc>
          <w:tcPr>
            <w:tcW w:w="2160" w:type="dxa"/>
          </w:tcPr>
          <w:p w14:paraId="26A0DF60" w14:textId="77777777" w:rsidR="00DE1327" w:rsidRDefault="001D096B">
            <w:pPr>
              <w:pStyle w:val="TAL"/>
              <w:keepNext w:val="0"/>
              <w:keepLines w:val="0"/>
              <w:widowControl w:val="0"/>
              <w:rPr>
                <w:rFonts w:eastAsia="Batang"/>
                <w:bCs/>
              </w:rPr>
            </w:pPr>
            <w:r>
              <w:rPr>
                <w:rFonts w:eastAsia="Batang"/>
                <w:bCs/>
              </w:rPr>
              <w:t>ServCellIndex</w:t>
            </w:r>
          </w:p>
        </w:tc>
        <w:tc>
          <w:tcPr>
            <w:tcW w:w="1080" w:type="dxa"/>
          </w:tcPr>
          <w:p w14:paraId="04A63C45" w14:textId="77777777" w:rsidR="00DE1327" w:rsidRDefault="001D096B">
            <w:pPr>
              <w:pStyle w:val="TAL"/>
              <w:keepNext w:val="0"/>
              <w:keepLines w:val="0"/>
              <w:widowControl w:val="0"/>
              <w:rPr>
                <w:rFonts w:cs="Arial"/>
              </w:rPr>
            </w:pPr>
            <w:r>
              <w:rPr>
                <w:rFonts w:cs="Arial"/>
                <w:lang w:eastAsia="zh-CN"/>
              </w:rPr>
              <w:t>O</w:t>
            </w:r>
          </w:p>
        </w:tc>
        <w:tc>
          <w:tcPr>
            <w:tcW w:w="1080" w:type="dxa"/>
          </w:tcPr>
          <w:p w14:paraId="7862E719" w14:textId="77777777" w:rsidR="00DE1327" w:rsidRDefault="00DE1327">
            <w:pPr>
              <w:pStyle w:val="TAL"/>
              <w:keepNext w:val="0"/>
              <w:keepLines w:val="0"/>
              <w:widowControl w:val="0"/>
              <w:rPr>
                <w:rFonts w:cs="Arial"/>
                <w:i/>
              </w:rPr>
            </w:pPr>
          </w:p>
        </w:tc>
        <w:tc>
          <w:tcPr>
            <w:tcW w:w="1512" w:type="dxa"/>
          </w:tcPr>
          <w:p w14:paraId="0548A797" w14:textId="77777777" w:rsidR="00DE1327" w:rsidRDefault="001D096B">
            <w:pPr>
              <w:pStyle w:val="TAL"/>
              <w:keepNext w:val="0"/>
              <w:keepLines w:val="0"/>
              <w:widowControl w:val="0"/>
              <w:rPr>
                <w:rFonts w:cs="Arial"/>
                <w:szCs w:val="18"/>
                <w:lang w:eastAsia="ja-JP"/>
              </w:rPr>
            </w:pPr>
            <w:r>
              <w:rPr>
                <w:rFonts w:cs="Arial"/>
                <w:szCs w:val="18"/>
                <w:lang w:eastAsia="ja-JP"/>
              </w:rPr>
              <w:t>INTEGER (0..31, ...)</w:t>
            </w:r>
          </w:p>
        </w:tc>
        <w:tc>
          <w:tcPr>
            <w:tcW w:w="1728" w:type="dxa"/>
          </w:tcPr>
          <w:p w14:paraId="4F5208EC" w14:textId="77777777" w:rsidR="00DE1327" w:rsidRDefault="00DE1327">
            <w:pPr>
              <w:pStyle w:val="TAL"/>
              <w:keepNext w:val="0"/>
              <w:keepLines w:val="0"/>
              <w:widowControl w:val="0"/>
              <w:rPr>
                <w:rFonts w:cs="Arial"/>
              </w:rPr>
            </w:pPr>
          </w:p>
        </w:tc>
        <w:tc>
          <w:tcPr>
            <w:tcW w:w="1080" w:type="dxa"/>
          </w:tcPr>
          <w:p w14:paraId="192D2100" w14:textId="77777777" w:rsidR="00DE1327" w:rsidRDefault="001D096B">
            <w:pPr>
              <w:pStyle w:val="TAC"/>
              <w:keepNext w:val="0"/>
              <w:keepLines w:val="0"/>
              <w:widowControl w:val="0"/>
              <w:rPr>
                <w:rFonts w:cs="Arial"/>
              </w:rPr>
            </w:pPr>
            <w:r>
              <w:rPr>
                <w:rFonts w:cs="Arial"/>
              </w:rPr>
              <w:t>YES</w:t>
            </w:r>
          </w:p>
        </w:tc>
        <w:tc>
          <w:tcPr>
            <w:tcW w:w="1080" w:type="dxa"/>
          </w:tcPr>
          <w:p w14:paraId="7357B99D" w14:textId="77777777" w:rsidR="00DE1327" w:rsidRDefault="001D096B">
            <w:pPr>
              <w:pStyle w:val="TAC"/>
              <w:keepNext w:val="0"/>
              <w:keepLines w:val="0"/>
              <w:widowControl w:val="0"/>
              <w:rPr>
                <w:rFonts w:cs="Arial"/>
              </w:rPr>
            </w:pPr>
            <w:r>
              <w:rPr>
                <w:rFonts w:cs="Arial"/>
              </w:rPr>
              <w:t>reject</w:t>
            </w:r>
          </w:p>
        </w:tc>
      </w:tr>
      <w:tr w:rsidR="00DE1327" w14:paraId="1858F592" w14:textId="77777777">
        <w:tc>
          <w:tcPr>
            <w:tcW w:w="2160" w:type="dxa"/>
          </w:tcPr>
          <w:p w14:paraId="3D8CA553" w14:textId="77777777" w:rsidR="00DE1327" w:rsidRDefault="001D096B">
            <w:pPr>
              <w:pStyle w:val="TAL"/>
              <w:keepNext w:val="0"/>
              <w:keepLines w:val="0"/>
              <w:widowControl w:val="0"/>
              <w:rPr>
                <w:rFonts w:eastAsia="Batang"/>
                <w:bCs/>
              </w:rPr>
            </w:pPr>
            <w:r>
              <w:rPr>
                <w:rFonts w:eastAsia="Batang"/>
                <w:bCs/>
              </w:rPr>
              <w:t>SpCell UL Configured</w:t>
            </w:r>
          </w:p>
        </w:tc>
        <w:tc>
          <w:tcPr>
            <w:tcW w:w="1080" w:type="dxa"/>
          </w:tcPr>
          <w:p w14:paraId="57AF36B8" w14:textId="77777777" w:rsidR="00DE1327" w:rsidRDefault="001D096B">
            <w:pPr>
              <w:pStyle w:val="TAL"/>
              <w:keepNext w:val="0"/>
              <w:keepLines w:val="0"/>
              <w:widowControl w:val="0"/>
              <w:rPr>
                <w:rFonts w:cs="Arial"/>
              </w:rPr>
            </w:pPr>
            <w:r>
              <w:rPr>
                <w:rFonts w:cs="Arial"/>
              </w:rPr>
              <w:t>O</w:t>
            </w:r>
          </w:p>
        </w:tc>
        <w:tc>
          <w:tcPr>
            <w:tcW w:w="1080" w:type="dxa"/>
          </w:tcPr>
          <w:p w14:paraId="77D31B50" w14:textId="77777777" w:rsidR="00DE1327" w:rsidRDefault="00DE1327">
            <w:pPr>
              <w:pStyle w:val="TAL"/>
              <w:keepNext w:val="0"/>
              <w:keepLines w:val="0"/>
              <w:widowControl w:val="0"/>
              <w:rPr>
                <w:rFonts w:cs="Arial"/>
                <w:i/>
              </w:rPr>
            </w:pPr>
          </w:p>
        </w:tc>
        <w:tc>
          <w:tcPr>
            <w:tcW w:w="1512" w:type="dxa"/>
          </w:tcPr>
          <w:p w14:paraId="78CBD088" w14:textId="77777777" w:rsidR="00DE1327" w:rsidRDefault="001D096B">
            <w:pPr>
              <w:pStyle w:val="TAL"/>
              <w:keepNext w:val="0"/>
              <w:keepLines w:val="0"/>
              <w:widowControl w:val="0"/>
              <w:rPr>
                <w:rFonts w:cs="Arial"/>
                <w:szCs w:val="18"/>
                <w:lang w:eastAsia="ja-JP"/>
              </w:rPr>
            </w:pPr>
            <w:r>
              <w:rPr>
                <w:rFonts w:cs="Arial"/>
                <w:szCs w:val="18"/>
                <w:lang w:eastAsia="ja-JP"/>
              </w:rPr>
              <w:t>Cell UL Configured</w:t>
            </w:r>
          </w:p>
          <w:p w14:paraId="3E0BF701" w14:textId="77777777" w:rsidR="00DE1327" w:rsidRDefault="001D096B">
            <w:pPr>
              <w:pStyle w:val="TAL"/>
              <w:keepNext w:val="0"/>
              <w:keepLines w:val="0"/>
              <w:widowControl w:val="0"/>
              <w:rPr>
                <w:rFonts w:cs="Arial"/>
                <w:szCs w:val="18"/>
                <w:lang w:eastAsia="ja-JP"/>
              </w:rPr>
            </w:pPr>
            <w:r>
              <w:rPr>
                <w:rFonts w:cs="Arial"/>
                <w:szCs w:val="18"/>
                <w:lang w:eastAsia="ja-JP"/>
              </w:rPr>
              <w:t>9.3.1.33</w:t>
            </w:r>
          </w:p>
        </w:tc>
        <w:tc>
          <w:tcPr>
            <w:tcW w:w="1728" w:type="dxa"/>
          </w:tcPr>
          <w:p w14:paraId="6C0FB61B" w14:textId="77777777" w:rsidR="00DE1327" w:rsidRDefault="00DE1327">
            <w:pPr>
              <w:pStyle w:val="TAL"/>
              <w:keepNext w:val="0"/>
              <w:keepLines w:val="0"/>
              <w:widowControl w:val="0"/>
              <w:rPr>
                <w:rFonts w:cs="Arial"/>
              </w:rPr>
            </w:pPr>
          </w:p>
        </w:tc>
        <w:tc>
          <w:tcPr>
            <w:tcW w:w="1080" w:type="dxa"/>
          </w:tcPr>
          <w:p w14:paraId="31CA145C" w14:textId="77777777" w:rsidR="00DE1327" w:rsidRDefault="001D096B">
            <w:pPr>
              <w:pStyle w:val="TAC"/>
              <w:keepNext w:val="0"/>
              <w:keepLines w:val="0"/>
              <w:widowControl w:val="0"/>
              <w:rPr>
                <w:rFonts w:cs="Arial"/>
              </w:rPr>
            </w:pPr>
            <w:r>
              <w:rPr>
                <w:rFonts w:cs="Arial"/>
              </w:rPr>
              <w:t>YES</w:t>
            </w:r>
          </w:p>
        </w:tc>
        <w:tc>
          <w:tcPr>
            <w:tcW w:w="1080" w:type="dxa"/>
          </w:tcPr>
          <w:p w14:paraId="307BCC4A" w14:textId="77777777" w:rsidR="00DE1327" w:rsidRDefault="001D096B">
            <w:pPr>
              <w:pStyle w:val="TAC"/>
              <w:keepNext w:val="0"/>
              <w:keepLines w:val="0"/>
              <w:widowControl w:val="0"/>
              <w:rPr>
                <w:rFonts w:cs="Arial"/>
              </w:rPr>
            </w:pPr>
            <w:r>
              <w:rPr>
                <w:rFonts w:cs="Arial"/>
              </w:rPr>
              <w:t>ignore</w:t>
            </w:r>
          </w:p>
        </w:tc>
      </w:tr>
      <w:tr w:rsidR="00DE1327" w14:paraId="4BF77D3E" w14:textId="77777777">
        <w:tc>
          <w:tcPr>
            <w:tcW w:w="2160" w:type="dxa"/>
            <w:tcBorders>
              <w:top w:val="single" w:sz="4" w:space="0" w:color="auto"/>
              <w:left w:val="single" w:sz="4" w:space="0" w:color="auto"/>
              <w:bottom w:val="single" w:sz="4" w:space="0" w:color="auto"/>
              <w:right w:val="single" w:sz="4" w:space="0" w:color="auto"/>
            </w:tcBorders>
          </w:tcPr>
          <w:p w14:paraId="27D1AED8" w14:textId="77777777" w:rsidR="00DE1327" w:rsidRDefault="001D096B">
            <w:pPr>
              <w:pStyle w:val="TAL"/>
              <w:keepNext w:val="0"/>
              <w:keepLines w:val="0"/>
              <w:widowControl w:val="0"/>
              <w:rPr>
                <w:rFonts w:eastAsia="Batang"/>
                <w:bCs/>
              </w:rPr>
            </w:pPr>
            <w:r>
              <w:rPr>
                <w:rFonts w:eastAsia="Batang"/>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322D4EEA" w14:textId="77777777" w:rsidR="00DE1327" w:rsidRDefault="001D096B">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F39349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0A22BB7" w14:textId="77777777" w:rsidR="00DE1327" w:rsidRDefault="001D096B">
            <w:pPr>
              <w:pStyle w:val="TAL"/>
              <w:keepNext w:val="0"/>
              <w:keepLines w:val="0"/>
              <w:widowControl w:val="0"/>
              <w:rPr>
                <w:rFonts w:cs="Arial"/>
              </w:rPr>
            </w:pPr>
            <w:r>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0873D63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ECA695"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7BF9658" w14:textId="77777777" w:rsidR="00DE1327" w:rsidRDefault="001D096B">
            <w:pPr>
              <w:pStyle w:val="TAC"/>
              <w:keepNext w:val="0"/>
              <w:keepLines w:val="0"/>
              <w:widowControl w:val="0"/>
              <w:rPr>
                <w:rFonts w:cs="Arial"/>
              </w:rPr>
            </w:pPr>
            <w:r>
              <w:rPr>
                <w:rFonts w:cs="Arial"/>
              </w:rPr>
              <w:t>ignore</w:t>
            </w:r>
          </w:p>
        </w:tc>
      </w:tr>
      <w:tr w:rsidR="00DE1327" w14:paraId="6C1A4430" w14:textId="77777777">
        <w:tc>
          <w:tcPr>
            <w:tcW w:w="2160" w:type="dxa"/>
            <w:tcBorders>
              <w:top w:val="single" w:sz="4" w:space="0" w:color="auto"/>
              <w:left w:val="single" w:sz="4" w:space="0" w:color="auto"/>
              <w:bottom w:val="single" w:sz="4" w:space="0" w:color="auto"/>
              <w:right w:val="single" w:sz="4" w:space="0" w:color="auto"/>
            </w:tcBorders>
          </w:tcPr>
          <w:p w14:paraId="708C941A" w14:textId="77777777" w:rsidR="00DE1327" w:rsidRDefault="001D096B">
            <w:pPr>
              <w:pStyle w:val="TAL"/>
              <w:keepNext w:val="0"/>
              <w:keepLines w:val="0"/>
              <w:widowControl w:val="0"/>
              <w:rPr>
                <w:rFonts w:eastAsia="Batang"/>
                <w:bCs/>
                <w:lang w:val="fr-FR"/>
              </w:rPr>
            </w:pPr>
            <w:r>
              <w:rPr>
                <w:rFonts w:eastAsia="Batang"/>
                <w:bCs/>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5C1AAED1" w14:textId="77777777" w:rsidR="00DE1327" w:rsidRDefault="001D096B">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6B16E0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FD7D8AA" w14:textId="77777777" w:rsidR="00DE1327" w:rsidRDefault="001D096B">
            <w:pPr>
              <w:pStyle w:val="TAL"/>
              <w:keepNext w:val="0"/>
              <w:keepLines w:val="0"/>
              <w:widowControl w:val="0"/>
              <w:rPr>
                <w:rFonts w:cs="Arial"/>
              </w:rPr>
            </w:pPr>
            <w:r>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769FD9D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74A5AE"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F04F43B" w14:textId="77777777" w:rsidR="00DE1327" w:rsidRDefault="001D096B">
            <w:pPr>
              <w:pStyle w:val="TAC"/>
              <w:keepNext w:val="0"/>
              <w:keepLines w:val="0"/>
              <w:widowControl w:val="0"/>
              <w:rPr>
                <w:rFonts w:cs="Arial"/>
              </w:rPr>
            </w:pPr>
            <w:r>
              <w:rPr>
                <w:rFonts w:cs="Arial"/>
              </w:rPr>
              <w:t>reject</w:t>
            </w:r>
          </w:p>
        </w:tc>
      </w:tr>
      <w:tr w:rsidR="00DE1327" w14:paraId="1291FA98" w14:textId="77777777">
        <w:tc>
          <w:tcPr>
            <w:tcW w:w="2160" w:type="dxa"/>
            <w:tcBorders>
              <w:top w:val="single" w:sz="4" w:space="0" w:color="auto"/>
              <w:left w:val="single" w:sz="4" w:space="0" w:color="auto"/>
              <w:bottom w:val="single" w:sz="4" w:space="0" w:color="auto"/>
              <w:right w:val="single" w:sz="4" w:space="0" w:color="auto"/>
            </w:tcBorders>
          </w:tcPr>
          <w:p w14:paraId="46B6CD96" w14:textId="77777777" w:rsidR="00DE1327" w:rsidRDefault="001D096B">
            <w:pPr>
              <w:pStyle w:val="TAL"/>
              <w:keepNext w:val="0"/>
              <w:keepLines w:val="0"/>
              <w:widowControl w:val="0"/>
              <w:rPr>
                <w:rFonts w:eastAsia="Batang"/>
                <w:bCs/>
              </w:rPr>
            </w:pPr>
            <w:r>
              <w:rPr>
                <w:rFonts w:eastAsia="Batang"/>
                <w:bCs/>
              </w:rPr>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6DF9DFE9" w14:textId="77777777" w:rsidR="00DE1327" w:rsidRDefault="001D096B">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260FE77B" w14:textId="77777777" w:rsidR="00DE1327" w:rsidRDefault="00DE1327">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4B301AA5" w14:textId="77777777" w:rsidR="00DE1327" w:rsidRDefault="001D096B">
            <w:pPr>
              <w:pStyle w:val="TAL"/>
              <w:keepNext w:val="0"/>
              <w:keepLines w:val="0"/>
              <w:widowControl w:val="0"/>
              <w:rPr>
                <w:rFonts w:eastAsia="Batang"/>
                <w:bCs/>
              </w:rPr>
            </w:pPr>
            <w:r>
              <w:rPr>
                <w:rFonts w:eastAsia="Batang"/>
                <w:bCs/>
              </w:rPr>
              <w:t>9.3.1.11</w:t>
            </w:r>
          </w:p>
        </w:tc>
        <w:tc>
          <w:tcPr>
            <w:tcW w:w="1728" w:type="dxa"/>
            <w:tcBorders>
              <w:top w:val="single" w:sz="4" w:space="0" w:color="auto"/>
              <w:left w:val="single" w:sz="4" w:space="0" w:color="auto"/>
              <w:bottom w:val="single" w:sz="4" w:space="0" w:color="auto"/>
              <w:right w:val="single" w:sz="4" w:space="0" w:color="auto"/>
            </w:tcBorders>
          </w:tcPr>
          <w:p w14:paraId="0F7B184A" w14:textId="77777777" w:rsidR="00DE1327" w:rsidRDefault="00DE1327">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005F9B64" w14:textId="77777777" w:rsidR="00DE1327" w:rsidRDefault="001D096B">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6ED8E9E5" w14:textId="77777777" w:rsidR="00DE1327" w:rsidRDefault="001D096B">
            <w:pPr>
              <w:pStyle w:val="TAC"/>
              <w:keepNext w:val="0"/>
              <w:keepLines w:val="0"/>
              <w:widowControl w:val="0"/>
              <w:rPr>
                <w:rFonts w:eastAsia="Batang"/>
                <w:bCs/>
              </w:rPr>
            </w:pPr>
            <w:r>
              <w:rPr>
                <w:rFonts w:eastAsia="Batang"/>
                <w:bCs/>
              </w:rPr>
              <w:t>ignore</w:t>
            </w:r>
          </w:p>
        </w:tc>
      </w:tr>
      <w:tr w:rsidR="00DE1327" w14:paraId="12FC94C9" w14:textId="77777777">
        <w:tc>
          <w:tcPr>
            <w:tcW w:w="2160" w:type="dxa"/>
            <w:tcBorders>
              <w:top w:val="single" w:sz="4" w:space="0" w:color="auto"/>
              <w:left w:val="single" w:sz="4" w:space="0" w:color="auto"/>
              <w:bottom w:val="single" w:sz="4" w:space="0" w:color="auto"/>
              <w:right w:val="single" w:sz="4" w:space="0" w:color="auto"/>
            </w:tcBorders>
          </w:tcPr>
          <w:p w14:paraId="05475996" w14:textId="77777777" w:rsidR="00DE1327" w:rsidRDefault="001D096B">
            <w:pPr>
              <w:pStyle w:val="TAL"/>
              <w:keepNext w:val="0"/>
              <w:keepLines w:val="0"/>
              <w:widowControl w:val="0"/>
              <w:rPr>
                <w:rFonts w:eastAsia="Batang"/>
                <w:bCs/>
              </w:rPr>
            </w:pPr>
            <w:r>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1D448418" w14:textId="77777777" w:rsidR="00DE1327" w:rsidRDefault="001D096B">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688C53D3" w14:textId="77777777" w:rsidR="00DE1327" w:rsidRDefault="00DE1327">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6A78ADF3" w14:textId="77777777" w:rsidR="00DE1327" w:rsidRDefault="001D096B">
            <w:pPr>
              <w:pStyle w:val="TAL"/>
              <w:keepNext w:val="0"/>
              <w:keepLines w:val="0"/>
              <w:widowControl w:val="0"/>
              <w:rPr>
                <w:rFonts w:eastAsia="Batang"/>
                <w:bCs/>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32B63D7D" w14:textId="77777777" w:rsidR="00DE1327" w:rsidRDefault="001D096B">
            <w:pPr>
              <w:pStyle w:val="TAL"/>
              <w:keepNext w:val="0"/>
              <w:keepLines w:val="0"/>
              <w:widowControl w:val="0"/>
              <w:rPr>
                <w:rFonts w:eastAsia="Batang"/>
                <w:bCs/>
              </w:rPr>
            </w:pPr>
            <w:r>
              <w:rPr>
                <w:rFonts w:eastAsia="Batang"/>
                <w:bCs/>
              </w:rPr>
              <w:t xml:space="preserve">Includes the </w:t>
            </w:r>
            <w:r>
              <w:rPr>
                <w:rFonts w:eastAsia="Batang"/>
                <w:bCs/>
                <w:i/>
              </w:rPr>
              <w:t>MeNB Resource Coordination Information</w:t>
            </w:r>
            <w:r>
              <w:rPr>
                <w:rFonts w:eastAsia="Batang"/>
                <w:bCs/>
              </w:rPr>
              <w:t xml:space="preserve"> IE as defined in subclause 9.2.116 of TS 36.423 [9]</w:t>
            </w:r>
            <w:r>
              <w:t xml:space="preserve"> for EN-DC case or </w:t>
            </w:r>
            <w:r>
              <w:rPr>
                <w:rFonts w:eastAsia="Batang"/>
                <w:bCs/>
                <w:i/>
              </w:rPr>
              <w:t>MR-DC Resource Coordination Information</w:t>
            </w:r>
            <w:r>
              <w:t xml:space="preserve"> IE as defined in TS 38.423 [28] for NGEN-DC and NE-DC cases</w:t>
            </w:r>
            <w:r>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1461A1B4" w14:textId="77777777" w:rsidR="00DE1327" w:rsidRDefault="001D096B">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00854033" w14:textId="77777777" w:rsidR="00DE1327" w:rsidRDefault="001D096B">
            <w:pPr>
              <w:pStyle w:val="TAC"/>
              <w:keepNext w:val="0"/>
              <w:keepLines w:val="0"/>
              <w:widowControl w:val="0"/>
              <w:rPr>
                <w:rFonts w:eastAsia="Batang"/>
                <w:bCs/>
              </w:rPr>
            </w:pPr>
            <w:r>
              <w:rPr>
                <w:rFonts w:eastAsia="Batang"/>
                <w:bCs/>
              </w:rPr>
              <w:t>ignore</w:t>
            </w:r>
          </w:p>
        </w:tc>
      </w:tr>
      <w:tr w:rsidR="00DE1327" w14:paraId="5009F4E9" w14:textId="77777777">
        <w:tc>
          <w:tcPr>
            <w:tcW w:w="2160" w:type="dxa"/>
            <w:tcBorders>
              <w:top w:val="single" w:sz="4" w:space="0" w:color="auto"/>
              <w:left w:val="single" w:sz="4" w:space="0" w:color="auto"/>
              <w:bottom w:val="single" w:sz="4" w:space="0" w:color="auto"/>
              <w:right w:val="single" w:sz="4" w:space="0" w:color="auto"/>
            </w:tcBorders>
          </w:tcPr>
          <w:p w14:paraId="7EE49598" w14:textId="77777777" w:rsidR="00DE1327" w:rsidRDefault="001D096B">
            <w:pPr>
              <w:pStyle w:val="TAL"/>
              <w:keepNext w:val="0"/>
              <w:keepLines w:val="0"/>
              <w:widowControl w:val="0"/>
              <w:rPr>
                <w:rFonts w:eastAsia="Batang"/>
                <w:bCs/>
              </w:rPr>
            </w:pPr>
            <w:r>
              <w:rPr>
                <w:rFonts w:eastAsia="宋体"/>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224BE4DD" w14:textId="77777777" w:rsidR="00DE1327" w:rsidRDefault="001D096B">
            <w:pPr>
              <w:pStyle w:val="TAL"/>
              <w:keepNext w:val="0"/>
              <w:keepLines w:val="0"/>
              <w:widowControl w:val="0"/>
              <w:rPr>
                <w:rFonts w:eastAsia="Batang"/>
                <w:bCs/>
              </w:rPr>
            </w:pPr>
            <w:r>
              <w:rPr>
                <w:rFonts w:eastAsia="宋体"/>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97BF16" w14:textId="77777777" w:rsidR="00DE1327" w:rsidRDefault="00DE1327">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5C8A8FCC" w14:textId="77777777" w:rsidR="00DE1327" w:rsidRDefault="001D096B">
            <w:pPr>
              <w:pStyle w:val="TAL"/>
              <w:keepNext w:val="0"/>
              <w:keepLines w:val="0"/>
              <w:widowControl w:val="0"/>
              <w:rPr>
                <w:rFonts w:eastAsia="Batang"/>
                <w:bCs/>
              </w:rPr>
            </w:pPr>
            <w:r>
              <w:rPr>
                <w:rFonts w:eastAsia="Batang"/>
                <w:bCs/>
              </w:rPr>
              <w:t>9.3.1</w:t>
            </w:r>
            <w:r>
              <w:rPr>
                <w:rFonts w:eastAsia="宋体"/>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4ABB7906" w14:textId="77777777" w:rsidR="00DE1327" w:rsidRDefault="00DE1327">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151EB4F2" w14:textId="77777777" w:rsidR="00DE1327" w:rsidRDefault="001D096B">
            <w:pPr>
              <w:pStyle w:val="TAC"/>
              <w:keepNext w:val="0"/>
              <w:keepLines w:val="0"/>
              <w:widowControl w:val="0"/>
              <w:rPr>
                <w:rFonts w:eastAsia="Batang"/>
                <w:bCs/>
              </w:rPr>
            </w:pPr>
            <w:r>
              <w:t>YES</w:t>
            </w:r>
          </w:p>
        </w:tc>
        <w:tc>
          <w:tcPr>
            <w:tcW w:w="1080" w:type="dxa"/>
            <w:tcBorders>
              <w:top w:val="single" w:sz="4" w:space="0" w:color="auto"/>
              <w:left w:val="single" w:sz="4" w:space="0" w:color="auto"/>
              <w:bottom w:val="single" w:sz="4" w:space="0" w:color="auto"/>
              <w:right w:val="single" w:sz="4" w:space="0" w:color="auto"/>
            </w:tcBorders>
          </w:tcPr>
          <w:p w14:paraId="5610729E" w14:textId="77777777" w:rsidR="00DE1327" w:rsidRDefault="001D096B">
            <w:pPr>
              <w:pStyle w:val="TAC"/>
              <w:keepNext w:val="0"/>
              <w:keepLines w:val="0"/>
              <w:widowControl w:val="0"/>
              <w:rPr>
                <w:rFonts w:eastAsia="Batang"/>
                <w:bCs/>
              </w:rPr>
            </w:pPr>
            <w:r>
              <w:rPr>
                <w:rFonts w:eastAsia="宋体"/>
                <w:lang w:eastAsia="zh-CN"/>
              </w:rPr>
              <w:t>ignore</w:t>
            </w:r>
          </w:p>
        </w:tc>
      </w:tr>
      <w:tr w:rsidR="00DE1327" w14:paraId="12D3EFE2" w14:textId="77777777">
        <w:tc>
          <w:tcPr>
            <w:tcW w:w="2160" w:type="dxa"/>
            <w:tcBorders>
              <w:top w:val="single" w:sz="4" w:space="0" w:color="auto"/>
              <w:left w:val="single" w:sz="4" w:space="0" w:color="auto"/>
              <w:bottom w:val="single" w:sz="4" w:space="0" w:color="auto"/>
              <w:right w:val="single" w:sz="4" w:space="0" w:color="auto"/>
            </w:tcBorders>
          </w:tcPr>
          <w:p w14:paraId="29055C7F" w14:textId="77777777" w:rsidR="00DE1327" w:rsidRDefault="001D096B">
            <w:pPr>
              <w:pStyle w:val="TAL"/>
              <w:keepNext w:val="0"/>
              <w:keepLines w:val="0"/>
              <w:widowControl w:val="0"/>
              <w:rPr>
                <w:rFonts w:eastAsia="Batang"/>
                <w:bCs/>
              </w:rPr>
            </w:pPr>
            <w:r>
              <w:rPr>
                <w:rFonts w:eastAsia="Batang"/>
                <w:bCs/>
              </w:rPr>
              <w:t>RRC-Container</w:t>
            </w:r>
          </w:p>
        </w:tc>
        <w:tc>
          <w:tcPr>
            <w:tcW w:w="1080" w:type="dxa"/>
            <w:tcBorders>
              <w:top w:val="single" w:sz="4" w:space="0" w:color="auto"/>
              <w:left w:val="single" w:sz="4" w:space="0" w:color="auto"/>
              <w:bottom w:val="single" w:sz="4" w:space="0" w:color="auto"/>
              <w:right w:val="single" w:sz="4" w:space="0" w:color="auto"/>
            </w:tcBorders>
          </w:tcPr>
          <w:p w14:paraId="4DBA4369" w14:textId="77777777" w:rsidR="00DE1327" w:rsidRDefault="001D096B">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7DB8F3B9" w14:textId="77777777" w:rsidR="00DE1327" w:rsidRDefault="00DE1327">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3B6B0594" w14:textId="77777777" w:rsidR="00DE1327" w:rsidRDefault="001D096B">
            <w:pPr>
              <w:pStyle w:val="TAL"/>
              <w:keepNext w:val="0"/>
              <w:keepLines w:val="0"/>
              <w:widowControl w:val="0"/>
              <w:rPr>
                <w:rFonts w:eastAsia="Batang"/>
                <w:bCs/>
              </w:rPr>
            </w:pPr>
            <w:r>
              <w:rPr>
                <w:rFonts w:eastAsia="Batang"/>
                <w:bCs/>
              </w:rPr>
              <w:t>9.3.1.6</w:t>
            </w:r>
          </w:p>
        </w:tc>
        <w:tc>
          <w:tcPr>
            <w:tcW w:w="1728" w:type="dxa"/>
            <w:tcBorders>
              <w:top w:val="single" w:sz="4" w:space="0" w:color="auto"/>
              <w:left w:val="single" w:sz="4" w:space="0" w:color="auto"/>
              <w:bottom w:val="single" w:sz="4" w:space="0" w:color="auto"/>
              <w:right w:val="single" w:sz="4" w:space="0" w:color="auto"/>
            </w:tcBorders>
          </w:tcPr>
          <w:p w14:paraId="13C1E4E5" w14:textId="77777777" w:rsidR="00DE1327" w:rsidRDefault="001D096B">
            <w:pPr>
              <w:pStyle w:val="TAL"/>
              <w:keepNext w:val="0"/>
              <w:keepLines w:val="0"/>
              <w:widowControl w:val="0"/>
              <w:rPr>
                <w:rFonts w:eastAsia="Batang"/>
                <w:bCs/>
              </w:rPr>
            </w:pPr>
            <w:r>
              <w:rPr>
                <w:rFonts w:eastAsia="Batang"/>
                <w:bCs/>
              </w:rPr>
              <w:t xml:space="preserve">Includes the </w:t>
            </w:r>
            <w:r>
              <w:rPr>
                <w:i/>
                <w:iCs/>
              </w:rPr>
              <w:t>DL-DCCH-Message</w:t>
            </w:r>
            <w:r>
              <w:t xml:space="preserve"> message </w:t>
            </w:r>
            <w:r>
              <w:rPr>
                <w:rFonts w:eastAsia="Batang"/>
                <w:bCs/>
              </w:rPr>
              <w:t>as defined in subclause 6.2 of TS 38.331 [8]</w:t>
            </w:r>
            <w:r>
              <w:rPr>
                <w:rFonts w:eastAsia="宋体"/>
                <w:bCs/>
                <w:lang w:eastAsia="zh-CN"/>
              </w:rPr>
              <w:t>, encapsulated in a PDCP PDU</w:t>
            </w:r>
            <w:r>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1076EEC6" w14:textId="77777777" w:rsidR="00DE1327" w:rsidRDefault="001D096B">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3DB2E3A4" w14:textId="77777777" w:rsidR="00DE1327" w:rsidRDefault="001D096B">
            <w:pPr>
              <w:pStyle w:val="TAC"/>
              <w:keepNext w:val="0"/>
              <w:keepLines w:val="0"/>
              <w:widowControl w:val="0"/>
              <w:rPr>
                <w:rFonts w:eastAsia="Batang"/>
                <w:bCs/>
              </w:rPr>
            </w:pPr>
            <w:r>
              <w:rPr>
                <w:rFonts w:eastAsia="Batang"/>
                <w:bCs/>
              </w:rPr>
              <w:t>reject</w:t>
            </w:r>
          </w:p>
        </w:tc>
      </w:tr>
      <w:tr w:rsidR="00DE1327" w14:paraId="07666E82" w14:textId="77777777">
        <w:tc>
          <w:tcPr>
            <w:tcW w:w="2160" w:type="dxa"/>
            <w:tcBorders>
              <w:top w:val="single" w:sz="4" w:space="0" w:color="auto"/>
              <w:left w:val="single" w:sz="4" w:space="0" w:color="auto"/>
              <w:bottom w:val="single" w:sz="4" w:space="0" w:color="auto"/>
              <w:right w:val="single" w:sz="4" w:space="0" w:color="auto"/>
            </w:tcBorders>
          </w:tcPr>
          <w:p w14:paraId="67A67AC1" w14:textId="77777777" w:rsidR="00DE1327" w:rsidRDefault="001D096B">
            <w:pPr>
              <w:pStyle w:val="TAL"/>
              <w:keepNext w:val="0"/>
              <w:keepLines w:val="0"/>
              <w:widowControl w:val="0"/>
              <w:rPr>
                <w:rFonts w:eastAsia="Batang"/>
                <w:b/>
                <w:bCs/>
              </w:rPr>
            </w:pPr>
            <w:r>
              <w:rPr>
                <w:rFonts w:eastAsia="Batang"/>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78C02D27"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9138B6" w14:textId="77777777" w:rsidR="00DE1327" w:rsidRDefault="001D096B">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1398E97"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81FDCB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9626818"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F400E03" w14:textId="77777777" w:rsidR="00DE1327" w:rsidRDefault="001D096B">
            <w:pPr>
              <w:pStyle w:val="TAC"/>
              <w:keepNext w:val="0"/>
              <w:keepLines w:val="0"/>
              <w:widowControl w:val="0"/>
              <w:rPr>
                <w:rFonts w:cs="Arial"/>
              </w:rPr>
            </w:pPr>
            <w:r>
              <w:rPr>
                <w:rFonts w:cs="Arial"/>
              </w:rPr>
              <w:t>ignore</w:t>
            </w:r>
          </w:p>
        </w:tc>
      </w:tr>
      <w:tr w:rsidR="00DE1327" w14:paraId="5A0AD824" w14:textId="77777777">
        <w:tc>
          <w:tcPr>
            <w:tcW w:w="2160" w:type="dxa"/>
            <w:tcBorders>
              <w:top w:val="single" w:sz="4" w:space="0" w:color="auto"/>
              <w:left w:val="single" w:sz="4" w:space="0" w:color="auto"/>
              <w:bottom w:val="single" w:sz="4" w:space="0" w:color="auto"/>
              <w:right w:val="single" w:sz="4" w:space="0" w:color="auto"/>
            </w:tcBorders>
          </w:tcPr>
          <w:p w14:paraId="7FAA3230" w14:textId="77777777" w:rsidR="00DE1327" w:rsidRDefault="001D096B">
            <w:pPr>
              <w:pStyle w:val="TAL"/>
              <w:keepNext w:val="0"/>
              <w:keepLines w:val="0"/>
              <w:widowControl w:val="0"/>
              <w:ind w:leftChars="50" w:left="100"/>
              <w:rPr>
                <w:rFonts w:eastAsia="Batang"/>
                <w:b/>
                <w:bCs/>
              </w:rPr>
            </w:pPr>
            <w:r>
              <w:rPr>
                <w:rFonts w:eastAsia="Batang"/>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3F5447C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F52B6AC" w14:textId="77777777" w:rsidR="00DE1327" w:rsidRDefault="001D096B">
            <w:pPr>
              <w:pStyle w:val="TAL"/>
              <w:keepNext w:val="0"/>
              <w:keepLines w:val="0"/>
              <w:widowControl w:val="0"/>
              <w:rPr>
                <w:rFonts w:cs="Arial"/>
                <w:i/>
              </w:rPr>
            </w:pPr>
            <w:r>
              <w:rPr>
                <w:rFonts w:cs="Arial"/>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4336B75B"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524F3D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ABCB37" w14:textId="77777777" w:rsidR="00DE1327" w:rsidRDefault="001D096B">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A9FA85C" w14:textId="77777777" w:rsidR="00DE1327" w:rsidRDefault="001D096B">
            <w:pPr>
              <w:pStyle w:val="TAC"/>
              <w:keepNext w:val="0"/>
              <w:keepLines w:val="0"/>
              <w:widowControl w:val="0"/>
              <w:rPr>
                <w:rFonts w:cs="Arial"/>
              </w:rPr>
            </w:pPr>
            <w:r>
              <w:rPr>
                <w:rFonts w:cs="Arial"/>
              </w:rPr>
              <w:t>ignore</w:t>
            </w:r>
          </w:p>
        </w:tc>
      </w:tr>
      <w:tr w:rsidR="00DE1327" w14:paraId="5ED5921E" w14:textId="77777777">
        <w:tc>
          <w:tcPr>
            <w:tcW w:w="2160" w:type="dxa"/>
            <w:tcBorders>
              <w:top w:val="single" w:sz="4" w:space="0" w:color="auto"/>
              <w:left w:val="single" w:sz="4" w:space="0" w:color="auto"/>
              <w:bottom w:val="single" w:sz="4" w:space="0" w:color="auto"/>
              <w:right w:val="single" w:sz="4" w:space="0" w:color="auto"/>
            </w:tcBorders>
          </w:tcPr>
          <w:p w14:paraId="6D12CDB1" w14:textId="77777777" w:rsidR="00DE1327" w:rsidRDefault="001D096B">
            <w:pPr>
              <w:pStyle w:val="TAL"/>
              <w:keepNext w:val="0"/>
              <w:keepLines w:val="0"/>
              <w:widowControl w:val="0"/>
              <w:ind w:leftChars="100" w:left="200"/>
              <w:rPr>
                <w:rFonts w:eastAsia="Batang"/>
              </w:rPr>
            </w:pPr>
            <w:r>
              <w:rPr>
                <w:rFonts w:eastAsia="Batang"/>
              </w:rPr>
              <w:t>&gt;&gt;SCell ID</w:t>
            </w:r>
          </w:p>
        </w:tc>
        <w:tc>
          <w:tcPr>
            <w:tcW w:w="1080" w:type="dxa"/>
            <w:tcBorders>
              <w:top w:val="single" w:sz="4" w:space="0" w:color="auto"/>
              <w:left w:val="single" w:sz="4" w:space="0" w:color="auto"/>
              <w:bottom w:val="single" w:sz="4" w:space="0" w:color="auto"/>
              <w:right w:val="single" w:sz="4" w:space="0" w:color="auto"/>
            </w:tcBorders>
          </w:tcPr>
          <w:p w14:paraId="0569FFBB"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E84694C"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8C86392" w14:textId="77777777" w:rsidR="00DE1327" w:rsidRDefault="001D096B">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4AA0C582" w14:textId="77777777" w:rsidR="00DE1327" w:rsidRDefault="001D096B">
            <w:pPr>
              <w:pStyle w:val="TAL"/>
              <w:keepNext w:val="0"/>
              <w:keepLines w:val="0"/>
              <w:widowControl w:val="0"/>
              <w:rPr>
                <w:rFonts w:cs="Arial"/>
              </w:rPr>
            </w:pPr>
            <w:r>
              <w:rPr>
                <w:rFonts w:cs="Arial"/>
              </w:rPr>
              <w:t>SCell Identifier in gNB</w:t>
            </w:r>
          </w:p>
        </w:tc>
        <w:tc>
          <w:tcPr>
            <w:tcW w:w="1080" w:type="dxa"/>
            <w:tcBorders>
              <w:top w:val="single" w:sz="4" w:space="0" w:color="auto"/>
              <w:left w:val="single" w:sz="4" w:space="0" w:color="auto"/>
              <w:bottom w:val="single" w:sz="4" w:space="0" w:color="auto"/>
              <w:right w:val="single" w:sz="4" w:space="0" w:color="auto"/>
            </w:tcBorders>
          </w:tcPr>
          <w:p w14:paraId="14C5F488"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942B2E4" w14:textId="77777777" w:rsidR="00DE1327" w:rsidRDefault="00DE1327">
            <w:pPr>
              <w:pStyle w:val="TAC"/>
              <w:keepNext w:val="0"/>
              <w:keepLines w:val="0"/>
              <w:widowControl w:val="0"/>
              <w:rPr>
                <w:rFonts w:cs="Arial"/>
              </w:rPr>
            </w:pPr>
          </w:p>
        </w:tc>
      </w:tr>
      <w:tr w:rsidR="00DE1327" w14:paraId="09FEE500" w14:textId="77777777">
        <w:tc>
          <w:tcPr>
            <w:tcW w:w="2160" w:type="dxa"/>
            <w:tcBorders>
              <w:top w:val="single" w:sz="4" w:space="0" w:color="auto"/>
              <w:left w:val="single" w:sz="4" w:space="0" w:color="auto"/>
              <w:bottom w:val="single" w:sz="4" w:space="0" w:color="auto"/>
              <w:right w:val="single" w:sz="4" w:space="0" w:color="auto"/>
            </w:tcBorders>
          </w:tcPr>
          <w:p w14:paraId="42537911" w14:textId="77777777" w:rsidR="00DE1327" w:rsidRDefault="001D096B">
            <w:pPr>
              <w:pStyle w:val="TAL"/>
              <w:keepNext w:val="0"/>
              <w:keepLines w:val="0"/>
              <w:widowControl w:val="0"/>
              <w:ind w:leftChars="100" w:left="200"/>
              <w:rPr>
                <w:rFonts w:eastAsia="Batang"/>
              </w:rPr>
            </w:pPr>
            <w:r>
              <w:rPr>
                <w:rFonts w:eastAsia="Batang"/>
              </w:rPr>
              <w:t>&gt;&gt;SCellIndex</w:t>
            </w:r>
          </w:p>
        </w:tc>
        <w:tc>
          <w:tcPr>
            <w:tcW w:w="1080" w:type="dxa"/>
            <w:tcBorders>
              <w:top w:val="single" w:sz="4" w:space="0" w:color="auto"/>
              <w:left w:val="single" w:sz="4" w:space="0" w:color="auto"/>
              <w:bottom w:val="single" w:sz="4" w:space="0" w:color="auto"/>
              <w:right w:val="single" w:sz="4" w:space="0" w:color="auto"/>
            </w:tcBorders>
          </w:tcPr>
          <w:p w14:paraId="175857CC"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32CDFB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B8E2DB7" w14:textId="77777777" w:rsidR="00DE1327" w:rsidRDefault="001D096B">
            <w:pPr>
              <w:pStyle w:val="TAL"/>
              <w:keepNext w:val="0"/>
              <w:keepLines w:val="0"/>
              <w:widowControl w:val="0"/>
              <w:rPr>
                <w:rFonts w:cs="Arial"/>
                <w:szCs w:val="18"/>
                <w:lang w:eastAsia="ja-JP"/>
              </w:rPr>
            </w:pPr>
            <w:r>
              <w:rPr>
                <w:rFonts w:cs="Arial"/>
              </w:rPr>
              <w:t>INTEGER (1..31, ...)</w:t>
            </w:r>
          </w:p>
        </w:tc>
        <w:tc>
          <w:tcPr>
            <w:tcW w:w="1728" w:type="dxa"/>
            <w:tcBorders>
              <w:top w:val="single" w:sz="4" w:space="0" w:color="auto"/>
              <w:left w:val="single" w:sz="4" w:space="0" w:color="auto"/>
              <w:bottom w:val="single" w:sz="4" w:space="0" w:color="auto"/>
              <w:right w:val="single" w:sz="4" w:space="0" w:color="auto"/>
            </w:tcBorders>
          </w:tcPr>
          <w:p w14:paraId="787CA9F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910C18"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489EABC" w14:textId="77777777" w:rsidR="00DE1327" w:rsidRDefault="00DE1327">
            <w:pPr>
              <w:pStyle w:val="TAC"/>
              <w:keepNext w:val="0"/>
              <w:keepLines w:val="0"/>
              <w:widowControl w:val="0"/>
              <w:rPr>
                <w:rFonts w:cs="Arial"/>
              </w:rPr>
            </w:pPr>
          </w:p>
        </w:tc>
      </w:tr>
      <w:tr w:rsidR="00DE1327" w14:paraId="09905AAC" w14:textId="77777777">
        <w:tc>
          <w:tcPr>
            <w:tcW w:w="2160" w:type="dxa"/>
            <w:tcBorders>
              <w:top w:val="single" w:sz="4" w:space="0" w:color="auto"/>
              <w:left w:val="single" w:sz="4" w:space="0" w:color="auto"/>
              <w:bottom w:val="single" w:sz="4" w:space="0" w:color="auto"/>
              <w:right w:val="single" w:sz="4" w:space="0" w:color="auto"/>
            </w:tcBorders>
          </w:tcPr>
          <w:p w14:paraId="12A3D50B" w14:textId="77777777" w:rsidR="00DE1327" w:rsidRDefault="001D096B">
            <w:pPr>
              <w:pStyle w:val="TAL"/>
              <w:keepNext w:val="0"/>
              <w:keepLines w:val="0"/>
              <w:widowControl w:val="0"/>
              <w:ind w:leftChars="100" w:left="200"/>
              <w:rPr>
                <w:rFonts w:eastAsia="Batang"/>
              </w:rPr>
            </w:pPr>
            <w:r>
              <w:rPr>
                <w:rFonts w:eastAsia="Batang"/>
              </w:rPr>
              <w:t>&gt;&gt;SCell UL Configured</w:t>
            </w:r>
          </w:p>
        </w:tc>
        <w:tc>
          <w:tcPr>
            <w:tcW w:w="1080" w:type="dxa"/>
            <w:tcBorders>
              <w:top w:val="single" w:sz="4" w:space="0" w:color="auto"/>
              <w:left w:val="single" w:sz="4" w:space="0" w:color="auto"/>
              <w:bottom w:val="single" w:sz="4" w:space="0" w:color="auto"/>
              <w:right w:val="single" w:sz="4" w:space="0" w:color="auto"/>
            </w:tcBorders>
          </w:tcPr>
          <w:p w14:paraId="3230C8A2" w14:textId="77777777" w:rsidR="00DE1327" w:rsidRDefault="001D096B">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48DCD3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F057837" w14:textId="77777777" w:rsidR="00DE1327" w:rsidRDefault="001D096B">
            <w:pPr>
              <w:pStyle w:val="TAL"/>
              <w:keepNext w:val="0"/>
              <w:keepLines w:val="0"/>
              <w:widowControl w:val="0"/>
              <w:rPr>
                <w:rFonts w:cs="Arial"/>
              </w:rPr>
            </w:pPr>
            <w:r>
              <w:rPr>
                <w:rFonts w:cs="Arial"/>
              </w:rPr>
              <w:t>Cell UL Configured</w:t>
            </w:r>
          </w:p>
          <w:p w14:paraId="2FE19E4A" w14:textId="77777777" w:rsidR="00DE1327" w:rsidRDefault="001D096B">
            <w:pPr>
              <w:pStyle w:val="TAL"/>
              <w:keepNext w:val="0"/>
              <w:keepLines w:val="0"/>
              <w:widowControl w:val="0"/>
              <w:rPr>
                <w:rFonts w:cs="Arial"/>
              </w:rPr>
            </w:pPr>
            <w:r>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7D823B3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826D858"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5466B54" w14:textId="77777777" w:rsidR="00DE1327" w:rsidRDefault="00DE1327">
            <w:pPr>
              <w:pStyle w:val="TAC"/>
              <w:keepNext w:val="0"/>
              <w:keepLines w:val="0"/>
              <w:widowControl w:val="0"/>
              <w:rPr>
                <w:rFonts w:cs="Arial"/>
              </w:rPr>
            </w:pPr>
          </w:p>
        </w:tc>
      </w:tr>
      <w:tr w:rsidR="00DE1327" w14:paraId="2215265B" w14:textId="77777777">
        <w:tc>
          <w:tcPr>
            <w:tcW w:w="2160" w:type="dxa"/>
            <w:tcBorders>
              <w:top w:val="single" w:sz="4" w:space="0" w:color="auto"/>
              <w:left w:val="single" w:sz="4" w:space="0" w:color="auto"/>
              <w:bottom w:val="single" w:sz="4" w:space="0" w:color="auto"/>
              <w:right w:val="single" w:sz="4" w:space="0" w:color="auto"/>
            </w:tcBorders>
          </w:tcPr>
          <w:p w14:paraId="01F33435" w14:textId="77777777" w:rsidR="00DE1327" w:rsidRDefault="001D096B">
            <w:pPr>
              <w:pStyle w:val="TAL"/>
              <w:keepNext w:val="0"/>
              <w:keepLines w:val="0"/>
              <w:widowControl w:val="0"/>
              <w:ind w:leftChars="100" w:left="200"/>
              <w:rPr>
                <w:rFonts w:eastAsia="Batang"/>
              </w:rPr>
            </w:pPr>
            <w:r>
              <w:t>&gt;&gt;servingCellMO</w:t>
            </w:r>
          </w:p>
        </w:tc>
        <w:tc>
          <w:tcPr>
            <w:tcW w:w="1080" w:type="dxa"/>
            <w:tcBorders>
              <w:top w:val="single" w:sz="4" w:space="0" w:color="auto"/>
              <w:left w:val="single" w:sz="4" w:space="0" w:color="auto"/>
              <w:bottom w:val="single" w:sz="4" w:space="0" w:color="auto"/>
              <w:right w:val="single" w:sz="4" w:space="0" w:color="auto"/>
            </w:tcBorders>
          </w:tcPr>
          <w:p w14:paraId="6A267FD0" w14:textId="77777777" w:rsidR="00DE1327" w:rsidRDefault="001D096B">
            <w:pPr>
              <w:pStyle w:val="TAL"/>
              <w:keepNext w:val="0"/>
              <w:keepLines w:val="0"/>
              <w:widowControl w:val="0"/>
              <w:rPr>
                <w:rFonts w:cs="Arial"/>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2022EF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8D1D4B7" w14:textId="77777777" w:rsidR="00DE1327" w:rsidRDefault="001D096B">
            <w:pPr>
              <w:pStyle w:val="TAL"/>
              <w:keepNext w:val="0"/>
              <w:keepLines w:val="0"/>
              <w:widowControl w:val="0"/>
              <w:rPr>
                <w:rFonts w:cs="Arial"/>
              </w:rPr>
            </w:pPr>
            <w:r>
              <w:rPr>
                <w:rFonts w:cs="Arial"/>
                <w:szCs w:val="18"/>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74DA2F6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5A0BE3"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2686F296" w14:textId="77777777" w:rsidR="00DE1327" w:rsidRDefault="001D096B">
            <w:pPr>
              <w:pStyle w:val="TAC"/>
              <w:keepNext w:val="0"/>
              <w:keepLines w:val="0"/>
              <w:widowControl w:val="0"/>
              <w:rPr>
                <w:rFonts w:cs="Arial"/>
              </w:rPr>
            </w:pPr>
            <w:r>
              <w:t>ignore</w:t>
            </w:r>
          </w:p>
        </w:tc>
      </w:tr>
      <w:tr w:rsidR="00DE1327" w14:paraId="4C6F5072" w14:textId="77777777">
        <w:tc>
          <w:tcPr>
            <w:tcW w:w="2160" w:type="dxa"/>
            <w:tcBorders>
              <w:top w:val="single" w:sz="4" w:space="0" w:color="auto"/>
              <w:left w:val="single" w:sz="4" w:space="0" w:color="auto"/>
              <w:bottom w:val="single" w:sz="4" w:space="0" w:color="auto"/>
              <w:right w:val="single" w:sz="4" w:space="0" w:color="auto"/>
            </w:tcBorders>
          </w:tcPr>
          <w:p w14:paraId="206D3DF0" w14:textId="77777777" w:rsidR="00DE1327" w:rsidRDefault="001D096B">
            <w:pPr>
              <w:pStyle w:val="TAL"/>
              <w:keepNext w:val="0"/>
              <w:keepLines w:val="0"/>
              <w:widowControl w:val="0"/>
              <w:rPr>
                <w:rFonts w:eastAsia="Batang"/>
                <w:b/>
                <w:bCs/>
              </w:rPr>
            </w:pPr>
            <w:r>
              <w:rPr>
                <w:rFonts w:eastAsia="Batang"/>
                <w:b/>
                <w:bCs/>
              </w:rPr>
              <w:t>SCell To Be Removed List</w:t>
            </w:r>
          </w:p>
        </w:tc>
        <w:tc>
          <w:tcPr>
            <w:tcW w:w="1080" w:type="dxa"/>
            <w:tcBorders>
              <w:top w:val="single" w:sz="4" w:space="0" w:color="auto"/>
              <w:left w:val="single" w:sz="4" w:space="0" w:color="auto"/>
              <w:bottom w:val="single" w:sz="4" w:space="0" w:color="auto"/>
              <w:right w:val="single" w:sz="4" w:space="0" w:color="auto"/>
            </w:tcBorders>
          </w:tcPr>
          <w:p w14:paraId="19EDE19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5F49A60" w14:textId="77777777" w:rsidR="00DE1327" w:rsidRDefault="001D096B">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3D32F04"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7BF73A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6C3FD20"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7D25E10" w14:textId="77777777" w:rsidR="00DE1327" w:rsidRDefault="001D096B">
            <w:pPr>
              <w:pStyle w:val="TAC"/>
              <w:keepNext w:val="0"/>
              <w:keepLines w:val="0"/>
              <w:widowControl w:val="0"/>
              <w:rPr>
                <w:rFonts w:cs="Arial"/>
              </w:rPr>
            </w:pPr>
            <w:r>
              <w:rPr>
                <w:rFonts w:cs="Arial"/>
              </w:rPr>
              <w:t>ignore</w:t>
            </w:r>
          </w:p>
        </w:tc>
      </w:tr>
      <w:tr w:rsidR="00DE1327" w14:paraId="1F3B91BE" w14:textId="77777777">
        <w:tc>
          <w:tcPr>
            <w:tcW w:w="2160" w:type="dxa"/>
            <w:tcBorders>
              <w:top w:val="single" w:sz="4" w:space="0" w:color="auto"/>
              <w:left w:val="single" w:sz="4" w:space="0" w:color="auto"/>
              <w:bottom w:val="single" w:sz="4" w:space="0" w:color="auto"/>
              <w:right w:val="single" w:sz="4" w:space="0" w:color="auto"/>
            </w:tcBorders>
          </w:tcPr>
          <w:p w14:paraId="656E0DF0" w14:textId="77777777" w:rsidR="00DE1327" w:rsidRDefault="001D096B">
            <w:pPr>
              <w:pStyle w:val="TAL"/>
              <w:keepNext w:val="0"/>
              <w:keepLines w:val="0"/>
              <w:widowControl w:val="0"/>
              <w:ind w:leftChars="50" w:left="100"/>
              <w:rPr>
                <w:rFonts w:eastAsia="Batang"/>
                <w:b/>
                <w:bCs/>
              </w:rPr>
            </w:pPr>
            <w:r>
              <w:rPr>
                <w:rFonts w:eastAsia="Batang"/>
                <w:b/>
                <w:bCs/>
              </w:rPr>
              <w:t>&gt;SCell to Be Removed Item IEs</w:t>
            </w:r>
          </w:p>
        </w:tc>
        <w:tc>
          <w:tcPr>
            <w:tcW w:w="1080" w:type="dxa"/>
            <w:tcBorders>
              <w:top w:val="single" w:sz="4" w:space="0" w:color="auto"/>
              <w:left w:val="single" w:sz="4" w:space="0" w:color="auto"/>
              <w:bottom w:val="single" w:sz="4" w:space="0" w:color="auto"/>
              <w:right w:val="single" w:sz="4" w:space="0" w:color="auto"/>
            </w:tcBorders>
          </w:tcPr>
          <w:p w14:paraId="4A1998F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0D067A" w14:textId="77777777" w:rsidR="00DE1327" w:rsidRDefault="001D096B">
            <w:pPr>
              <w:pStyle w:val="TAL"/>
              <w:keepNext w:val="0"/>
              <w:keepLines w:val="0"/>
              <w:widowControl w:val="0"/>
              <w:rPr>
                <w:rFonts w:cs="Arial"/>
                <w:i/>
              </w:rPr>
            </w:pPr>
            <w:proofErr w:type="gramStart"/>
            <w:r>
              <w:rPr>
                <w:rFonts w:cs="Arial"/>
                <w:i/>
              </w:rPr>
              <w:t>1 ..</w:t>
            </w:r>
            <w:proofErr w:type="gramEnd"/>
            <w:r>
              <w:rPr>
                <w:rFonts w:cs="Arial"/>
                <w:i/>
              </w:rPr>
              <w:t xml:space="preserve"> &lt;maxnoofSCells&gt;</w:t>
            </w:r>
          </w:p>
        </w:tc>
        <w:tc>
          <w:tcPr>
            <w:tcW w:w="1512" w:type="dxa"/>
            <w:tcBorders>
              <w:top w:val="single" w:sz="4" w:space="0" w:color="auto"/>
              <w:left w:val="single" w:sz="4" w:space="0" w:color="auto"/>
              <w:bottom w:val="single" w:sz="4" w:space="0" w:color="auto"/>
              <w:right w:val="single" w:sz="4" w:space="0" w:color="auto"/>
            </w:tcBorders>
          </w:tcPr>
          <w:p w14:paraId="35BE679D"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499BE16"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1E39D7" w14:textId="77777777" w:rsidR="00DE1327" w:rsidRDefault="001D096B">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179DE3DF" w14:textId="77777777" w:rsidR="00DE1327" w:rsidRDefault="001D096B">
            <w:pPr>
              <w:pStyle w:val="TAC"/>
              <w:keepNext w:val="0"/>
              <w:keepLines w:val="0"/>
              <w:widowControl w:val="0"/>
              <w:rPr>
                <w:rFonts w:cs="Arial"/>
              </w:rPr>
            </w:pPr>
            <w:r>
              <w:rPr>
                <w:rFonts w:cs="Arial"/>
              </w:rPr>
              <w:t>ignore</w:t>
            </w:r>
          </w:p>
        </w:tc>
      </w:tr>
      <w:tr w:rsidR="00DE1327" w14:paraId="2388183E" w14:textId="77777777">
        <w:tc>
          <w:tcPr>
            <w:tcW w:w="2160" w:type="dxa"/>
            <w:tcBorders>
              <w:top w:val="single" w:sz="4" w:space="0" w:color="auto"/>
              <w:left w:val="single" w:sz="4" w:space="0" w:color="auto"/>
              <w:bottom w:val="single" w:sz="4" w:space="0" w:color="auto"/>
              <w:right w:val="single" w:sz="4" w:space="0" w:color="auto"/>
            </w:tcBorders>
          </w:tcPr>
          <w:p w14:paraId="4B52F48C" w14:textId="77777777" w:rsidR="00DE1327" w:rsidRDefault="001D096B">
            <w:pPr>
              <w:pStyle w:val="TAL"/>
              <w:keepNext w:val="0"/>
              <w:keepLines w:val="0"/>
              <w:widowControl w:val="0"/>
              <w:ind w:leftChars="100" w:left="200"/>
              <w:rPr>
                <w:rFonts w:eastAsia="Batang"/>
              </w:rPr>
            </w:pPr>
            <w:r>
              <w:rPr>
                <w:rFonts w:eastAsia="Batang"/>
              </w:rPr>
              <w:t>&gt;&gt;SCell ID</w:t>
            </w:r>
          </w:p>
        </w:tc>
        <w:tc>
          <w:tcPr>
            <w:tcW w:w="1080" w:type="dxa"/>
            <w:tcBorders>
              <w:top w:val="single" w:sz="4" w:space="0" w:color="auto"/>
              <w:left w:val="single" w:sz="4" w:space="0" w:color="auto"/>
              <w:bottom w:val="single" w:sz="4" w:space="0" w:color="auto"/>
              <w:right w:val="single" w:sz="4" w:space="0" w:color="auto"/>
            </w:tcBorders>
          </w:tcPr>
          <w:p w14:paraId="487C867C"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C4024E7"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3D4944C" w14:textId="77777777" w:rsidR="00DE1327" w:rsidRDefault="001D096B">
            <w:pPr>
              <w:pStyle w:val="TAL"/>
              <w:keepNext w:val="0"/>
              <w:keepLines w:val="0"/>
              <w:widowControl w:val="0"/>
              <w:rPr>
                <w:rFonts w:cs="Arial"/>
                <w:szCs w:val="18"/>
                <w:lang w:eastAsia="ja-JP"/>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3D4A147B" w14:textId="77777777" w:rsidR="00DE1327" w:rsidRDefault="001D096B">
            <w:pPr>
              <w:pStyle w:val="TAL"/>
              <w:keepNext w:val="0"/>
              <w:keepLines w:val="0"/>
              <w:widowControl w:val="0"/>
              <w:rPr>
                <w:rFonts w:cs="Arial"/>
              </w:rPr>
            </w:pPr>
            <w:r>
              <w:rPr>
                <w:rFonts w:cs="Arial"/>
              </w:rPr>
              <w:t>SCell Identifier in gNB</w:t>
            </w:r>
          </w:p>
        </w:tc>
        <w:tc>
          <w:tcPr>
            <w:tcW w:w="1080" w:type="dxa"/>
            <w:tcBorders>
              <w:top w:val="single" w:sz="4" w:space="0" w:color="auto"/>
              <w:left w:val="single" w:sz="4" w:space="0" w:color="auto"/>
              <w:bottom w:val="single" w:sz="4" w:space="0" w:color="auto"/>
              <w:right w:val="single" w:sz="4" w:space="0" w:color="auto"/>
            </w:tcBorders>
          </w:tcPr>
          <w:p w14:paraId="5E0089AD"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5AE8744" w14:textId="77777777" w:rsidR="00DE1327" w:rsidRDefault="00DE1327">
            <w:pPr>
              <w:pStyle w:val="TAC"/>
              <w:keepNext w:val="0"/>
              <w:keepLines w:val="0"/>
              <w:widowControl w:val="0"/>
              <w:rPr>
                <w:rFonts w:cs="Arial"/>
              </w:rPr>
            </w:pPr>
          </w:p>
        </w:tc>
      </w:tr>
      <w:tr w:rsidR="00DE1327" w14:paraId="5830E990" w14:textId="77777777">
        <w:tc>
          <w:tcPr>
            <w:tcW w:w="2160" w:type="dxa"/>
            <w:tcBorders>
              <w:top w:val="single" w:sz="4" w:space="0" w:color="auto"/>
              <w:left w:val="single" w:sz="4" w:space="0" w:color="auto"/>
              <w:bottom w:val="single" w:sz="4" w:space="0" w:color="auto"/>
              <w:right w:val="single" w:sz="4" w:space="0" w:color="auto"/>
            </w:tcBorders>
          </w:tcPr>
          <w:p w14:paraId="3716C283" w14:textId="77777777" w:rsidR="00DE1327" w:rsidRDefault="001D096B">
            <w:pPr>
              <w:pStyle w:val="TAL"/>
              <w:keepNext w:val="0"/>
              <w:keepLines w:val="0"/>
              <w:widowControl w:val="0"/>
              <w:rPr>
                <w:rFonts w:eastAsia="Batang"/>
                <w:b/>
                <w:bCs/>
              </w:rPr>
            </w:pPr>
            <w:r>
              <w:rPr>
                <w:rFonts w:eastAsia="Batang"/>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7F30FA1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F6869E" w14:textId="77777777" w:rsidR="00DE1327" w:rsidRDefault="001D096B">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0971B76"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005635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C01861"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974280A" w14:textId="77777777" w:rsidR="00DE1327" w:rsidRDefault="001D096B">
            <w:pPr>
              <w:pStyle w:val="TAC"/>
              <w:keepNext w:val="0"/>
              <w:keepLines w:val="0"/>
              <w:widowControl w:val="0"/>
              <w:rPr>
                <w:rFonts w:cs="Arial"/>
              </w:rPr>
            </w:pPr>
            <w:r>
              <w:rPr>
                <w:rFonts w:cs="Arial"/>
              </w:rPr>
              <w:t>reject</w:t>
            </w:r>
          </w:p>
        </w:tc>
      </w:tr>
      <w:tr w:rsidR="00DE1327" w14:paraId="744B7BA1" w14:textId="77777777">
        <w:tc>
          <w:tcPr>
            <w:tcW w:w="2160" w:type="dxa"/>
            <w:tcBorders>
              <w:top w:val="single" w:sz="4" w:space="0" w:color="auto"/>
              <w:left w:val="single" w:sz="4" w:space="0" w:color="auto"/>
              <w:bottom w:val="single" w:sz="4" w:space="0" w:color="auto"/>
              <w:right w:val="single" w:sz="4" w:space="0" w:color="auto"/>
            </w:tcBorders>
          </w:tcPr>
          <w:p w14:paraId="677D22A9" w14:textId="77777777" w:rsidR="00DE1327" w:rsidRDefault="001D096B">
            <w:pPr>
              <w:pStyle w:val="TAL"/>
              <w:keepNext w:val="0"/>
              <w:keepLines w:val="0"/>
              <w:widowControl w:val="0"/>
              <w:ind w:leftChars="50" w:left="100"/>
              <w:rPr>
                <w:rFonts w:eastAsia="Batang"/>
                <w:b/>
                <w:bCs/>
              </w:rPr>
            </w:pPr>
            <w:r>
              <w:rPr>
                <w:rFonts w:eastAsia="Batang"/>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46A7961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63500DD" w14:textId="77777777" w:rsidR="00DE1327" w:rsidRDefault="001D096B">
            <w:pPr>
              <w:pStyle w:val="TAL"/>
              <w:keepNext w:val="0"/>
              <w:keepLines w:val="0"/>
              <w:widowControl w:val="0"/>
              <w:rPr>
                <w:rFonts w:cs="Arial"/>
                <w:i/>
              </w:rPr>
            </w:pPr>
            <w:r>
              <w:rPr>
                <w:rFonts w:cs="Arial"/>
                <w:i/>
              </w:rPr>
              <w:t>1..&lt;maxnoofSRBs&gt;</w:t>
            </w:r>
          </w:p>
        </w:tc>
        <w:tc>
          <w:tcPr>
            <w:tcW w:w="1512" w:type="dxa"/>
            <w:tcBorders>
              <w:top w:val="single" w:sz="4" w:space="0" w:color="auto"/>
              <w:left w:val="single" w:sz="4" w:space="0" w:color="auto"/>
              <w:bottom w:val="single" w:sz="4" w:space="0" w:color="auto"/>
              <w:right w:val="single" w:sz="4" w:space="0" w:color="auto"/>
            </w:tcBorders>
          </w:tcPr>
          <w:p w14:paraId="5A6EED55"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C93C7E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696DBD" w14:textId="77777777" w:rsidR="00DE1327" w:rsidRDefault="001D096B">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3A3F719" w14:textId="77777777" w:rsidR="00DE1327" w:rsidRDefault="001D096B">
            <w:pPr>
              <w:pStyle w:val="TAC"/>
              <w:keepNext w:val="0"/>
              <w:keepLines w:val="0"/>
              <w:widowControl w:val="0"/>
              <w:rPr>
                <w:rFonts w:cs="Arial"/>
              </w:rPr>
            </w:pPr>
            <w:r>
              <w:rPr>
                <w:rFonts w:cs="Arial"/>
              </w:rPr>
              <w:t>reject</w:t>
            </w:r>
          </w:p>
        </w:tc>
      </w:tr>
      <w:tr w:rsidR="00DE1327" w14:paraId="1B0A29FA" w14:textId="77777777">
        <w:tc>
          <w:tcPr>
            <w:tcW w:w="2160" w:type="dxa"/>
            <w:tcBorders>
              <w:top w:val="single" w:sz="4" w:space="0" w:color="auto"/>
              <w:left w:val="single" w:sz="4" w:space="0" w:color="auto"/>
              <w:bottom w:val="single" w:sz="4" w:space="0" w:color="auto"/>
              <w:right w:val="single" w:sz="4" w:space="0" w:color="auto"/>
            </w:tcBorders>
          </w:tcPr>
          <w:p w14:paraId="0ED2D1F1" w14:textId="77777777" w:rsidR="00DE1327" w:rsidRDefault="001D096B">
            <w:pPr>
              <w:pStyle w:val="TAL"/>
              <w:keepNext w:val="0"/>
              <w:keepLines w:val="0"/>
              <w:widowControl w:val="0"/>
              <w:ind w:leftChars="100" w:left="200"/>
              <w:rPr>
                <w:rFonts w:eastAsia="Batang"/>
              </w:rPr>
            </w:pPr>
            <w:r>
              <w:rPr>
                <w:rFonts w:eastAsia="Batang"/>
              </w:rPr>
              <w:lastRenderedPageBreak/>
              <w:t>&gt;&gt;SRB ID</w:t>
            </w:r>
          </w:p>
        </w:tc>
        <w:tc>
          <w:tcPr>
            <w:tcW w:w="1080" w:type="dxa"/>
            <w:tcBorders>
              <w:top w:val="single" w:sz="4" w:space="0" w:color="auto"/>
              <w:left w:val="single" w:sz="4" w:space="0" w:color="auto"/>
              <w:bottom w:val="single" w:sz="4" w:space="0" w:color="auto"/>
              <w:right w:val="single" w:sz="4" w:space="0" w:color="auto"/>
            </w:tcBorders>
          </w:tcPr>
          <w:p w14:paraId="48CCC72B"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301946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EA86208" w14:textId="77777777" w:rsidR="00DE1327" w:rsidRDefault="001D096B">
            <w:pPr>
              <w:pStyle w:val="TAL"/>
              <w:keepNext w:val="0"/>
              <w:keepLines w:val="0"/>
              <w:widowControl w:val="0"/>
              <w:rPr>
                <w:rFonts w:cs="Arial"/>
              </w:rPr>
            </w:pPr>
            <w:r>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3CC5A28D"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F9C64E"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D3951F5" w14:textId="77777777" w:rsidR="00DE1327" w:rsidRDefault="00DE1327">
            <w:pPr>
              <w:pStyle w:val="TAC"/>
              <w:keepNext w:val="0"/>
              <w:keepLines w:val="0"/>
              <w:widowControl w:val="0"/>
              <w:rPr>
                <w:rFonts w:cs="Arial"/>
              </w:rPr>
            </w:pPr>
          </w:p>
        </w:tc>
      </w:tr>
      <w:tr w:rsidR="00DE1327" w14:paraId="6422E600" w14:textId="77777777">
        <w:tc>
          <w:tcPr>
            <w:tcW w:w="2160" w:type="dxa"/>
            <w:tcBorders>
              <w:top w:val="single" w:sz="4" w:space="0" w:color="auto"/>
              <w:left w:val="single" w:sz="4" w:space="0" w:color="auto"/>
              <w:bottom w:val="single" w:sz="4" w:space="0" w:color="auto"/>
              <w:right w:val="single" w:sz="4" w:space="0" w:color="auto"/>
            </w:tcBorders>
          </w:tcPr>
          <w:p w14:paraId="6FF92CF7" w14:textId="77777777" w:rsidR="00DE1327" w:rsidRDefault="001D096B">
            <w:pPr>
              <w:pStyle w:val="TAL"/>
              <w:keepNext w:val="0"/>
              <w:keepLines w:val="0"/>
              <w:widowControl w:val="0"/>
              <w:ind w:leftChars="100" w:left="200"/>
              <w:rPr>
                <w:rFonts w:eastAsia="Batang"/>
              </w:rPr>
            </w:pPr>
            <w:r>
              <w:rPr>
                <w:rFonts w:eastAsia="Batang"/>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453EF511" w14:textId="77777777" w:rsidR="00DE1327" w:rsidRDefault="001D096B">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B4C7867"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FB3B81F" w14:textId="77777777" w:rsidR="00DE1327" w:rsidRDefault="001D096B">
            <w:pPr>
              <w:pStyle w:val="TAL"/>
              <w:keepNext w:val="0"/>
              <w:keepLines w:val="0"/>
              <w:widowControl w:val="0"/>
              <w:rPr>
                <w:rFonts w:cs="Arial"/>
              </w:rPr>
            </w:pPr>
            <w:r>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0CAB59A7" w14:textId="77777777" w:rsidR="00DE1327" w:rsidRDefault="001D096B">
            <w:pPr>
              <w:pStyle w:val="TAL"/>
              <w:keepNext w:val="0"/>
              <w:keepLines w:val="0"/>
              <w:widowControl w:val="0"/>
              <w:rPr>
                <w:rFonts w:cs="Arial"/>
              </w:rPr>
            </w:pPr>
            <w:r>
              <w:rPr>
                <w:rFonts w:eastAsia="宋体" w:cs="Arial" w:hint="eastAsia"/>
                <w:lang w:eastAsia="zh-CN"/>
              </w:rPr>
              <w:t>T</w:t>
            </w:r>
            <w:r>
              <w:rPr>
                <w:rFonts w:eastAsia="宋体" w:cs="Arial"/>
                <w:lang w:eastAsia="zh-CN"/>
              </w:rPr>
              <w:t xml:space="preserve">his IE is ignored if the </w:t>
            </w:r>
            <w:r>
              <w:rPr>
                <w:rFonts w:eastAsia="Batang"/>
                <w:i/>
              </w:rPr>
              <w:t>Additional Duplication Indication</w:t>
            </w:r>
            <w:r>
              <w:rPr>
                <w:rFonts w:eastAsia="Batang"/>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249B0DB9"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B6A3291" w14:textId="77777777" w:rsidR="00DE1327" w:rsidRDefault="00DE1327">
            <w:pPr>
              <w:pStyle w:val="TAC"/>
              <w:keepNext w:val="0"/>
              <w:keepLines w:val="0"/>
              <w:widowControl w:val="0"/>
              <w:rPr>
                <w:rFonts w:cs="Arial"/>
              </w:rPr>
            </w:pPr>
          </w:p>
        </w:tc>
      </w:tr>
      <w:tr w:rsidR="00DE1327" w14:paraId="1C2AC8A3" w14:textId="77777777">
        <w:tc>
          <w:tcPr>
            <w:tcW w:w="2160" w:type="dxa"/>
            <w:tcBorders>
              <w:top w:val="single" w:sz="4" w:space="0" w:color="auto"/>
              <w:left w:val="single" w:sz="4" w:space="0" w:color="auto"/>
              <w:bottom w:val="single" w:sz="4" w:space="0" w:color="auto"/>
              <w:right w:val="single" w:sz="4" w:space="0" w:color="auto"/>
            </w:tcBorders>
          </w:tcPr>
          <w:p w14:paraId="29DE7B9F" w14:textId="77777777" w:rsidR="00DE1327" w:rsidRDefault="001D096B">
            <w:pPr>
              <w:pStyle w:val="TAL"/>
              <w:keepNext w:val="0"/>
              <w:keepLines w:val="0"/>
              <w:widowControl w:val="0"/>
              <w:ind w:leftChars="100" w:left="200"/>
              <w:rPr>
                <w:rFonts w:eastAsia="Batang"/>
              </w:rPr>
            </w:pPr>
            <w:r>
              <w:rPr>
                <w:rFonts w:eastAsia="Batang"/>
              </w:rPr>
              <w:t>&gt;&gt;Additional Duplication Indication</w:t>
            </w:r>
          </w:p>
        </w:tc>
        <w:tc>
          <w:tcPr>
            <w:tcW w:w="1080" w:type="dxa"/>
            <w:tcBorders>
              <w:top w:val="single" w:sz="4" w:space="0" w:color="auto"/>
              <w:left w:val="single" w:sz="4" w:space="0" w:color="auto"/>
              <w:bottom w:val="single" w:sz="4" w:space="0" w:color="auto"/>
              <w:right w:val="single" w:sz="4" w:space="0" w:color="auto"/>
            </w:tcBorders>
          </w:tcPr>
          <w:p w14:paraId="573952A2" w14:textId="77777777" w:rsidR="00DE1327" w:rsidRDefault="001D096B">
            <w:pPr>
              <w:pStyle w:val="TAL"/>
              <w:keepNext w:val="0"/>
              <w:keepLines w:val="0"/>
              <w:widowControl w:val="0"/>
              <w:rPr>
                <w:rFonts w:cs="Arial"/>
              </w:rPr>
            </w:pPr>
            <w:r>
              <w:rPr>
                <w:rFonts w:eastAsia="宋体"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D2402D1"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98CF054" w14:textId="77777777" w:rsidR="00DE1327" w:rsidRDefault="001D096B">
            <w:pPr>
              <w:pStyle w:val="TAL"/>
              <w:keepNext w:val="0"/>
              <w:keepLines w:val="0"/>
              <w:widowControl w:val="0"/>
              <w:rPr>
                <w:rFonts w:cs="Arial"/>
              </w:rPr>
            </w:pPr>
            <w:r>
              <w:rPr>
                <w:rFonts w:eastAsia="宋体" w:cs="Arial" w:hint="eastAsia"/>
              </w:rPr>
              <w:t>ENUMERATED (</w:t>
            </w:r>
            <w:r>
              <w:rPr>
                <w:rFonts w:eastAsia="宋体" w:cs="Arial"/>
              </w:rPr>
              <w:t>t</w:t>
            </w:r>
            <w:r>
              <w:rPr>
                <w:rFonts w:eastAsia="宋体" w:cs="Arial" w:hint="eastAsia"/>
              </w:rPr>
              <w:t xml:space="preserve">hree, </w:t>
            </w:r>
            <w:r>
              <w:rPr>
                <w:rFonts w:eastAsia="宋体" w:cs="Arial"/>
              </w:rPr>
              <w:t>f</w:t>
            </w:r>
            <w:r>
              <w:rPr>
                <w:rFonts w:eastAsia="宋体" w:cs="Arial" w:hint="eastAsia"/>
              </w:rPr>
              <w:t>our</w:t>
            </w:r>
            <w:r>
              <w:rPr>
                <w:rFonts w:eastAsia="宋体" w:cs="Arial"/>
              </w:rPr>
              <w:t>, …</w:t>
            </w:r>
            <w:r>
              <w:rPr>
                <w:rFonts w:eastAsia="宋体" w:cs="Arial" w:hint="eastAsia"/>
              </w:rPr>
              <w:t>)</w:t>
            </w:r>
          </w:p>
        </w:tc>
        <w:tc>
          <w:tcPr>
            <w:tcW w:w="1728" w:type="dxa"/>
            <w:tcBorders>
              <w:top w:val="single" w:sz="4" w:space="0" w:color="auto"/>
              <w:left w:val="single" w:sz="4" w:space="0" w:color="auto"/>
              <w:bottom w:val="single" w:sz="4" w:space="0" w:color="auto"/>
              <w:right w:val="single" w:sz="4" w:space="0" w:color="auto"/>
            </w:tcBorders>
          </w:tcPr>
          <w:p w14:paraId="2EECAFA4" w14:textId="77777777" w:rsidR="00DE1327" w:rsidRDefault="00DE1327">
            <w:pPr>
              <w:pStyle w:val="TAL"/>
              <w:keepNext w:val="0"/>
              <w:keepLines w:val="0"/>
              <w:widowControl w:val="0"/>
              <w:rPr>
                <w:rFonts w:eastAsia="宋体"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91AFA6C" w14:textId="77777777" w:rsidR="00DE1327" w:rsidRDefault="001D096B">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B05E4E4" w14:textId="77777777" w:rsidR="00DE1327" w:rsidRDefault="001D096B">
            <w:pPr>
              <w:pStyle w:val="TAC"/>
              <w:keepNext w:val="0"/>
              <w:keepLines w:val="0"/>
              <w:widowControl w:val="0"/>
              <w:rPr>
                <w:rFonts w:cs="Arial"/>
              </w:rPr>
            </w:pPr>
            <w:r>
              <w:rPr>
                <w:rFonts w:cs="Arial"/>
                <w:lang w:eastAsia="zh-CN"/>
              </w:rPr>
              <w:t>ignore</w:t>
            </w:r>
          </w:p>
        </w:tc>
      </w:tr>
      <w:tr w:rsidR="00DE1327" w14:paraId="7698373B" w14:textId="77777777">
        <w:tc>
          <w:tcPr>
            <w:tcW w:w="2160" w:type="dxa"/>
            <w:tcBorders>
              <w:top w:val="single" w:sz="4" w:space="0" w:color="auto"/>
              <w:left w:val="single" w:sz="4" w:space="0" w:color="auto"/>
              <w:bottom w:val="single" w:sz="4" w:space="0" w:color="auto"/>
              <w:right w:val="single" w:sz="4" w:space="0" w:color="auto"/>
            </w:tcBorders>
          </w:tcPr>
          <w:p w14:paraId="305FC578" w14:textId="77777777" w:rsidR="00DE1327" w:rsidRDefault="001D096B">
            <w:pPr>
              <w:pStyle w:val="TAL"/>
              <w:keepNext w:val="0"/>
              <w:keepLines w:val="0"/>
              <w:widowControl w:val="0"/>
              <w:ind w:leftChars="100" w:left="200"/>
              <w:rPr>
                <w:rFonts w:eastAsia="Batang"/>
              </w:rPr>
            </w:pPr>
            <w:r>
              <w:rPr>
                <w:rFonts w:eastAsia="Helvetica" w:cs="Arial" w:hint="eastAsia"/>
              </w:rPr>
              <w:t>&gt;</w:t>
            </w:r>
            <w:r>
              <w:rPr>
                <w:rFonts w:eastAsia="Helvetica" w:cs="Arial"/>
              </w:rPr>
              <w:t>&gt;SRB Mapping Info</w:t>
            </w:r>
          </w:p>
        </w:tc>
        <w:tc>
          <w:tcPr>
            <w:tcW w:w="1080" w:type="dxa"/>
            <w:tcBorders>
              <w:top w:val="single" w:sz="4" w:space="0" w:color="auto"/>
              <w:left w:val="single" w:sz="4" w:space="0" w:color="auto"/>
              <w:bottom w:val="single" w:sz="4" w:space="0" w:color="auto"/>
              <w:right w:val="single" w:sz="4" w:space="0" w:color="auto"/>
            </w:tcBorders>
          </w:tcPr>
          <w:p w14:paraId="65276588" w14:textId="77777777" w:rsidR="00DE1327" w:rsidRDefault="001D096B">
            <w:pPr>
              <w:pStyle w:val="TAL"/>
              <w:keepNext w:val="0"/>
              <w:keepLines w:val="0"/>
              <w:widowControl w:val="0"/>
              <w:rPr>
                <w:rFonts w:eastAsia="宋体" w:cs="Arial"/>
                <w:lang w:val="en-US" w:eastAsia="zh-CN"/>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36F038D"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4E7F657" w14:textId="77777777" w:rsidR="00DE1327" w:rsidRDefault="001D096B">
            <w:pPr>
              <w:pStyle w:val="TAL"/>
              <w:keepNext w:val="0"/>
              <w:keepLines w:val="0"/>
              <w:widowControl w:val="0"/>
              <w:rPr>
                <w:rFonts w:eastAsia="宋体" w:cs="Arial"/>
              </w:rPr>
            </w:pPr>
            <w:r>
              <w:rPr>
                <w:rFonts w:cs="Arial"/>
              </w:rPr>
              <w:t>Uu RLC Channel ID</w:t>
            </w:r>
            <w:r>
              <w:rPr>
                <w:rFonts w:cs="Arial" w:hint="eastAsia"/>
              </w:rPr>
              <w:t xml:space="preserve"> </w:t>
            </w: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11E23157" w14:textId="77777777" w:rsidR="00DE1327" w:rsidRDefault="001D096B">
            <w:pPr>
              <w:pStyle w:val="TAL"/>
              <w:keepNext w:val="0"/>
              <w:keepLines w:val="0"/>
              <w:widowControl w:val="0"/>
              <w:rPr>
                <w:rFonts w:eastAsia="宋体"/>
                <w:lang w:eastAsia="zh-CN"/>
              </w:rPr>
            </w:pPr>
            <w:r>
              <w:rPr>
                <w:rFonts w:hint="eastAsia"/>
              </w:rPr>
              <w:t>T</w:t>
            </w:r>
            <w:r>
              <w:t>his IE contains the mapped Uu Relay RLC CH ID for the SRB</w:t>
            </w:r>
          </w:p>
        </w:tc>
        <w:tc>
          <w:tcPr>
            <w:tcW w:w="1080" w:type="dxa"/>
            <w:tcBorders>
              <w:top w:val="single" w:sz="4" w:space="0" w:color="auto"/>
              <w:left w:val="single" w:sz="4" w:space="0" w:color="auto"/>
              <w:bottom w:val="single" w:sz="4" w:space="0" w:color="auto"/>
              <w:right w:val="single" w:sz="4" w:space="0" w:color="auto"/>
            </w:tcBorders>
          </w:tcPr>
          <w:p w14:paraId="2D8B7FE4" w14:textId="77777777" w:rsidR="00DE1327" w:rsidRDefault="001D096B">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BB62AE3" w14:textId="77777777" w:rsidR="00DE1327" w:rsidRDefault="001D096B">
            <w:pPr>
              <w:pStyle w:val="TAC"/>
              <w:keepNext w:val="0"/>
              <w:keepLines w:val="0"/>
              <w:widowControl w:val="0"/>
              <w:rPr>
                <w:rFonts w:cs="Arial"/>
                <w:lang w:eastAsia="zh-CN"/>
              </w:rPr>
            </w:pPr>
            <w:r>
              <w:rPr>
                <w:rFonts w:cs="Arial"/>
              </w:rPr>
              <w:t>ignore</w:t>
            </w:r>
          </w:p>
        </w:tc>
      </w:tr>
      <w:tr w:rsidR="00DE1327" w14:paraId="2B21939E" w14:textId="77777777">
        <w:tc>
          <w:tcPr>
            <w:tcW w:w="2160" w:type="dxa"/>
            <w:tcBorders>
              <w:top w:val="single" w:sz="4" w:space="0" w:color="auto"/>
              <w:left w:val="single" w:sz="4" w:space="0" w:color="auto"/>
              <w:bottom w:val="single" w:sz="4" w:space="0" w:color="auto"/>
              <w:right w:val="single" w:sz="4" w:space="0" w:color="auto"/>
            </w:tcBorders>
          </w:tcPr>
          <w:p w14:paraId="488BBA6F" w14:textId="77777777" w:rsidR="00DE1327" w:rsidRDefault="001D096B">
            <w:pPr>
              <w:pStyle w:val="TAL"/>
              <w:keepNext w:val="0"/>
              <w:keepLines w:val="0"/>
              <w:widowControl w:val="0"/>
              <w:ind w:leftChars="100" w:left="200"/>
              <w:rPr>
                <w:rFonts w:eastAsia="Helvetica" w:cs="Arial"/>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337C12A9" w14:textId="77777777" w:rsidR="00DE1327" w:rsidRDefault="001D096B">
            <w:pPr>
              <w:pStyle w:val="TAL"/>
              <w:keepNext w:val="0"/>
              <w:keepLines w:val="0"/>
              <w:widowControl w:val="0"/>
              <w:rPr>
                <w:rFonts w:cs="Arial"/>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9E4AB2C"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4877F4B" w14:textId="77777777" w:rsidR="00DE1327" w:rsidRDefault="001D096B">
            <w:pPr>
              <w:pStyle w:val="TAL"/>
              <w:keepNext w:val="0"/>
              <w:keepLines w:val="0"/>
              <w:widowControl w:val="0"/>
              <w:rPr>
                <w:rFonts w:cs="Arial"/>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2D2B1E97" w14:textId="77777777" w:rsidR="00DE1327" w:rsidRDefault="001D096B">
            <w:pPr>
              <w:pStyle w:val="TAL"/>
              <w:keepNext w:val="0"/>
              <w:keepLines w:val="0"/>
              <w:widowControl w:val="0"/>
            </w:pPr>
            <w:r>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6A413F20" w14:textId="77777777" w:rsidR="00DE1327" w:rsidRDefault="001D096B">
            <w:pPr>
              <w:pStyle w:val="TAC"/>
              <w:keepNext w:val="0"/>
              <w:keepLines w:val="0"/>
              <w:widowControl w:val="0"/>
              <w:rPr>
                <w:rFonts w:cs="Arial"/>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41F9846" w14:textId="77777777" w:rsidR="00DE1327" w:rsidRDefault="001D096B">
            <w:pPr>
              <w:pStyle w:val="TAC"/>
              <w:keepNext w:val="0"/>
              <w:keepLines w:val="0"/>
              <w:widowControl w:val="0"/>
              <w:rPr>
                <w:rFonts w:cs="Arial"/>
              </w:rPr>
            </w:pPr>
            <w:r>
              <w:rPr>
                <w:lang w:eastAsia="zh-CN"/>
              </w:rPr>
              <w:t>reject</w:t>
            </w:r>
          </w:p>
        </w:tc>
      </w:tr>
      <w:tr w:rsidR="00DE1327" w14:paraId="115D7760" w14:textId="77777777">
        <w:tc>
          <w:tcPr>
            <w:tcW w:w="2160" w:type="dxa"/>
            <w:tcBorders>
              <w:top w:val="single" w:sz="4" w:space="0" w:color="auto"/>
              <w:left w:val="single" w:sz="4" w:space="0" w:color="auto"/>
              <w:bottom w:val="single" w:sz="4" w:space="0" w:color="auto"/>
              <w:right w:val="single" w:sz="4" w:space="0" w:color="auto"/>
            </w:tcBorders>
          </w:tcPr>
          <w:p w14:paraId="4228D43D" w14:textId="77777777" w:rsidR="00DE1327" w:rsidRDefault="001D096B">
            <w:pPr>
              <w:pStyle w:val="TAL"/>
              <w:keepNext w:val="0"/>
              <w:keepLines w:val="0"/>
              <w:widowControl w:val="0"/>
              <w:rPr>
                <w:rFonts w:eastAsia="Batang"/>
                <w:b/>
                <w:bCs/>
              </w:rPr>
            </w:pPr>
            <w:r>
              <w:rPr>
                <w:rFonts w:eastAsia="Batang"/>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3362F8B6"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6EC1BB5" w14:textId="77777777" w:rsidR="00DE1327" w:rsidRDefault="001D096B">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AEFD46E"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DB56C8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117ECF"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E3AD07F" w14:textId="77777777" w:rsidR="00DE1327" w:rsidRDefault="001D096B">
            <w:pPr>
              <w:pStyle w:val="TAC"/>
              <w:keepNext w:val="0"/>
              <w:keepLines w:val="0"/>
              <w:widowControl w:val="0"/>
              <w:rPr>
                <w:rFonts w:cs="Arial"/>
              </w:rPr>
            </w:pPr>
            <w:r>
              <w:rPr>
                <w:rFonts w:cs="Arial"/>
              </w:rPr>
              <w:t>reject</w:t>
            </w:r>
          </w:p>
        </w:tc>
      </w:tr>
      <w:tr w:rsidR="00DE1327" w14:paraId="4E91D7E0" w14:textId="77777777">
        <w:tc>
          <w:tcPr>
            <w:tcW w:w="2160" w:type="dxa"/>
            <w:tcBorders>
              <w:top w:val="single" w:sz="4" w:space="0" w:color="auto"/>
              <w:left w:val="single" w:sz="4" w:space="0" w:color="auto"/>
              <w:bottom w:val="single" w:sz="4" w:space="0" w:color="auto"/>
              <w:right w:val="single" w:sz="4" w:space="0" w:color="auto"/>
            </w:tcBorders>
          </w:tcPr>
          <w:p w14:paraId="49B94C2E" w14:textId="77777777" w:rsidR="00DE1327" w:rsidRDefault="001D096B">
            <w:pPr>
              <w:pStyle w:val="TAL"/>
              <w:keepNext w:val="0"/>
              <w:keepLines w:val="0"/>
              <w:widowControl w:val="0"/>
              <w:ind w:leftChars="50" w:left="100"/>
              <w:rPr>
                <w:rFonts w:eastAsia="Batang"/>
                <w:b/>
                <w:bCs/>
              </w:rPr>
            </w:pPr>
            <w:r>
              <w:rPr>
                <w:rFonts w:eastAsia="Batang"/>
                <w:b/>
                <w:bCs/>
              </w:rPr>
              <w:t>&gt;DRB to Be Setup Item IEs</w:t>
            </w:r>
          </w:p>
        </w:tc>
        <w:tc>
          <w:tcPr>
            <w:tcW w:w="1080" w:type="dxa"/>
            <w:tcBorders>
              <w:top w:val="single" w:sz="4" w:space="0" w:color="auto"/>
              <w:left w:val="single" w:sz="4" w:space="0" w:color="auto"/>
              <w:bottom w:val="single" w:sz="4" w:space="0" w:color="auto"/>
              <w:right w:val="single" w:sz="4" w:space="0" w:color="auto"/>
            </w:tcBorders>
          </w:tcPr>
          <w:p w14:paraId="64AC644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905415" w14:textId="77777777" w:rsidR="00DE1327" w:rsidRDefault="001D096B">
            <w:pPr>
              <w:pStyle w:val="TAL"/>
              <w:keepNext w:val="0"/>
              <w:keepLines w:val="0"/>
              <w:widowControl w:val="0"/>
              <w:rPr>
                <w:rFonts w:cs="Arial"/>
                <w:i/>
              </w:rPr>
            </w:pPr>
            <w:proofErr w:type="gramStart"/>
            <w:r>
              <w:rPr>
                <w:rFonts w:cs="Arial"/>
                <w:i/>
              </w:rPr>
              <w:t>1 ..</w:t>
            </w:r>
            <w:proofErr w:type="gramEnd"/>
            <w:r>
              <w:rPr>
                <w:rFonts w:cs="Arial"/>
                <w:i/>
              </w:rPr>
              <w:t xml:space="preserve"> &lt;maxnoofDRBs&gt;</w:t>
            </w:r>
          </w:p>
        </w:tc>
        <w:tc>
          <w:tcPr>
            <w:tcW w:w="1512" w:type="dxa"/>
            <w:tcBorders>
              <w:top w:val="single" w:sz="4" w:space="0" w:color="auto"/>
              <w:left w:val="single" w:sz="4" w:space="0" w:color="auto"/>
              <w:bottom w:val="single" w:sz="4" w:space="0" w:color="auto"/>
              <w:right w:val="single" w:sz="4" w:space="0" w:color="auto"/>
            </w:tcBorders>
          </w:tcPr>
          <w:p w14:paraId="6FF6845D"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F40E2B6"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4654EE" w14:textId="77777777" w:rsidR="00DE1327" w:rsidRDefault="001D096B">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40350F1E" w14:textId="77777777" w:rsidR="00DE1327" w:rsidRDefault="001D096B">
            <w:pPr>
              <w:pStyle w:val="TAC"/>
              <w:keepNext w:val="0"/>
              <w:keepLines w:val="0"/>
              <w:widowControl w:val="0"/>
              <w:rPr>
                <w:rFonts w:cs="Arial"/>
              </w:rPr>
            </w:pPr>
            <w:r>
              <w:rPr>
                <w:rFonts w:cs="Arial"/>
              </w:rPr>
              <w:t>reject</w:t>
            </w:r>
          </w:p>
        </w:tc>
      </w:tr>
      <w:tr w:rsidR="00DE1327" w14:paraId="7E24A967" w14:textId="77777777">
        <w:tc>
          <w:tcPr>
            <w:tcW w:w="2160" w:type="dxa"/>
            <w:tcBorders>
              <w:top w:val="single" w:sz="4" w:space="0" w:color="auto"/>
              <w:left w:val="single" w:sz="4" w:space="0" w:color="auto"/>
              <w:bottom w:val="single" w:sz="4" w:space="0" w:color="auto"/>
              <w:right w:val="single" w:sz="4" w:space="0" w:color="auto"/>
            </w:tcBorders>
          </w:tcPr>
          <w:p w14:paraId="4C138E61" w14:textId="77777777" w:rsidR="00DE1327" w:rsidRDefault="001D096B">
            <w:pPr>
              <w:pStyle w:val="TAL"/>
              <w:keepNext w:val="0"/>
              <w:keepLines w:val="0"/>
              <w:widowControl w:val="0"/>
              <w:ind w:leftChars="100" w:left="200"/>
              <w:rPr>
                <w:rFonts w:eastAsia="Batang"/>
              </w:rPr>
            </w:pPr>
            <w:r>
              <w:rPr>
                <w:rFonts w:eastAsia="Batang"/>
              </w:rPr>
              <w:t>&gt;&gt;DRB ID</w:t>
            </w:r>
          </w:p>
        </w:tc>
        <w:tc>
          <w:tcPr>
            <w:tcW w:w="1080" w:type="dxa"/>
            <w:tcBorders>
              <w:top w:val="single" w:sz="4" w:space="0" w:color="auto"/>
              <w:left w:val="single" w:sz="4" w:space="0" w:color="auto"/>
              <w:bottom w:val="single" w:sz="4" w:space="0" w:color="auto"/>
              <w:right w:val="single" w:sz="4" w:space="0" w:color="auto"/>
            </w:tcBorders>
          </w:tcPr>
          <w:p w14:paraId="254A0F8F"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5439F24"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E3CF8C7" w14:textId="77777777" w:rsidR="00DE1327" w:rsidRDefault="001D096B">
            <w:pPr>
              <w:pStyle w:val="TAL"/>
              <w:keepNext w:val="0"/>
              <w:keepLines w:val="0"/>
              <w:widowControl w:val="0"/>
              <w:rPr>
                <w:rFonts w:cs="Arial"/>
              </w:rPr>
            </w:pPr>
            <w:r>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7420B5D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EC16BA"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D30A486" w14:textId="77777777" w:rsidR="00DE1327" w:rsidRDefault="00DE1327">
            <w:pPr>
              <w:pStyle w:val="TAC"/>
              <w:keepNext w:val="0"/>
              <w:keepLines w:val="0"/>
              <w:widowControl w:val="0"/>
              <w:rPr>
                <w:rFonts w:cs="Arial"/>
              </w:rPr>
            </w:pPr>
          </w:p>
        </w:tc>
      </w:tr>
      <w:tr w:rsidR="00DE1327" w14:paraId="01E80D26" w14:textId="77777777">
        <w:tc>
          <w:tcPr>
            <w:tcW w:w="2160" w:type="dxa"/>
            <w:tcBorders>
              <w:top w:val="single" w:sz="4" w:space="0" w:color="auto"/>
              <w:left w:val="single" w:sz="4" w:space="0" w:color="auto"/>
              <w:bottom w:val="single" w:sz="4" w:space="0" w:color="auto"/>
              <w:right w:val="single" w:sz="4" w:space="0" w:color="auto"/>
            </w:tcBorders>
          </w:tcPr>
          <w:p w14:paraId="5F83D704" w14:textId="77777777" w:rsidR="00DE1327" w:rsidRDefault="001D096B">
            <w:pPr>
              <w:pStyle w:val="TAL"/>
              <w:keepNext w:val="0"/>
              <w:keepLines w:val="0"/>
              <w:widowControl w:val="0"/>
              <w:ind w:leftChars="100" w:left="200"/>
              <w:rPr>
                <w:rFonts w:eastAsia="Batang"/>
              </w:rPr>
            </w:pPr>
            <w:r>
              <w:rPr>
                <w:rFonts w:eastAsia="Batang"/>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5FDCA55E"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EC0FD16"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CBA0B16"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848198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107C495"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20D439F" w14:textId="77777777" w:rsidR="00DE1327" w:rsidRDefault="00DE1327">
            <w:pPr>
              <w:pStyle w:val="TAC"/>
              <w:keepNext w:val="0"/>
              <w:keepLines w:val="0"/>
              <w:widowControl w:val="0"/>
              <w:rPr>
                <w:rFonts w:cs="Arial"/>
              </w:rPr>
            </w:pPr>
          </w:p>
        </w:tc>
      </w:tr>
      <w:tr w:rsidR="00DE1327" w14:paraId="1B71D76E" w14:textId="77777777">
        <w:tc>
          <w:tcPr>
            <w:tcW w:w="2160" w:type="dxa"/>
            <w:tcBorders>
              <w:top w:val="single" w:sz="4" w:space="0" w:color="auto"/>
              <w:left w:val="single" w:sz="4" w:space="0" w:color="auto"/>
              <w:bottom w:val="single" w:sz="4" w:space="0" w:color="auto"/>
              <w:right w:val="single" w:sz="4" w:space="0" w:color="auto"/>
            </w:tcBorders>
          </w:tcPr>
          <w:p w14:paraId="3E4D0AF3" w14:textId="77777777" w:rsidR="00DE1327" w:rsidRDefault="001D096B">
            <w:pPr>
              <w:pStyle w:val="TAL"/>
              <w:keepNext w:val="0"/>
              <w:keepLines w:val="0"/>
              <w:widowControl w:val="0"/>
              <w:ind w:leftChars="150" w:left="300"/>
              <w:rPr>
                <w:rFonts w:eastAsia="Batang"/>
                <w:i/>
                <w:iCs/>
              </w:rPr>
            </w:pPr>
            <w:r>
              <w:rPr>
                <w:i/>
                <w:iCs/>
              </w:rPr>
              <w:t>&gt;&gt;&gt;E-UTRAN QoS</w:t>
            </w:r>
          </w:p>
        </w:tc>
        <w:tc>
          <w:tcPr>
            <w:tcW w:w="1080" w:type="dxa"/>
            <w:tcBorders>
              <w:top w:val="single" w:sz="4" w:space="0" w:color="auto"/>
              <w:left w:val="single" w:sz="4" w:space="0" w:color="auto"/>
              <w:bottom w:val="single" w:sz="4" w:space="0" w:color="auto"/>
              <w:right w:val="single" w:sz="4" w:space="0" w:color="auto"/>
            </w:tcBorders>
          </w:tcPr>
          <w:p w14:paraId="2CA9E33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7DDA9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38B6FD"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1D0EEB6"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629E0D" w14:textId="77777777" w:rsidR="00DE1327" w:rsidRDefault="00DE1327">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561BB5" w14:textId="77777777" w:rsidR="00DE1327" w:rsidRDefault="00DE1327">
            <w:pPr>
              <w:pStyle w:val="TAC"/>
              <w:keepNext w:val="0"/>
              <w:keepLines w:val="0"/>
              <w:widowControl w:val="0"/>
              <w:rPr>
                <w:rFonts w:cs="Arial"/>
              </w:rPr>
            </w:pPr>
          </w:p>
        </w:tc>
      </w:tr>
      <w:tr w:rsidR="00DE1327" w14:paraId="799B94E8" w14:textId="77777777">
        <w:tc>
          <w:tcPr>
            <w:tcW w:w="2160" w:type="dxa"/>
            <w:tcBorders>
              <w:top w:val="single" w:sz="4" w:space="0" w:color="auto"/>
              <w:left w:val="single" w:sz="4" w:space="0" w:color="auto"/>
              <w:bottom w:val="single" w:sz="4" w:space="0" w:color="auto"/>
              <w:right w:val="single" w:sz="4" w:space="0" w:color="auto"/>
            </w:tcBorders>
          </w:tcPr>
          <w:p w14:paraId="7962675B" w14:textId="77777777" w:rsidR="00DE1327" w:rsidRDefault="001D096B">
            <w:pPr>
              <w:pStyle w:val="TAL"/>
              <w:keepNext w:val="0"/>
              <w:keepLines w:val="0"/>
              <w:widowControl w:val="0"/>
              <w:ind w:leftChars="200" w:left="400"/>
              <w:rPr>
                <w:rFonts w:eastAsia="Batang"/>
              </w:rPr>
            </w:pPr>
            <w:r>
              <w:rPr>
                <w:rFonts w:eastAsia="Batang"/>
              </w:rPr>
              <w:t>&gt;&gt;&gt;&gt;E-UTRAN QoS</w:t>
            </w:r>
          </w:p>
        </w:tc>
        <w:tc>
          <w:tcPr>
            <w:tcW w:w="1080" w:type="dxa"/>
            <w:tcBorders>
              <w:top w:val="single" w:sz="4" w:space="0" w:color="auto"/>
              <w:left w:val="single" w:sz="4" w:space="0" w:color="auto"/>
              <w:bottom w:val="single" w:sz="4" w:space="0" w:color="auto"/>
              <w:right w:val="single" w:sz="4" w:space="0" w:color="auto"/>
            </w:tcBorders>
          </w:tcPr>
          <w:p w14:paraId="4F240A70"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4B1589C"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2A11E0F" w14:textId="77777777" w:rsidR="00DE1327" w:rsidRDefault="001D096B">
            <w:pPr>
              <w:pStyle w:val="TAL"/>
              <w:keepNext w:val="0"/>
              <w:keepLines w:val="0"/>
              <w:widowControl w:val="0"/>
              <w:rPr>
                <w:rFonts w:cs="Arial"/>
              </w:rPr>
            </w:pPr>
            <w:r>
              <w:rPr>
                <w:rFonts w:cs="Arial"/>
              </w:rPr>
              <w:t>9.3.1.19</w:t>
            </w:r>
          </w:p>
        </w:tc>
        <w:tc>
          <w:tcPr>
            <w:tcW w:w="1728" w:type="dxa"/>
            <w:tcBorders>
              <w:top w:val="single" w:sz="4" w:space="0" w:color="auto"/>
              <w:left w:val="single" w:sz="4" w:space="0" w:color="auto"/>
              <w:bottom w:val="single" w:sz="4" w:space="0" w:color="auto"/>
              <w:right w:val="single" w:sz="4" w:space="0" w:color="auto"/>
            </w:tcBorders>
          </w:tcPr>
          <w:p w14:paraId="4A0AE091" w14:textId="77777777" w:rsidR="00DE1327" w:rsidRDefault="001D096B">
            <w:pPr>
              <w:pStyle w:val="TAL"/>
              <w:keepNext w:val="0"/>
              <w:keepLines w:val="0"/>
              <w:widowControl w:val="0"/>
              <w:rPr>
                <w:rFonts w:cs="Arial"/>
              </w:rPr>
            </w:pPr>
            <w:r>
              <w:rPr>
                <w:rFonts w:cs="Arial"/>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1E560095" w14:textId="77777777" w:rsidR="00DE1327" w:rsidRDefault="00DE1327">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6108CD" w14:textId="77777777" w:rsidR="00DE1327" w:rsidRDefault="00DE1327">
            <w:pPr>
              <w:pStyle w:val="TAC"/>
              <w:keepNext w:val="0"/>
              <w:keepLines w:val="0"/>
              <w:widowControl w:val="0"/>
              <w:rPr>
                <w:rFonts w:cs="Arial"/>
              </w:rPr>
            </w:pPr>
          </w:p>
        </w:tc>
      </w:tr>
      <w:tr w:rsidR="00DE1327" w14:paraId="11C07AFF" w14:textId="77777777">
        <w:tc>
          <w:tcPr>
            <w:tcW w:w="2160" w:type="dxa"/>
            <w:tcBorders>
              <w:top w:val="single" w:sz="4" w:space="0" w:color="auto"/>
              <w:left w:val="single" w:sz="4" w:space="0" w:color="auto"/>
              <w:bottom w:val="single" w:sz="4" w:space="0" w:color="auto"/>
              <w:right w:val="single" w:sz="4" w:space="0" w:color="auto"/>
            </w:tcBorders>
          </w:tcPr>
          <w:p w14:paraId="60AC92D2" w14:textId="77777777" w:rsidR="00DE1327" w:rsidRDefault="001D096B">
            <w:pPr>
              <w:pStyle w:val="TAL"/>
              <w:keepNext w:val="0"/>
              <w:keepLines w:val="0"/>
              <w:widowControl w:val="0"/>
              <w:ind w:leftChars="150" w:left="300"/>
              <w:rPr>
                <w:rFonts w:eastAsia="Batang"/>
                <w:i/>
                <w:iCs/>
              </w:rPr>
            </w:pPr>
            <w:r>
              <w:rPr>
                <w:i/>
                <w:iCs/>
              </w:rPr>
              <w:t>&gt;&gt;&gt;DRB Information</w:t>
            </w:r>
          </w:p>
        </w:tc>
        <w:tc>
          <w:tcPr>
            <w:tcW w:w="1080" w:type="dxa"/>
            <w:tcBorders>
              <w:top w:val="single" w:sz="4" w:space="0" w:color="auto"/>
              <w:left w:val="single" w:sz="4" w:space="0" w:color="auto"/>
              <w:bottom w:val="single" w:sz="4" w:space="0" w:color="auto"/>
              <w:right w:val="single" w:sz="4" w:space="0" w:color="auto"/>
            </w:tcBorders>
          </w:tcPr>
          <w:p w14:paraId="57897CF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8B3704"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7CA6BE6"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B9A090E"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F5A4842" w14:textId="77777777" w:rsidR="00DE1327" w:rsidRDefault="00DE1327">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92F4A7" w14:textId="77777777" w:rsidR="00DE1327" w:rsidRDefault="00DE1327">
            <w:pPr>
              <w:pStyle w:val="TAC"/>
              <w:keepNext w:val="0"/>
              <w:keepLines w:val="0"/>
              <w:widowControl w:val="0"/>
              <w:rPr>
                <w:rFonts w:cs="Arial"/>
              </w:rPr>
            </w:pPr>
          </w:p>
        </w:tc>
      </w:tr>
      <w:tr w:rsidR="00DE1327" w14:paraId="4107C9DC" w14:textId="77777777">
        <w:tc>
          <w:tcPr>
            <w:tcW w:w="2160" w:type="dxa"/>
            <w:tcBorders>
              <w:top w:val="single" w:sz="4" w:space="0" w:color="auto"/>
              <w:left w:val="single" w:sz="4" w:space="0" w:color="auto"/>
              <w:bottom w:val="single" w:sz="4" w:space="0" w:color="auto"/>
              <w:right w:val="single" w:sz="4" w:space="0" w:color="auto"/>
            </w:tcBorders>
          </w:tcPr>
          <w:p w14:paraId="203B3153" w14:textId="77777777" w:rsidR="00DE1327" w:rsidRDefault="001D096B">
            <w:pPr>
              <w:pStyle w:val="TAL"/>
              <w:keepNext w:val="0"/>
              <w:keepLines w:val="0"/>
              <w:widowControl w:val="0"/>
              <w:ind w:leftChars="200" w:left="400"/>
              <w:rPr>
                <w:rFonts w:eastAsia="Batang"/>
                <w:b/>
                <w:bCs/>
              </w:rPr>
            </w:pPr>
            <w:r>
              <w:rPr>
                <w:b/>
                <w:bCs/>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19E008D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BF9863" w14:textId="77777777" w:rsidR="00DE1327" w:rsidRDefault="001D096B">
            <w:pPr>
              <w:pStyle w:val="TAL"/>
              <w:keepNext w:val="0"/>
              <w:keepLines w:val="0"/>
              <w:widowControl w:val="0"/>
              <w:rPr>
                <w:rFonts w:cs="Arial"/>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4B45F2F8"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586E83D" w14:textId="77777777" w:rsidR="00DE1327" w:rsidRDefault="001D096B">
            <w:pPr>
              <w:pStyle w:val="TAL"/>
              <w:keepNext w:val="0"/>
              <w:keepLines w:val="0"/>
              <w:widowControl w:val="0"/>
              <w:rPr>
                <w:rFonts w:cs="Arial"/>
              </w:rPr>
            </w:pPr>
            <w:r>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33884553"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0DD860D7" w14:textId="77777777" w:rsidR="00DE1327" w:rsidRDefault="001D096B">
            <w:pPr>
              <w:pStyle w:val="TAC"/>
              <w:keepNext w:val="0"/>
              <w:keepLines w:val="0"/>
              <w:widowControl w:val="0"/>
              <w:rPr>
                <w:rFonts w:cs="Arial"/>
              </w:rPr>
            </w:pPr>
            <w:r>
              <w:t>ignore</w:t>
            </w:r>
          </w:p>
        </w:tc>
      </w:tr>
      <w:tr w:rsidR="00DE1327" w14:paraId="64C78F97" w14:textId="77777777">
        <w:tc>
          <w:tcPr>
            <w:tcW w:w="2160" w:type="dxa"/>
            <w:tcBorders>
              <w:top w:val="single" w:sz="4" w:space="0" w:color="auto"/>
              <w:left w:val="single" w:sz="4" w:space="0" w:color="auto"/>
              <w:bottom w:val="single" w:sz="4" w:space="0" w:color="auto"/>
              <w:right w:val="single" w:sz="4" w:space="0" w:color="auto"/>
            </w:tcBorders>
          </w:tcPr>
          <w:p w14:paraId="62D7C7C6" w14:textId="77777777" w:rsidR="00DE1327" w:rsidRDefault="001D096B">
            <w:pPr>
              <w:pStyle w:val="TAL"/>
              <w:keepNext w:val="0"/>
              <w:keepLines w:val="0"/>
              <w:widowControl w:val="0"/>
              <w:ind w:leftChars="250" w:left="500"/>
              <w:rPr>
                <w:rFonts w:eastAsia="Batang"/>
                <w:bCs/>
              </w:rPr>
            </w:pPr>
            <w:r>
              <w:t>&gt;&gt;&gt;&gt;&gt;DRB QoS</w:t>
            </w:r>
          </w:p>
        </w:tc>
        <w:tc>
          <w:tcPr>
            <w:tcW w:w="1080" w:type="dxa"/>
            <w:tcBorders>
              <w:top w:val="single" w:sz="4" w:space="0" w:color="auto"/>
              <w:left w:val="single" w:sz="4" w:space="0" w:color="auto"/>
              <w:bottom w:val="single" w:sz="4" w:space="0" w:color="auto"/>
              <w:right w:val="single" w:sz="4" w:space="0" w:color="auto"/>
            </w:tcBorders>
          </w:tcPr>
          <w:p w14:paraId="0B17E261" w14:textId="77777777" w:rsidR="00DE1327" w:rsidRDefault="001D096B">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2E5468D9"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7471CDA" w14:textId="77777777" w:rsidR="00DE1327" w:rsidRDefault="001D096B">
            <w:pPr>
              <w:pStyle w:val="TAL"/>
              <w:keepNext w:val="0"/>
              <w:keepLines w:val="0"/>
              <w:widowControl w:val="0"/>
            </w:pPr>
            <w:r>
              <w:t>QoS Flow Level QoS Parameters</w:t>
            </w:r>
          </w:p>
          <w:p w14:paraId="7E2AD718" w14:textId="77777777" w:rsidR="00DE1327" w:rsidRDefault="001D096B">
            <w:pPr>
              <w:pStyle w:val="TAL"/>
              <w:keepNext w:val="0"/>
              <w:keepLines w:val="0"/>
              <w:widowControl w:val="0"/>
              <w:rPr>
                <w:rFonts w:cs="Arial"/>
              </w:rPr>
            </w:pPr>
            <w:r>
              <w:t>9.3.1.45</w:t>
            </w:r>
          </w:p>
        </w:tc>
        <w:tc>
          <w:tcPr>
            <w:tcW w:w="1728" w:type="dxa"/>
            <w:tcBorders>
              <w:top w:val="single" w:sz="4" w:space="0" w:color="auto"/>
              <w:left w:val="single" w:sz="4" w:space="0" w:color="auto"/>
              <w:bottom w:val="single" w:sz="4" w:space="0" w:color="auto"/>
              <w:right w:val="single" w:sz="4" w:space="0" w:color="auto"/>
            </w:tcBorders>
          </w:tcPr>
          <w:p w14:paraId="4C8AB65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813259"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775298A" w14:textId="77777777" w:rsidR="00DE1327" w:rsidRDefault="00DE1327">
            <w:pPr>
              <w:pStyle w:val="TAC"/>
              <w:keepNext w:val="0"/>
              <w:keepLines w:val="0"/>
              <w:widowControl w:val="0"/>
              <w:rPr>
                <w:rFonts w:cs="Arial"/>
              </w:rPr>
            </w:pPr>
          </w:p>
        </w:tc>
      </w:tr>
      <w:tr w:rsidR="00DE1327" w14:paraId="071DCEB4" w14:textId="77777777">
        <w:tc>
          <w:tcPr>
            <w:tcW w:w="2160" w:type="dxa"/>
            <w:tcBorders>
              <w:top w:val="single" w:sz="4" w:space="0" w:color="auto"/>
              <w:left w:val="single" w:sz="4" w:space="0" w:color="auto"/>
              <w:bottom w:val="single" w:sz="4" w:space="0" w:color="auto"/>
              <w:right w:val="single" w:sz="4" w:space="0" w:color="auto"/>
            </w:tcBorders>
          </w:tcPr>
          <w:p w14:paraId="56DC6DFE" w14:textId="77777777" w:rsidR="00DE1327" w:rsidRDefault="001D096B">
            <w:pPr>
              <w:pStyle w:val="TAL"/>
              <w:keepNext w:val="0"/>
              <w:keepLines w:val="0"/>
              <w:widowControl w:val="0"/>
              <w:ind w:leftChars="250" w:left="500"/>
              <w:rPr>
                <w:rFonts w:eastAsia="Batang"/>
                <w:bCs/>
              </w:rPr>
            </w:pPr>
            <w:r>
              <w:t>&gt;&gt;&gt;&gt;&gt;S-NSSAI</w:t>
            </w:r>
          </w:p>
        </w:tc>
        <w:tc>
          <w:tcPr>
            <w:tcW w:w="1080" w:type="dxa"/>
            <w:tcBorders>
              <w:top w:val="single" w:sz="4" w:space="0" w:color="auto"/>
              <w:left w:val="single" w:sz="4" w:space="0" w:color="auto"/>
              <w:bottom w:val="single" w:sz="4" w:space="0" w:color="auto"/>
              <w:right w:val="single" w:sz="4" w:space="0" w:color="auto"/>
            </w:tcBorders>
          </w:tcPr>
          <w:p w14:paraId="617496D1" w14:textId="77777777" w:rsidR="00DE1327" w:rsidRDefault="001D096B">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50CABF32"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D15B0E4" w14:textId="77777777" w:rsidR="00DE1327" w:rsidRDefault="001D096B">
            <w:pPr>
              <w:pStyle w:val="TAL"/>
              <w:keepNext w:val="0"/>
              <w:keepLines w:val="0"/>
              <w:widowControl w:val="0"/>
              <w:rPr>
                <w:rFonts w:cs="Arial"/>
              </w:rPr>
            </w:pPr>
            <w:r>
              <w:t>9.3.1.38</w:t>
            </w:r>
          </w:p>
        </w:tc>
        <w:tc>
          <w:tcPr>
            <w:tcW w:w="1728" w:type="dxa"/>
            <w:tcBorders>
              <w:top w:val="single" w:sz="4" w:space="0" w:color="auto"/>
              <w:left w:val="single" w:sz="4" w:space="0" w:color="auto"/>
              <w:bottom w:val="single" w:sz="4" w:space="0" w:color="auto"/>
              <w:right w:val="single" w:sz="4" w:space="0" w:color="auto"/>
            </w:tcBorders>
          </w:tcPr>
          <w:p w14:paraId="142FD87F"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91466C"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2475F40" w14:textId="77777777" w:rsidR="00DE1327" w:rsidRDefault="00DE1327">
            <w:pPr>
              <w:pStyle w:val="TAC"/>
              <w:keepNext w:val="0"/>
              <w:keepLines w:val="0"/>
              <w:widowControl w:val="0"/>
              <w:rPr>
                <w:rFonts w:cs="Arial"/>
              </w:rPr>
            </w:pPr>
          </w:p>
        </w:tc>
      </w:tr>
      <w:tr w:rsidR="00DE1327" w14:paraId="64330D37" w14:textId="77777777">
        <w:tc>
          <w:tcPr>
            <w:tcW w:w="2160" w:type="dxa"/>
            <w:tcBorders>
              <w:top w:val="single" w:sz="4" w:space="0" w:color="auto"/>
              <w:left w:val="single" w:sz="4" w:space="0" w:color="auto"/>
              <w:bottom w:val="single" w:sz="4" w:space="0" w:color="auto"/>
              <w:right w:val="single" w:sz="4" w:space="0" w:color="auto"/>
            </w:tcBorders>
          </w:tcPr>
          <w:p w14:paraId="1D8F8891" w14:textId="77777777" w:rsidR="00DE1327" w:rsidRDefault="001D096B">
            <w:pPr>
              <w:pStyle w:val="TAL"/>
              <w:keepNext w:val="0"/>
              <w:keepLines w:val="0"/>
              <w:widowControl w:val="0"/>
              <w:ind w:leftChars="250" w:left="500"/>
              <w:rPr>
                <w:rFonts w:eastAsia="Batang"/>
                <w:bCs/>
              </w:rPr>
            </w:pPr>
            <w:r>
              <w:t>&gt;&gt;&gt;&gt;&gt;Notification Control</w:t>
            </w:r>
          </w:p>
        </w:tc>
        <w:tc>
          <w:tcPr>
            <w:tcW w:w="1080" w:type="dxa"/>
            <w:tcBorders>
              <w:top w:val="single" w:sz="4" w:space="0" w:color="auto"/>
              <w:left w:val="single" w:sz="4" w:space="0" w:color="auto"/>
              <w:bottom w:val="single" w:sz="4" w:space="0" w:color="auto"/>
              <w:right w:val="single" w:sz="4" w:space="0" w:color="auto"/>
            </w:tcBorders>
          </w:tcPr>
          <w:p w14:paraId="2676DD7D" w14:textId="77777777" w:rsidR="00DE1327" w:rsidRDefault="001D096B">
            <w:pPr>
              <w:pStyle w:val="TAL"/>
              <w:keepNext w:val="0"/>
              <w:keepLines w:val="0"/>
              <w:widowControl w:val="0"/>
              <w:rPr>
                <w:rFonts w:cs="Arial"/>
              </w:rPr>
            </w:pPr>
            <w:r>
              <w:rPr>
                <w:rFonts w:eastAsia="MS Mincho"/>
              </w:rPr>
              <w:t>O</w:t>
            </w:r>
          </w:p>
        </w:tc>
        <w:tc>
          <w:tcPr>
            <w:tcW w:w="1080" w:type="dxa"/>
            <w:tcBorders>
              <w:top w:val="single" w:sz="4" w:space="0" w:color="auto"/>
              <w:left w:val="single" w:sz="4" w:space="0" w:color="auto"/>
              <w:bottom w:val="single" w:sz="4" w:space="0" w:color="auto"/>
              <w:right w:val="single" w:sz="4" w:space="0" w:color="auto"/>
            </w:tcBorders>
          </w:tcPr>
          <w:p w14:paraId="391BBF31"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8829486" w14:textId="77777777" w:rsidR="00DE1327" w:rsidRDefault="001D096B">
            <w:pPr>
              <w:pStyle w:val="TAL"/>
              <w:keepNext w:val="0"/>
              <w:keepLines w:val="0"/>
              <w:widowControl w:val="0"/>
              <w:rPr>
                <w:rFonts w:cs="Arial"/>
              </w:rPr>
            </w:pPr>
            <w:r>
              <w:t>9.3.1.56</w:t>
            </w:r>
          </w:p>
        </w:tc>
        <w:tc>
          <w:tcPr>
            <w:tcW w:w="1728" w:type="dxa"/>
            <w:tcBorders>
              <w:top w:val="single" w:sz="4" w:space="0" w:color="auto"/>
              <w:left w:val="single" w:sz="4" w:space="0" w:color="auto"/>
              <w:bottom w:val="single" w:sz="4" w:space="0" w:color="auto"/>
              <w:right w:val="single" w:sz="4" w:space="0" w:color="auto"/>
            </w:tcBorders>
          </w:tcPr>
          <w:p w14:paraId="4488D96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094704" w14:textId="77777777" w:rsidR="00DE1327" w:rsidRDefault="001D096B">
            <w:pPr>
              <w:pStyle w:val="TAC"/>
              <w:keepNext w:val="0"/>
              <w:keepLines w:val="0"/>
              <w:widowControl w:val="0"/>
              <w:rPr>
                <w:rFonts w:cs="Arial"/>
              </w:rPr>
            </w:pPr>
            <w:r>
              <w:t>-</w:t>
            </w:r>
          </w:p>
        </w:tc>
        <w:tc>
          <w:tcPr>
            <w:tcW w:w="1080" w:type="dxa"/>
            <w:tcBorders>
              <w:top w:val="single" w:sz="4" w:space="0" w:color="auto"/>
              <w:left w:val="single" w:sz="4" w:space="0" w:color="auto"/>
              <w:bottom w:val="single" w:sz="4" w:space="0" w:color="auto"/>
              <w:right w:val="single" w:sz="4" w:space="0" w:color="auto"/>
            </w:tcBorders>
          </w:tcPr>
          <w:p w14:paraId="6BF6554B" w14:textId="77777777" w:rsidR="00DE1327" w:rsidRDefault="00DE1327">
            <w:pPr>
              <w:pStyle w:val="TAC"/>
              <w:keepNext w:val="0"/>
              <w:keepLines w:val="0"/>
              <w:widowControl w:val="0"/>
              <w:rPr>
                <w:rFonts w:cs="Arial"/>
              </w:rPr>
            </w:pPr>
          </w:p>
        </w:tc>
      </w:tr>
      <w:tr w:rsidR="00DE1327" w14:paraId="7E762A2B" w14:textId="77777777">
        <w:tc>
          <w:tcPr>
            <w:tcW w:w="2160" w:type="dxa"/>
            <w:tcBorders>
              <w:top w:val="single" w:sz="4" w:space="0" w:color="auto"/>
              <w:left w:val="single" w:sz="4" w:space="0" w:color="auto"/>
              <w:bottom w:val="single" w:sz="4" w:space="0" w:color="auto"/>
              <w:right w:val="single" w:sz="4" w:space="0" w:color="auto"/>
            </w:tcBorders>
          </w:tcPr>
          <w:p w14:paraId="158ED146" w14:textId="77777777" w:rsidR="00DE1327" w:rsidRDefault="001D096B">
            <w:pPr>
              <w:pStyle w:val="TAL"/>
              <w:keepNext w:val="0"/>
              <w:keepLines w:val="0"/>
              <w:widowControl w:val="0"/>
              <w:ind w:leftChars="250" w:left="500"/>
              <w:rPr>
                <w:rFonts w:eastAsia="Batang"/>
                <w:b/>
                <w:bCs/>
              </w:rPr>
            </w:pPr>
            <w:r>
              <w:rPr>
                <w:b/>
                <w:bCs/>
              </w:rPr>
              <w:t>&gt;&gt;&gt;&gt;&gt;Flows Mapped to DRB Item</w:t>
            </w:r>
          </w:p>
        </w:tc>
        <w:tc>
          <w:tcPr>
            <w:tcW w:w="1080" w:type="dxa"/>
            <w:tcBorders>
              <w:top w:val="single" w:sz="4" w:space="0" w:color="auto"/>
              <w:left w:val="single" w:sz="4" w:space="0" w:color="auto"/>
              <w:bottom w:val="single" w:sz="4" w:space="0" w:color="auto"/>
              <w:right w:val="single" w:sz="4" w:space="0" w:color="auto"/>
            </w:tcBorders>
          </w:tcPr>
          <w:p w14:paraId="22FF193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76071A" w14:textId="77777777" w:rsidR="00DE1327" w:rsidRDefault="001D096B">
            <w:pPr>
              <w:pStyle w:val="TAL"/>
              <w:keepNext w:val="0"/>
              <w:keepLines w:val="0"/>
              <w:widowControl w:val="0"/>
              <w:rPr>
                <w:rFonts w:cs="Arial"/>
                <w:i/>
              </w:rPr>
            </w:pPr>
            <w:proofErr w:type="gramStart"/>
            <w:r>
              <w:rPr>
                <w:i/>
              </w:rPr>
              <w:t>1 ..</w:t>
            </w:r>
            <w:proofErr w:type="gramEnd"/>
            <w:r>
              <w:rPr>
                <w:i/>
              </w:rPr>
              <w:t xml:space="preserve"> &lt;maxnoofQoSFlows&gt;</w:t>
            </w:r>
          </w:p>
        </w:tc>
        <w:tc>
          <w:tcPr>
            <w:tcW w:w="1512" w:type="dxa"/>
            <w:tcBorders>
              <w:top w:val="single" w:sz="4" w:space="0" w:color="auto"/>
              <w:left w:val="single" w:sz="4" w:space="0" w:color="auto"/>
              <w:bottom w:val="single" w:sz="4" w:space="0" w:color="auto"/>
              <w:right w:val="single" w:sz="4" w:space="0" w:color="auto"/>
            </w:tcBorders>
          </w:tcPr>
          <w:p w14:paraId="5DFB40EB"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AF6545C"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70F10DC"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8068DAF" w14:textId="77777777" w:rsidR="00DE1327" w:rsidRDefault="00DE1327">
            <w:pPr>
              <w:pStyle w:val="TAC"/>
              <w:keepNext w:val="0"/>
              <w:keepLines w:val="0"/>
              <w:widowControl w:val="0"/>
              <w:rPr>
                <w:rFonts w:cs="Arial"/>
              </w:rPr>
            </w:pPr>
          </w:p>
        </w:tc>
      </w:tr>
      <w:tr w:rsidR="00DE1327" w14:paraId="2B05A982" w14:textId="77777777">
        <w:tc>
          <w:tcPr>
            <w:tcW w:w="2160" w:type="dxa"/>
            <w:tcBorders>
              <w:top w:val="single" w:sz="4" w:space="0" w:color="auto"/>
              <w:left w:val="single" w:sz="4" w:space="0" w:color="auto"/>
              <w:bottom w:val="single" w:sz="4" w:space="0" w:color="auto"/>
              <w:right w:val="single" w:sz="4" w:space="0" w:color="auto"/>
            </w:tcBorders>
          </w:tcPr>
          <w:p w14:paraId="163CAB49" w14:textId="77777777" w:rsidR="00DE1327" w:rsidRDefault="001D096B">
            <w:pPr>
              <w:pStyle w:val="TAL"/>
              <w:keepNext w:val="0"/>
              <w:keepLines w:val="0"/>
              <w:widowControl w:val="0"/>
              <w:ind w:leftChars="300" w:left="600"/>
              <w:rPr>
                <w:rFonts w:eastAsia="Batang"/>
                <w:bCs/>
              </w:rPr>
            </w:pPr>
            <w:r>
              <w:t>&gt;&gt;&gt;&gt;&gt;&gt;QoS Flow Identifier</w:t>
            </w:r>
          </w:p>
        </w:tc>
        <w:tc>
          <w:tcPr>
            <w:tcW w:w="1080" w:type="dxa"/>
            <w:tcBorders>
              <w:top w:val="single" w:sz="4" w:space="0" w:color="auto"/>
              <w:left w:val="single" w:sz="4" w:space="0" w:color="auto"/>
              <w:bottom w:val="single" w:sz="4" w:space="0" w:color="auto"/>
              <w:right w:val="single" w:sz="4" w:space="0" w:color="auto"/>
            </w:tcBorders>
          </w:tcPr>
          <w:p w14:paraId="3083C625" w14:textId="77777777" w:rsidR="00DE1327" w:rsidRDefault="001D096B">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4A553CE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30D497F" w14:textId="77777777" w:rsidR="00DE1327" w:rsidRDefault="001D096B">
            <w:pPr>
              <w:pStyle w:val="TAL"/>
              <w:keepNext w:val="0"/>
              <w:keepLines w:val="0"/>
              <w:widowControl w:val="0"/>
              <w:rPr>
                <w:rFonts w:cs="Arial"/>
              </w:rPr>
            </w:pPr>
            <w:r>
              <w:t>9.3.1.63</w:t>
            </w:r>
          </w:p>
        </w:tc>
        <w:tc>
          <w:tcPr>
            <w:tcW w:w="1728" w:type="dxa"/>
            <w:tcBorders>
              <w:top w:val="single" w:sz="4" w:space="0" w:color="auto"/>
              <w:left w:val="single" w:sz="4" w:space="0" w:color="auto"/>
              <w:bottom w:val="single" w:sz="4" w:space="0" w:color="auto"/>
              <w:right w:val="single" w:sz="4" w:space="0" w:color="auto"/>
            </w:tcBorders>
          </w:tcPr>
          <w:p w14:paraId="6FC96B1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1E6F62"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3A3B93A" w14:textId="77777777" w:rsidR="00DE1327" w:rsidRDefault="00DE1327">
            <w:pPr>
              <w:pStyle w:val="TAC"/>
              <w:keepNext w:val="0"/>
              <w:keepLines w:val="0"/>
              <w:widowControl w:val="0"/>
              <w:rPr>
                <w:rFonts w:cs="Arial"/>
              </w:rPr>
            </w:pPr>
          </w:p>
        </w:tc>
      </w:tr>
      <w:tr w:rsidR="00DE1327" w14:paraId="511B6826" w14:textId="77777777">
        <w:tc>
          <w:tcPr>
            <w:tcW w:w="2160" w:type="dxa"/>
            <w:tcBorders>
              <w:top w:val="single" w:sz="4" w:space="0" w:color="auto"/>
              <w:left w:val="single" w:sz="4" w:space="0" w:color="auto"/>
              <w:bottom w:val="single" w:sz="4" w:space="0" w:color="auto"/>
              <w:right w:val="single" w:sz="4" w:space="0" w:color="auto"/>
            </w:tcBorders>
          </w:tcPr>
          <w:p w14:paraId="1344A5FD" w14:textId="77777777" w:rsidR="00DE1327" w:rsidRDefault="001D096B">
            <w:pPr>
              <w:pStyle w:val="TAL"/>
              <w:keepNext w:val="0"/>
              <w:keepLines w:val="0"/>
              <w:widowControl w:val="0"/>
              <w:ind w:leftChars="300" w:left="600"/>
              <w:rPr>
                <w:rFonts w:eastAsia="Batang"/>
                <w:bCs/>
              </w:rPr>
            </w:pPr>
            <w:r>
              <w:t>&gt;&gt;&gt;&gt;&gt;&gt;QoS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4BA09282" w14:textId="77777777" w:rsidR="00DE1327" w:rsidRDefault="001D096B">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6A215686"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C012F98" w14:textId="77777777" w:rsidR="00DE1327" w:rsidRDefault="001D096B">
            <w:pPr>
              <w:pStyle w:val="TAL"/>
              <w:keepNext w:val="0"/>
              <w:keepLines w:val="0"/>
              <w:widowControl w:val="0"/>
              <w:rPr>
                <w:rFonts w:cs="Arial"/>
              </w:rPr>
            </w:pPr>
            <w:r>
              <w:t>9.3.1.45</w:t>
            </w:r>
          </w:p>
        </w:tc>
        <w:tc>
          <w:tcPr>
            <w:tcW w:w="1728" w:type="dxa"/>
            <w:tcBorders>
              <w:top w:val="single" w:sz="4" w:space="0" w:color="auto"/>
              <w:left w:val="single" w:sz="4" w:space="0" w:color="auto"/>
              <w:bottom w:val="single" w:sz="4" w:space="0" w:color="auto"/>
              <w:right w:val="single" w:sz="4" w:space="0" w:color="auto"/>
            </w:tcBorders>
          </w:tcPr>
          <w:p w14:paraId="748B96AF"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20A7D2"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1D2DAA9" w14:textId="77777777" w:rsidR="00DE1327" w:rsidRDefault="00DE1327">
            <w:pPr>
              <w:pStyle w:val="TAC"/>
              <w:keepNext w:val="0"/>
              <w:keepLines w:val="0"/>
              <w:widowControl w:val="0"/>
              <w:rPr>
                <w:rFonts w:cs="Arial"/>
              </w:rPr>
            </w:pPr>
          </w:p>
        </w:tc>
      </w:tr>
      <w:tr w:rsidR="00DE1327" w14:paraId="3BA71B1A" w14:textId="77777777">
        <w:tc>
          <w:tcPr>
            <w:tcW w:w="2160" w:type="dxa"/>
            <w:tcBorders>
              <w:top w:val="single" w:sz="4" w:space="0" w:color="auto"/>
              <w:left w:val="single" w:sz="4" w:space="0" w:color="auto"/>
              <w:bottom w:val="single" w:sz="4" w:space="0" w:color="auto"/>
              <w:right w:val="single" w:sz="4" w:space="0" w:color="auto"/>
            </w:tcBorders>
          </w:tcPr>
          <w:p w14:paraId="23776315" w14:textId="77777777" w:rsidR="00DE1327" w:rsidRDefault="001D096B">
            <w:pPr>
              <w:pStyle w:val="TAL"/>
              <w:keepNext w:val="0"/>
              <w:keepLines w:val="0"/>
              <w:widowControl w:val="0"/>
              <w:ind w:leftChars="300" w:left="600"/>
            </w:pPr>
            <w:r>
              <w:rPr>
                <w:rFonts w:cs="Arial"/>
                <w:bCs/>
                <w:szCs w:val="18"/>
              </w:rPr>
              <w:t>&gt;&gt;&gt;&gt;&gt;&gt;QoS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3620D7F9" w14:textId="77777777" w:rsidR="00DE1327" w:rsidRDefault="001D096B">
            <w:pPr>
              <w:pStyle w:val="TAL"/>
              <w:keepNext w:val="0"/>
              <w:keepLines w:val="0"/>
              <w:widowControl w:val="0"/>
              <w:rPr>
                <w:rFonts w:eastAsia="MS Mincho"/>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250A3FE7"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5424F98" w14:textId="77777777" w:rsidR="00DE1327" w:rsidRDefault="001D096B">
            <w:pPr>
              <w:pStyle w:val="TAL"/>
              <w:keepNext w:val="0"/>
              <w:keepLines w:val="0"/>
              <w:widowControl w:val="0"/>
            </w:pPr>
            <w:r>
              <w:rPr>
                <w:rFonts w:cs="Arial"/>
              </w:rPr>
              <w:t>9.3.1.72</w:t>
            </w:r>
          </w:p>
        </w:tc>
        <w:tc>
          <w:tcPr>
            <w:tcW w:w="1728" w:type="dxa"/>
            <w:tcBorders>
              <w:top w:val="single" w:sz="4" w:space="0" w:color="auto"/>
              <w:left w:val="single" w:sz="4" w:space="0" w:color="auto"/>
              <w:bottom w:val="single" w:sz="4" w:space="0" w:color="auto"/>
              <w:right w:val="single" w:sz="4" w:space="0" w:color="auto"/>
            </w:tcBorders>
          </w:tcPr>
          <w:p w14:paraId="2BF4496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5B1677C"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1DBE32E" w14:textId="77777777" w:rsidR="00DE1327" w:rsidRDefault="001D096B">
            <w:pPr>
              <w:pStyle w:val="TAC"/>
              <w:keepNext w:val="0"/>
              <w:keepLines w:val="0"/>
              <w:widowControl w:val="0"/>
              <w:rPr>
                <w:rFonts w:cs="Arial"/>
              </w:rPr>
            </w:pPr>
            <w:r>
              <w:rPr>
                <w:rFonts w:cs="Arial"/>
              </w:rPr>
              <w:t>ignore</w:t>
            </w:r>
          </w:p>
        </w:tc>
      </w:tr>
      <w:tr w:rsidR="00DE1327" w14:paraId="204E8B78" w14:textId="77777777">
        <w:tc>
          <w:tcPr>
            <w:tcW w:w="2160" w:type="dxa"/>
            <w:tcBorders>
              <w:top w:val="single" w:sz="4" w:space="0" w:color="auto"/>
              <w:left w:val="single" w:sz="4" w:space="0" w:color="auto"/>
              <w:bottom w:val="single" w:sz="4" w:space="0" w:color="auto"/>
              <w:right w:val="single" w:sz="4" w:space="0" w:color="auto"/>
            </w:tcBorders>
          </w:tcPr>
          <w:p w14:paraId="14C7818D" w14:textId="77777777" w:rsidR="00DE1327" w:rsidRDefault="001D096B">
            <w:pPr>
              <w:pStyle w:val="TAL"/>
              <w:keepNext w:val="0"/>
              <w:keepLines w:val="0"/>
              <w:widowControl w:val="0"/>
              <w:ind w:leftChars="300" w:left="600"/>
              <w:rPr>
                <w:rFonts w:cs="Arial"/>
                <w:bCs/>
                <w:szCs w:val="18"/>
              </w:rPr>
            </w:pPr>
            <w:r>
              <w:rPr>
                <w:rFonts w:cs="Arial"/>
                <w:bCs/>
                <w:szCs w:val="18"/>
              </w:rPr>
              <w:t>&gt;&gt;&gt;&gt;&gt;&gt;TSC Traffic Characteristics</w:t>
            </w:r>
          </w:p>
        </w:tc>
        <w:tc>
          <w:tcPr>
            <w:tcW w:w="1080" w:type="dxa"/>
            <w:tcBorders>
              <w:top w:val="single" w:sz="4" w:space="0" w:color="auto"/>
              <w:left w:val="single" w:sz="4" w:space="0" w:color="auto"/>
              <w:bottom w:val="single" w:sz="4" w:space="0" w:color="auto"/>
              <w:right w:val="single" w:sz="4" w:space="0" w:color="auto"/>
            </w:tcBorders>
          </w:tcPr>
          <w:p w14:paraId="44C1AE2D" w14:textId="77777777" w:rsidR="00DE1327" w:rsidRDefault="001D096B">
            <w:pPr>
              <w:pStyle w:val="TAL"/>
              <w:keepNext w:val="0"/>
              <w:keepLines w:val="0"/>
              <w:widowControl w:val="0"/>
              <w:rPr>
                <w:rFonts w:cs="Arial"/>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5543D7C7"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6B9C88F" w14:textId="77777777" w:rsidR="00DE1327" w:rsidRDefault="001D096B">
            <w:pPr>
              <w:pStyle w:val="TAL"/>
              <w:keepNext w:val="0"/>
              <w:keepLines w:val="0"/>
              <w:widowControl w:val="0"/>
              <w:rPr>
                <w:rFonts w:cs="Arial"/>
              </w:rPr>
            </w:pPr>
            <w:r>
              <w:rPr>
                <w:rFonts w:cs="Arial" w:hint="eastAsia"/>
                <w:bCs/>
                <w:szCs w:val="18"/>
              </w:rPr>
              <w:t>9.3.1.141</w:t>
            </w:r>
          </w:p>
        </w:tc>
        <w:tc>
          <w:tcPr>
            <w:tcW w:w="1728" w:type="dxa"/>
            <w:tcBorders>
              <w:top w:val="single" w:sz="4" w:space="0" w:color="auto"/>
              <w:left w:val="single" w:sz="4" w:space="0" w:color="auto"/>
              <w:bottom w:val="single" w:sz="4" w:space="0" w:color="auto"/>
              <w:right w:val="single" w:sz="4" w:space="0" w:color="auto"/>
            </w:tcBorders>
          </w:tcPr>
          <w:p w14:paraId="404FD291" w14:textId="77777777" w:rsidR="00DE1327" w:rsidRDefault="001D096B">
            <w:pPr>
              <w:pStyle w:val="TAL"/>
              <w:keepNext w:val="0"/>
              <w:keepLines w:val="0"/>
              <w:widowControl w:val="0"/>
              <w:rPr>
                <w:rFonts w:cs="Arial"/>
              </w:rPr>
            </w:pPr>
            <w:r>
              <w:rPr>
                <w:rFonts w:cs="Arial"/>
                <w:bCs/>
                <w:szCs w:val="18"/>
              </w:rPr>
              <w:t>Traffic pattern information associated with the QFI.</w:t>
            </w:r>
            <w:r>
              <w:rPr>
                <w:rFonts w:cs="Arial" w:hint="eastAsia"/>
                <w:bCs/>
                <w:szCs w:val="18"/>
              </w:rPr>
              <w:t xml:space="preserve"> </w:t>
            </w:r>
            <w:r>
              <w:rPr>
                <w:rFonts w:cs="Arial"/>
                <w:bCs/>
                <w:szCs w:val="18"/>
              </w:rPr>
              <w:t>Details in TS 23.501 [21].</w:t>
            </w:r>
          </w:p>
        </w:tc>
        <w:tc>
          <w:tcPr>
            <w:tcW w:w="1080" w:type="dxa"/>
            <w:tcBorders>
              <w:top w:val="single" w:sz="4" w:space="0" w:color="auto"/>
              <w:left w:val="single" w:sz="4" w:space="0" w:color="auto"/>
              <w:bottom w:val="single" w:sz="4" w:space="0" w:color="auto"/>
              <w:right w:val="single" w:sz="4" w:space="0" w:color="auto"/>
            </w:tcBorders>
          </w:tcPr>
          <w:p w14:paraId="514DDC7E" w14:textId="77777777" w:rsidR="00DE1327" w:rsidRDefault="001D096B">
            <w:pPr>
              <w:pStyle w:val="TAC"/>
              <w:keepNext w:val="0"/>
              <w:keepLines w:val="0"/>
              <w:widowControl w:val="0"/>
              <w:rPr>
                <w:rFonts w:cs="Arial"/>
              </w:rPr>
            </w:pPr>
            <w:r>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3310A31E" w14:textId="77777777" w:rsidR="00DE1327" w:rsidRDefault="001D096B">
            <w:pPr>
              <w:pStyle w:val="TAC"/>
              <w:keepNext w:val="0"/>
              <w:keepLines w:val="0"/>
              <w:widowControl w:val="0"/>
              <w:rPr>
                <w:rFonts w:cs="Arial"/>
              </w:rPr>
            </w:pPr>
            <w:r>
              <w:rPr>
                <w:rFonts w:cs="Arial"/>
                <w:bCs/>
                <w:szCs w:val="18"/>
              </w:rPr>
              <w:t>ignore</w:t>
            </w:r>
          </w:p>
        </w:tc>
      </w:tr>
      <w:tr w:rsidR="00DE1327" w14:paraId="52D92D12" w14:textId="77777777">
        <w:tc>
          <w:tcPr>
            <w:tcW w:w="2160" w:type="dxa"/>
            <w:tcBorders>
              <w:top w:val="single" w:sz="4" w:space="0" w:color="auto"/>
              <w:left w:val="single" w:sz="4" w:space="0" w:color="auto"/>
              <w:bottom w:val="single" w:sz="4" w:space="0" w:color="auto"/>
              <w:right w:val="single" w:sz="4" w:space="0" w:color="auto"/>
            </w:tcBorders>
          </w:tcPr>
          <w:p w14:paraId="00493EB5" w14:textId="77777777" w:rsidR="00DE1327" w:rsidRDefault="001D096B">
            <w:pPr>
              <w:pStyle w:val="TAL"/>
              <w:keepNext w:val="0"/>
              <w:keepLines w:val="0"/>
              <w:widowControl w:val="0"/>
              <w:ind w:leftChars="200" w:left="400"/>
              <w:rPr>
                <w:rFonts w:cs="Arial"/>
                <w:bCs/>
                <w:szCs w:val="18"/>
              </w:rPr>
            </w:pPr>
            <w:r>
              <w:rPr>
                <w:bCs/>
              </w:rPr>
              <w:t>&gt;&gt;&gt;&gt;</w:t>
            </w:r>
            <w:r>
              <w:t xml:space="preserve">ECN Marking or </w:t>
            </w:r>
            <w:r>
              <w:rPr>
                <w:rFonts w:eastAsia="Batang"/>
              </w:rPr>
              <w:t>Congestion</w:t>
            </w:r>
            <w:r>
              <w:t xml:space="preserve"> Information Reporting Request</w:t>
            </w:r>
          </w:p>
        </w:tc>
        <w:tc>
          <w:tcPr>
            <w:tcW w:w="1080" w:type="dxa"/>
            <w:tcBorders>
              <w:top w:val="single" w:sz="4" w:space="0" w:color="auto"/>
              <w:left w:val="single" w:sz="4" w:space="0" w:color="auto"/>
              <w:bottom w:val="single" w:sz="4" w:space="0" w:color="auto"/>
              <w:right w:val="single" w:sz="4" w:space="0" w:color="auto"/>
            </w:tcBorders>
          </w:tcPr>
          <w:p w14:paraId="14F75D81" w14:textId="77777777" w:rsidR="00DE1327" w:rsidRDefault="001D096B">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70CAD6BC"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09CCD56" w14:textId="77777777" w:rsidR="00DE1327" w:rsidRDefault="001D096B">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Borders>
              <w:top w:val="single" w:sz="4" w:space="0" w:color="auto"/>
              <w:left w:val="single" w:sz="4" w:space="0" w:color="auto"/>
              <w:bottom w:val="single" w:sz="4" w:space="0" w:color="auto"/>
              <w:right w:val="single" w:sz="4" w:space="0" w:color="auto"/>
            </w:tcBorders>
          </w:tcPr>
          <w:p w14:paraId="0A7E1C9C" w14:textId="77777777" w:rsidR="00DE1327" w:rsidRDefault="00DE1327">
            <w:pPr>
              <w:pStyle w:val="TAL"/>
              <w:keepNext w:val="0"/>
              <w:keepLines w:val="0"/>
              <w:widowControl w:val="0"/>
              <w:rPr>
                <w:rFonts w:cs="Arial"/>
                <w:bCs/>
                <w:szCs w:val="18"/>
              </w:rPr>
            </w:pPr>
          </w:p>
        </w:tc>
        <w:tc>
          <w:tcPr>
            <w:tcW w:w="1080" w:type="dxa"/>
            <w:tcBorders>
              <w:top w:val="single" w:sz="4" w:space="0" w:color="auto"/>
              <w:left w:val="single" w:sz="4" w:space="0" w:color="auto"/>
              <w:bottom w:val="single" w:sz="4" w:space="0" w:color="auto"/>
              <w:right w:val="single" w:sz="4" w:space="0" w:color="auto"/>
            </w:tcBorders>
          </w:tcPr>
          <w:p w14:paraId="231C4146" w14:textId="77777777" w:rsidR="00DE1327" w:rsidRDefault="001D096B">
            <w:pPr>
              <w:pStyle w:val="TAC"/>
              <w:keepNext w:val="0"/>
              <w:keepLines w:val="0"/>
              <w:widowControl w:val="0"/>
              <w:rPr>
                <w:rFonts w:cs="Arial"/>
                <w:bCs/>
                <w:szCs w:val="18"/>
              </w:rPr>
            </w:pPr>
            <w:r>
              <w:rPr>
                <w:rFonts w:eastAsia="宋体" w:cs="Arial" w:hint="eastAsia"/>
                <w:szCs w:val="18"/>
                <w:lang w:eastAsia="zh-CN"/>
              </w:rPr>
              <w:t>Y</w:t>
            </w:r>
            <w:r>
              <w:rPr>
                <w:rFonts w:eastAsia="宋体"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E00E18A" w14:textId="77777777" w:rsidR="00DE1327" w:rsidRDefault="001D096B">
            <w:pPr>
              <w:pStyle w:val="TAC"/>
              <w:keepNext w:val="0"/>
              <w:keepLines w:val="0"/>
              <w:widowControl w:val="0"/>
              <w:rPr>
                <w:rFonts w:cs="Arial"/>
                <w:bCs/>
                <w:szCs w:val="18"/>
              </w:rPr>
            </w:pPr>
            <w:r>
              <w:rPr>
                <w:rFonts w:eastAsia="宋体" w:cs="Arial" w:hint="eastAsia"/>
                <w:szCs w:val="18"/>
                <w:lang w:eastAsia="zh-CN"/>
              </w:rPr>
              <w:t>i</w:t>
            </w:r>
            <w:r>
              <w:rPr>
                <w:rFonts w:eastAsia="宋体" w:cs="Arial"/>
                <w:szCs w:val="18"/>
                <w:lang w:eastAsia="zh-CN"/>
              </w:rPr>
              <w:t>gnore</w:t>
            </w:r>
          </w:p>
        </w:tc>
      </w:tr>
      <w:tr w:rsidR="00DE1327" w14:paraId="317C6954" w14:textId="77777777">
        <w:tc>
          <w:tcPr>
            <w:tcW w:w="2160" w:type="dxa"/>
            <w:tcBorders>
              <w:top w:val="single" w:sz="4" w:space="0" w:color="auto"/>
              <w:left w:val="single" w:sz="4" w:space="0" w:color="auto"/>
              <w:bottom w:val="single" w:sz="4" w:space="0" w:color="auto"/>
              <w:right w:val="single" w:sz="4" w:space="0" w:color="auto"/>
            </w:tcBorders>
          </w:tcPr>
          <w:p w14:paraId="70A2DF62" w14:textId="77777777" w:rsidR="00DE1327" w:rsidRDefault="001D096B">
            <w:pPr>
              <w:pStyle w:val="TAL"/>
              <w:keepNext w:val="0"/>
              <w:keepLines w:val="0"/>
              <w:widowControl w:val="0"/>
              <w:ind w:leftChars="200" w:left="400"/>
              <w:rPr>
                <w:bCs/>
              </w:rPr>
            </w:pPr>
            <w:r>
              <w:rPr>
                <w:rFonts w:hint="eastAsia"/>
              </w:rPr>
              <w:t>&gt;</w:t>
            </w:r>
            <w:r>
              <w:t>&gt;&gt;&gt;PSI based SDU Discard UL</w:t>
            </w:r>
          </w:p>
        </w:tc>
        <w:tc>
          <w:tcPr>
            <w:tcW w:w="1080" w:type="dxa"/>
            <w:tcBorders>
              <w:top w:val="single" w:sz="4" w:space="0" w:color="auto"/>
              <w:left w:val="single" w:sz="4" w:space="0" w:color="auto"/>
              <w:bottom w:val="single" w:sz="4" w:space="0" w:color="auto"/>
              <w:right w:val="single" w:sz="4" w:space="0" w:color="auto"/>
            </w:tcBorders>
          </w:tcPr>
          <w:p w14:paraId="33609642" w14:textId="77777777" w:rsidR="00DE1327" w:rsidRDefault="001D096B">
            <w:pPr>
              <w:pStyle w:val="TAL"/>
              <w:keepNext w:val="0"/>
              <w:keepLines w:val="0"/>
              <w:widowControl w:val="0"/>
              <w:rPr>
                <w:rFonts w:cs="Arial"/>
                <w:bCs/>
                <w:szCs w:val="18"/>
              </w:rPr>
            </w:pPr>
            <w:r>
              <w:rPr>
                <w:rFonts w:cs="Arial" w:hint="eastAsia"/>
                <w:szCs w:val="18"/>
              </w:rPr>
              <w:t>O</w:t>
            </w:r>
          </w:p>
        </w:tc>
        <w:tc>
          <w:tcPr>
            <w:tcW w:w="1080" w:type="dxa"/>
            <w:tcBorders>
              <w:top w:val="single" w:sz="4" w:space="0" w:color="auto"/>
              <w:left w:val="single" w:sz="4" w:space="0" w:color="auto"/>
              <w:bottom w:val="single" w:sz="4" w:space="0" w:color="auto"/>
              <w:right w:val="single" w:sz="4" w:space="0" w:color="auto"/>
            </w:tcBorders>
          </w:tcPr>
          <w:p w14:paraId="1B712BE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FAF2E03" w14:textId="77777777" w:rsidR="00DE1327" w:rsidRDefault="001D096B">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Borders>
              <w:top w:val="single" w:sz="4" w:space="0" w:color="auto"/>
              <w:left w:val="single" w:sz="4" w:space="0" w:color="auto"/>
              <w:bottom w:val="single" w:sz="4" w:space="0" w:color="auto"/>
              <w:right w:val="single" w:sz="4" w:space="0" w:color="auto"/>
            </w:tcBorders>
          </w:tcPr>
          <w:p w14:paraId="5E852026" w14:textId="77777777" w:rsidR="00DE1327" w:rsidRDefault="001D096B">
            <w:pPr>
              <w:pStyle w:val="TAL"/>
              <w:keepNext w:val="0"/>
              <w:keepLines w:val="0"/>
              <w:widowControl w:val="0"/>
              <w:rPr>
                <w:rFonts w:cs="Arial"/>
                <w:bCs/>
                <w:szCs w:val="18"/>
              </w:rPr>
            </w:pPr>
            <w:r>
              <w:rPr>
                <w:rFonts w:cs="Arial" w:hint="eastAsia"/>
                <w:szCs w:val="18"/>
              </w:rPr>
              <w:t>I</w:t>
            </w:r>
            <w:r>
              <w:rPr>
                <w:rFonts w:cs="Arial"/>
                <w:szCs w:val="18"/>
              </w:rPr>
              <w:t xml:space="preserve">ndicates whether UL PSI based SDU discard is (re)configured or released for the DRB. The </w:t>
            </w:r>
            <w:r>
              <w:rPr>
                <w:rFonts w:cs="Arial"/>
                <w:szCs w:val="18"/>
              </w:rPr>
              <w:lastRenderedPageBreak/>
              <w:t>codepoint “start” means that UL PSI based discarding is (re)configured, while the codepoint “stop” means that UL PSI based discarding is released. Up to 8 DRBs can be set as “start”.</w:t>
            </w:r>
          </w:p>
        </w:tc>
        <w:tc>
          <w:tcPr>
            <w:tcW w:w="1080" w:type="dxa"/>
            <w:tcBorders>
              <w:top w:val="single" w:sz="4" w:space="0" w:color="auto"/>
              <w:left w:val="single" w:sz="4" w:space="0" w:color="auto"/>
              <w:bottom w:val="single" w:sz="4" w:space="0" w:color="auto"/>
              <w:right w:val="single" w:sz="4" w:space="0" w:color="auto"/>
            </w:tcBorders>
          </w:tcPr>
          <w:p w14:paraId="342F43B2" w14:textId="77777777" w:rsidR="00DE1327" w:rsidRDefault="001D096B">
            <w:pPr>
              <w:pStyle w:val="TAC"/>
              <w:keepNext w:val="0"/>
              <w:keepLines w:val="0"/>
              <w:widowControl w:val="0"/>
              <w:rPr>
                <w:rFonts w:eastAsia="宋体" w:cs="Arial"/>
                <w:szCs w:val="18"/>
                <w:lang w:eastAsia="zh-CN"/>
              </w:rPr>
            </w:pPr>
            <w:r>
              <w:rPr>
                <w:rFonts w:cs="Arial" w:hint="eastAsia"/>
                <w:szCs w:val="18"/>
              </w:rPr>
              <w:lastRenderedPageBreak/>
              <w:t>Y</w:t>
            </w:r>
            <w:r>
              <w:rPr>
                <w:rFonts w:cs="Arial"/>
                <w:szCs w:val="18"/>
              </w:rPr>
              <w:t>ES</w:t>
            </w:r>
          </w:p>
        </w:tc>
        <w:tc>
          <w:tcPr>
            <w:tcW w:w="1080" w:type="dxa"/>
            <w:tcBorders>
              <w:top w:val="single" w:sz="4" w:space="0" w:color="auto"/>
              <w:left w:val="single" w:sz="4" w:space="0" w:color="auto"/>
              <w:bottom w:val="single" w:sz="4" w:space="0" w:color="auto"/>
              <w:right w:val="single" w:sz="4" w:space="0" w:color="auto"/>
            </w:tcBorders>
          </w:tcPr>
          <w:p w14:paraId="1444E11A" w14:textId="77777777" w:rsidR="00DE1327" w:rsidRDefault="001D096B">
            <w:pPr>
              <w:pStyle w:val="TAC"/>
              <w:keepNext w:val="0"/>
              <w:keepLines w:val="0"/>
              <w:widowControl w:val="0"/>
              <w:rPr>
                <w:rFonts w:eastAsia="宋体" w:cs="Arial"/>
                <w:szCs w:val="18"/>
                <w:lang w:eastAsia="zh-CN"/>
              </w:rPr>
            </w:pPr>
            <w:r>
              <w:rPr>
                <w:rFonts w:cs="Arial" w:hint="eastAsia"/>
                <w:szCs w:val="18"/>
              </w:rPr>
              <w:t>i</w:t>
            </w:r>
            <w:r>
              <w:rPr>
                <w:rFonts w:cs="Arial"/>
                <w:szCs w:val="18"/>
              </w:rPr>
              <w:t>gnore</w:t>
            </w:r>
          </w:p>
        </w:tc>
      </w:tr>
      <w:tr w:rsidR="00DE1327" w14:paraId="0EC46B7D" w14:textId="77777777">
        <w:tc>
          <w:tcPr>
            <w:tcW w:w="2160" w:type="dxa"/>
            <w:tcBorders>
              <w:top w:val="single" w:sz="4" w:space="0" w:color="auto"/>
              <w:left w:val="single" w:sz="4" w:space="0" w:color="auto"/>
              <w:bottom w:val="single" w:sz="4" w:space="0" w:color="auto"/>
              <w:right w:val="single" w:sz="4" w:space="0" w:color="auto"/>
            </w:tcBorders>
          </w:tcPr>
          <w:p w14:paraId="0CE18EEA" w14:textId="77777777" w:rsidR="00DE1327" w:rsidRDefault="001D096B">
            <w:pPr>
              <w:pStyle w:val="TAL"/>
              <w:keepNext w:val="0"/>
              <w:keepLines w:val="0"/>
              <w:widowControl w:val="0"/>
              <w:ind w:leftChars="100" w:left="200"/>
              <w:rPr>
                <w:rFonts w:eastAsia="Batang"/>
                <w:b/>
                <w:bCs/>
              </w:rPr>
            </w:pPr>
            <w:r>
              <w:rPr>
                <w:rFonts w:eastAsia="Batang"/>
                <w:b/>
                <w:bCs/>
              </w:rPr>
              <w:t xml:space="preserve">&gt;&gt;UL UP TNL Information to be setup List </w:t>
            </w:r>
          </w:p>
        </w:tc>
        <w:tc>
          <w:tcPr>
            <w:tcW w:w="1080" w:type="dxa"/>
            <w:tcBorders>
              <w:top w:val="single" w:sz="4" w:space="0" w:color="auto"/>
              <w:left w:val="single" w:sz="4" w:space="0" w:color="auto"/>
              <w:bottom w:val="single" w:sz="4" w:space="0" w:color="auto"/>
              <w:right w:val="single" w:sz="4" w:space="0" w:color="auto"/>
            </w:tcBorders>
          </w:tcPr>
          <w:p w14:paraId="443460D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8746DBA" w14:textId="77777777" w:rsidR="00DE1327" w:rsidRDefault="001D096B">
            <w:pPr>
              <w:pStyle w:val="TAL"/>
              <w:keepNext w:val="0"/>
              <w:keepLines w:val="0"/>
              <w:widowControl w:val="0"/>
              <w:rPr>
                <w:rFonts w:cs="Arial"/>
                <w:i/>
              </w:rPr>
            </w:pPr>
            <w:r>
              <w:rPr>
                <w:rFonts w:cs="Arial"/>
                <w:i/>
              </w:rPr>
              <w:t>1</w:t>
            </w:r>
          </w:p>
        </w:tc>
        <w:tc>
          <w:tcPr>
            <w:tcW w:w="1512" w:type="dxa"/>
            <w:tcBorders>
              <w:top w:val="single" w:sz="4" w:space="0" w:color="auto"/>
              <w:left w:val="single" w:sz="4" w:space="0" w:color="auto"/>
              <w:bottom w:val="single" w:sz="4" w:space="0" w:color="auto"/>
              <w:right w:val="single" w:sz="4" w:space="0" w:color="auto"/>
            </w:tcBorders>
          </w:tcPr>
          <w:p w14:paraId="15A24CF1"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E6E814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061944C"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A8300D9" w14:textId="77777777" w:rsidR="00DE1327" w:rsidRDefault="00DE1327">
            <w:pPr>
              <w:pStyle w:val="TAC"/>
              <w:keepNext w:val="0"/>
              <w:keepLines w:val="0"/>
              <w:widowControl w:val="0"/>
              <w:rPr>
                <w:rFonts w:cs="Arial"/>
              </w:rPr>
            </w:pPr>
          </w:p>
        </w:tc>
      </w:tr>
      <w:tr w:rsidR="00DE1327" w14:paraId="6FAAB1C2" w14:textId="77777777">
        <w:tc>
          <w:tcPr>
            <w:tcW w:w="2160" w:type="dxa"/>
            <w:tcBorders>
              <w:top w:val="single" w:sz="4" w:space="0" w:color="auto"/>
              <w:left w:val="single" w:sz="4" w:space="0" w:color="auto"/>
              <w:bottom w:val="single" w:sz="4" w:space="0" w:color="auto"/>
              <w:right w:val="single" w:sz="4" w:space="0" w:color="auto"/>
            </w:tcBorders>
          </w:tcPr>
          <w:p w14:paraId="205C4832" w14:textId="77777777" w:rsidR="00DE1327" w:rsidRDefault="001D096B">
            <w:pPr>
              <w:pStyle w:val="TAL"/>
              <w:keepNext w:val="0"/>
              <w:keepLines w:val="0"/>
              <w:widowControl w:val="0"/>
              <w:ind w:leftChars="150" w:left="300"/>
              <w:rPr>
                <w:rFonts w:eastAsia="Batang"/>
                <w:b/>
                <w:bCs/>
              </w:rPr>
            </w:pPr>
            <w:r>
              <w:rPr>
                <w:rFonts w:eastAsia="Batang"/>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0F4A58F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43DB6A" w14:textId="77777777" w:rsidR="00DE1327" w:rsidRDefault="001D096B">
            <w:pPr>
              <w:pStyle w:val="TAL"/>
              <w:keepNext w:val="0"/>
              <w:keepLines w:val="0"/>
              <w:widowControl w:val="0"/>
              <w:rPr>
                <w:rFonts w:cs="Arial"/>
                <w:i/>
              </w:rPr>
            </w:pPr>
            <w:proofErr w:type="gramStart"/>
            <w:r>
              <w:rPr>
                <w:rFonts w:cs="Arial"/>
                <w:i/>
              </w:rPr>
              <w:t>1 ..</w:t>
            </w:r>
            <w:proofErr w:type="gramEnd"/>
            <w:r>
              <w:rPr>
                <w:rFonts w:cs="Arial"/>
                <w:i/>
              </w:rPr>
              <w:t xml:space="preserve"> &lt;maxnoofULUPTNLInformation&gt;</w:t>
            </w:r>
          </w:p>
        </w:tc>
        <w:tc>
          <w:tcPr>
            <w:tcW w:w="1512" w:type="dxa"/>
            <w:tcBorders>
              <w:top w:val="single" w:sz="4" w:space="0" w:color="auto"/>
              <w:left w:val="single" w:sz="4" w:space="0" w:color="auto"/>
              <w:bottom w:val="single" w:sz="4" w:space="0" w:color="auto"/>
              <w:right w:val="single" w:sz="4" w:space="0" w:color="auto"/>
            </w:tcBorders>
          </w:tcPr>
          <w:p w14:paraId="7045499F"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D2649F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F0E758"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4E7E78C" w14:textId="77777777" w:rsidR="00DE1327" w:rsidRDefault="00DE1327">
            <w:pPr>
              <w:pStyle w:val="TAC"/>
              <w:keepNext w:val="0"/>
              <w:keepLines w:val="0"/>
              <w:widowControl w:val="0"/>
              <w:rPr>
                <w:rFonts w:cs="Arial"/>
              </w:rPr>
            </w:pPr>
          </w:p>
        </w:tc>
      </w:tr>
      <w:tr w:rsidR="00DE1327" w14:paraId="019725D7" w14:textId="77777777">
        <w:tc>
          <w:tcPr>
            <w:tcW w:w="2160" w:type="dxa"/>
            <w:tcBorders>
              <w:top w:val="single" w:sz="4" w:space="0" w:color="auto"/>
              <w:left w:val="single" w:sz="4" w:space="0" w:color="auto"/>
              <w:bottom w:val="single" w:sz="4" w:space="0" w:color="auto"/>
              <w:right w:val="single" w:sz="4" w:space="0" w:color="auto"/>
            </w:tcBorders>
          </w:tcPr>
          <w:p w14:paraId="02725FC2" w14:textId="77777777" w:rsidR="00DE1327" w:rsidRDefault="001D096B">
            <w:pPr>
              <w:pStyle w:val="TAL"/>
              <w:keepNext w:val="0"/>
              <w:keepLines w:val="0"/>
              <w:widowControl w:val="0"/>
              <w:ind w:leftChars="200" w:left="400"/>
              <w:rPr>
                <w:rFonts w:eastAsia="Batang"/>
              </w:rPr>
            </w:pPr>
            <w:r>
              <w:rPr>
                <w:rFonts w:eastAsia="Batang"/>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78D047C0"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95D8C62"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4DF7147" w14:textId="77777777" w:rsidR="00DE1327" w:rsidRDefault="001D096B">
            <w:pPr>
              <w:pStyle w:val="TAL"/>
              <w:keepNext w:val="0"/>
              <w:keepLines w:val="0"/>
              <w:widowControl w:val="0"/>
              <w:rPr>
                <w:rFonts w:cs="Arial"/>
              </w:rPr>
            </w:pPr>
            <w:r>
              <w:rPr>
                <w:rFonts w:cs="Arial"/>
              </w:rPr>
              <w:t>UP Transport Layer Information</w:t>
            </w:r>
          </w:p>
          <w:p w14:paraId="4B099D4A" w14:textId="77777777" w:rsidR="00DE1327" w:rsidRDefault="001D096B">
            <w:pPr>
              <w:pStyle w:val="TAL"/>
              <w:keepNext w:val="0"/>
              <w:keepLines w:val="0"/>
              <w:widowControl w:val="0"/>
              <w:rPr>
                <w:rFonts w:cs="Arial"/>
              </w:rPr>
            </w:pPr>
            <w:r>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4AE3FA52" w14:textId="77777777" w:rsidR="00DE1327" w:rsidRDefault="001D096B">
            <w:pPr>
              <w:pStyle w:val="TAL"/>
              <w:keepNext w:val="0"/>
              <w:keepLines w:val="0"/>
              <w:widowControl w:val="0"/>
              <w:rPr>
                <w:rFonts w:cs="Arial"/>
              </w:rPr>
            </w:pPr>
            <w:proofErr w:type="gramStart"/>
            <w:r>
              <w:rPr>
                <w:rFonts w:cs="Arial"/>
              </w:rPr>
              <w:t>gNB-CU</w:t>
            </w:r>
            <w:proofErr w:type="gramEnd"/>
            <w:r>
              <w:rPr>
                <w:rFonts w:cs="Arial"/>
              </w:rPr>
              <w:t xml:space="preserve">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2706FED9"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26B8341" w14:textId="77777777" w:rsidR="00DE1327" w:rsidRDefault="00DE1327">
            <w:pPr>
              <w:pStyle w:val="TAC"/>
              <w:keepNext w:val="0"/>
              <w:keepLines w:val="0"/>
              <w:widowControl w:val="0"/>
              <w:rPr>
                <w:rFonts w:cs="Arial"/>
              </w:rPr>
            </w:pPr>
          </w:p>
        </w:tc>
      </w:tr>
      <w:tr w:rsidR="00DE1327" w14:paraId="65977688" w14:textId="77777777">
        <w:tc>
          <w:tcPr>
            <w:tcW w:w="2160" w:type="dxa"/>
            <w:tcBorders>
              <w:top w:val="single" w:sz="4" w:space="0" w:color="auto"/>
              <w:left w:val="single" w:sz="4" w:space="0" w:color="auto"/>
              <w:bottom w:val="single" w:sz="4" w:space="0" w:color="auto"/>
              <w:right w:val="single" w:sz="4" w:space="0" w:color="auto"/>
            </w:tcBorders>
          </w:tcPr>
          <w:p w14:paraId="1E9358B0" w14:textId="77777777" w:rsidR="00DE1327" w:rsidRDefault="001D096B">
            <w:pPr>
              <w:pStyle w:val="TAL"/>
              <w:keepNext w:val="0"/>
              <w:keepLines w:val="0"/>
              <w:widowControl w:val="0"/>
              <w:ind w:leftChars="200" w:left="400"/>
              <w:rPr>
                <w:rFonts w:eastAsia="Batang"/>
              </w:rPr>
            </w:pPr>
            <w:r>
              <w:rPr>
                <w:rFonts w:eastAsia="Batang"/>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15BE1888" w14:textId="77777777" w:rsidR="00DE1327" w:rsidRDefault="001D096B">
            <w:pPr>
              <w:pStyle w:val="TAL"/>
              <w:keepNext w:val="0"/>
              <w:keepLines w:val="0"/>
              <w:widowControl w:val="0"/>
              <w:rPr>
                <w:rFonts w:cs="Arial"/>
              </w:rPr>
            </w:pPr>
            <w:r>
              <w:t>O</w:t>
            </w:r>
          </w:p>
        </w:tc>
        <w:tc>
          <w:tcPr>
            <w:tcW w:w="1080" w:type="dxa"/>
            <w:tcBorders>
              <w:top w:val="single" w:sz="4" w:space="0" w:color="auto"/>
              <w:left w:val="single" w:sz="4" w:space="0" w:color="auto"/>
              <w:bottom w:val="single" w:sz="4" w:space="0" w:color="auto"/>
              <w:right w:val="single" w:sz="4" w:space="0" w:color="auto"/>
            </w:tcBorders>
          </w:tcPr>
          <w:p w14:paraId="38BFC80D"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06A641E" w14:textId="77777777" w:rsidR="00DE1327" w:rsidRDefault="001D096B">
            <w:pPr>
              <w:pStyle w:val="TAL"/>
              <w:keepNext w:val="0"/>
              <w:keepLines w:val="0"/>
              <w:widowControl w:val="0"/>
              <w:rPr>
                <w:rFonts w:cs="Arial"/>
              </w:rPr>
            </w:pPr>
            <w:r>
              <w:t>9.3.1.114</w:t>
            </w:r>
          </w:p>
        </w:tc>
        <w:tc>
          <w:tcPr>
            <w:tcW w:w="1728" w:type="dxa"/>
            <w:tcBorders>
              <w:top w:val="single" w:sz="4" w:space="0" w:color="auto"/>
              <w:left w:val="single" w:sz="4" w:space="0" w:color="auto"/>
              <w:bottom w:val="single" w:sz="4" w:space="0" w:color="auto"/>
              <w:right w:val="single" w:sz="4" w:space="0" w:color="auto"/>
            </w:tcBorders>
          </w:tcPr>
          <w:p w14:paraId="7C8F965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B872701" w14:textId="77777777" w:rsidR="00DE1327" w:rsidRDefault="001D096B">
            <w:pPr>
              <w:pStyle w:val="TAC"/>
              <w:keepNext w:val="0"/>
              <w:keepLines w:val="0"/>
              <w:widowControl w:val="0"/>
              <w:rPr>
                <w:rFonts w:cs="Arial"/>
              </w:rPr>
            </w:pPr>
            <w:r>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7AF00908" w14:textId="77777777" w:rsidR="00DE1327" w:rsidRDefault="001D096B">
            <w:pPr>
              <w:pStyle w:val="TAC"/>
              <w:keepNext w:val="0"/>
              <w:keepLines w:val="0"/>
              <w:widowControl w:val="0"/>
              <w:rPr>
                <w:rFonts w:cs="Arial"/>
              </w:rPr>
            </w:pPr>
            <w:r>
              <w:rPr>
                <w:rFonts w:cs="Arial"/>
                <w:bCs/>
                <w:szCs w:val="18"/>
              </w:rPr>
              <w:t>ignore</w:t>
            </w:r>
          </w:p>
        </w:tc>
      </w:tr>
      <w:tr w:rsidR="00DE1327" w14:paraId="6CADF3F0" w14:textId="77777777">
        <w:tc>
          <w:tcPr>
            <w:tcW w:w="2160" w:type="dxa"/>
            <w:tcBorders>
              <w:top w:val="single" w:sz="4" w:space="0" w:color="auto"/>
              <w:left w:val="single" w:sz="4" w:space="0" w:color="auto"/>
              <w:bottom w:val="single" w:sz="4" w:space="0" w:color="auto"/>
              <w:right w:val="single" w:sz="4" w:space="0" w:color="auto"/>
            </w:tcBorders>
          </w:tcPr>
          <w:p w14:paraId="7EAB3EB5" w14:textId="77777777" w:rsidR="00DE1327" w:rsidRDefault="001D096B">
            <w:pPr>
              <w:pStyle w:val="TAL"/>
              <w:keepNext w:val="0"/>
              <w:keepLines w:val="0"/>
              <w:widowControl w:val="0"/>
              <w:ind w:leftChars="200" w:left="400"/>
              <w:rPr>
                <w:rFonts w:eastAsia="Batang"/>
              </w:rPr>
            </w:pPr>
            <w:r>
              <w:rPr>
                <w:rFonts w:eastAsia="Helvetica" w:cs="Arial" w:hint="eastAsia"/>
              </w:rPr>
              <w:t>&gt;</w:t>
            </w:r>
            <w:r>
              <w:rPr>
                <w:rFonts w:eastAsia="Helvetica"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0A9196E6" w14:textId="77777777" w:rsidR="00DE1327" w:rsidRDefault="001D096B">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E56B3D3"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F3D56F5" w14:textId="77777777" w:rsidR="00DE1327" w:rsidRDefault="001D096B">
            <w:pPr>
              <w:pStyle w:val="TAL"/>
              <w:keepNext w:val="0"/>
              <w:keepLines w:val="0"/>
              <w:widowControl w:val="0"/>
            </w:pPr>
            <w:r>
              <w:rPr>
                <w:rFonts w:cs="Arial"/>
              </w:rPr>
              <w:t>Uu RLC Channel ID</w:t>
            </w:r>
            <w:r>
              <w:rPr>
                <w:rFonts w:cs="Arial" w:hint="eastAsia"/>
              </w:rPr>
              <w:t xml:space="preserve"> </w:t>
            </w: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5F3DBC69" w14:textId="77777777" w:rsidR="00DE1327" w:rsidRDefault="001D096B">
            <w:pPr>
              <w:pStyle w:val="TAL"/>
              <w:keepNext w:val="0"/>
              <w:keepLines w:val="0"/>
              <w:widowControl w:val="0"/>
              <w:rPr>
                <w:rFonts w:cs="Arial"/>
              </w:rPr>
            </w:pPr>
            <w:r>
              <w:rPr>
                <w:rFonts w:hint="eastAsia"/>
              </w:rPr>
              <w:t>T</w:t>
            </w:r>
            <w:r>
              <w:t>his IE contains the mapped Uu Relay RLC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5E71E5F4" w14:textId="77777777" w:rsidR="00DE1327" w:rsidRDefault="001D096B">
            <w:pPr>
              <w:pStyle w:val="TAC"/>
              <w:keepNext w:val="0"/>
              <w:keepLines w:val="0"/>
              <w:widowControl w:val="0"/>
              <w:rPr>
                <w:rFonts w:cs="Arial"/>
                <w:bCs/>
                <w:szCs w:val="18"/>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28FAB5D" w14:textId="77777777" w:rsidR="00DE1327" w:rsidRDefault="001D096B">
            <w:pPr>
              <w:pStyle w:val="TAC"/>
              <w:keepNext w:val="0"/>
              <w:keepLines w:val="0"/>
              <w:widowControl w:val="0"/>
              <w:rPr>
                <w:rFonts w:cs="Arial"/>
                <w:bCs/>
                <w:szCs w:val="18"/>
              </w:rPr>
            </w:pPr>
            <w:r>
              <w:rPr>
                <w:rFonts w:cs="Arial"/>
              </w:rPr>
              <w:t>ignore</w:t>
            </w:r>
          </w:p>
        </w:tc>
      </w:tr>
      <w:tr w:rsidR="00DE1327" w14:paraId="3C69DAE5" w14:textId="77777777">
        <w:tc>
          <w:tcPr>
            <w:tcW w:w="2160" w:type="dxa"/>
            <w:tcBorders>
              <w:top w:val="single" w:sz="4" w:space="0" w:color="auto"/>
              <w:left w:val="single" w:sz="4" w:space="0" w:color="auto"/>
              <w:bottom w:val="single" w:sz="4" w:space="0" w:color="auto"/>
              <w:right w:val="single" w:sz="4" w:space="0" w:color="auto"/>
            </w:tcBorders>
          </w:tcPr>
          <w:p w14:paraId="68742044" w14:textId="77777777" w:rsidR="00DE1327" w:rsidRDefault="001D096B">
            <w:pPr>
              <w:pStyle w:val="TAL"/>
              <w:keepNext w:val="0"/>
              <w:keepLines w:val="0"/>
              <w:widowControl w:val="0"/>
              <w:ind w:leftChars="100" w:left="200"/>
              <w:rPr>
                <w:rFonts w:eastAsia="Batang"/>
              </w:rPr>
            </w:pPr>
            <w:r>
              <w:rPr>
                <w:rFonts w:eastAsia="Batang"/>
              </w:rPr>
              <w:t>&gt;&gt;RLC Mode</w:t>
            </w:r>
          </w:p>
        </w:tc>
        <w:tc>
          <w:tcPr>
            <w:tcW w:w="1080" w:type="dxa"/>
            <w:tcBorders>
              <w:top w:val="single" w:sz="4" w:space="0" w:color="auto"/>
              <w:left w:val="single" w:sz="4" w:space="0" w:color="auto"/>
              <w:bottom w:val="single" w:sz="4" w:space="0" w:color="auto"/>
              <w:right w:val="single" w:sz="4" w:space="0" w:color="auto"/>
            </w:tcBorders>
          </w:tcPr>
          <w:p w14:paraId="4A06C810"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135F538"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E0D0BEF" w14:textId="77777777" w:rsidR="00DE1327" w:rsidRDefault="001D096B">
            <w:pPr>
              <w:pStyle w:val="TAL"/>
              <w:keepNext w:val="0"/>
              <w:keepLines w:val="0"/>
              <w:widowControl w:val="0"/>
              <w:rPr>
                <w:rFonts w:cs="Arial"/>
              </w:rPr>
            </w:pPr>
            <w:r>
              <w:rPr>
                <w:rFonts w:cs="Arial"/>
              </w:rPr>
              <w:t>9.3.1.27</w:t>
            </w:r>
          </w:p>
        </w:tc>
        <w:tc>
          <w:tcPr>
            <w:tcW w:w="1728" w:type="dxa"/>
            <w:tcBorders>
              <w:top w:val="single" w:sz="4" w:space="0" w:color="auto"/>
              <w:left w:val="single" w:sz="4" w:space="0" w:color="auto"/>
              <w:bottom w:val="single" w:sz="4" w:space="0" w:color="auto"/>
              <w:right w:val="single" w:sz="4" w:space="0" w:color="auto"/>
            </w:tcBorders>
          </w:tcPr>
          <w:p w14:paraId="258F983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0CEFA11"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F5C20F9" w14:textId="77777777" w:rsidR="00DE1327" w:rsidRDefault="00DE1327">
            <w:pPr>
              <w:pStyle w:val="TAC"/>
              <w:keepNext w:val="0"/>
              <w:keepLines w:val="0"/>
              <w:widowControl w:val="0"/>
              <w:rPr>
                <w:rFonts w:cs="Arial"/>
              </w:rPr>
            </w:pPr>
          </w:p>
        </w:tc>
      </w:tr>
      <w:tr w:rsidR="00DE1327" w14:paraId="7CAD3590" w14:textId="77777777">
        <w:tc>
          <w:tcPr>
            <w:tcW w:w="2160" w:type="dxa"/>
            <w:tcBorders>
              <w:top w:val="single" w:sz="4" w:space="0" w:color="auto"/>
              <w:left w:val="single" w:sz="4" w:space="0" w:color="auto"/>
              <w:bottom w:val="single" w:sz="4" w:space="0" w:color="auto"/>
              <w:right w:val="single" w:sz="4" w:space="0" w:color="auto"/>
            </w:tcBorders>
          </w:tcPr>
          <w:p w14:paraId="43FF4ABF" w14:textId="77777777" w:rsidR="00DE1327" w:rsidRDefault="001D096B">
            <w:pPr>
              <w:pStyle w:val="TAL"/>
              <w:keepNext w:val="0"/>
              <w:keepLines w:val="0"/>
              <w:widowControl w:val="0"/>
              <w:ind w:leftChars="100" w:left="200"/>
              <w:rPr>
                <w:rFonts w:eastAsia="Batang"/>
              </w:rPr>
            </w:pPr>
            <w:r>
              <w:rPr>
                <w:rFonts w:eastAsia="Batang"/>
              </w:rPr>
              <w:t>&gt;&gt;UL Configuration</w:t>
            </w:r>
          </w:p>
        </w:tc>
        <w:tc>
          <w:tcPr>
            <w:tcW w:w="1080" w:type="dxa"/>
            <w:tcBorders>
              <w:top w:val="single" w:sz="4" w:space="0" w:color="auto"/>
              <w:left w:val="single" w:sz="4" w:space="0" w:color="auto"/>
              <w:bottom w:val="single" w:sz="4" w:space="0" w:color="auto"/>
              <w:right w:val="single" w:sz="4" w:space="0" w:color="auto"/>
            </w:tcBorders>
          </w:tcPr>
          <w:p w14:paraId="33E36D22" w14:textId="77777777" w:rsidR="00DE1327" w:rsidRDefault="001D096B">
            <w:pPr>
              <w:pStyle w:val="TAL"/>
              <w:keepNext w:val="0"/>
              <w:keepLines w:val="0"/>
              <w:widowControl w:val="0"/>
              <w:rPr>
                <w:rFonts w:cs="Arial"/>
              </w:rPr>
            </w:pPr>
            <w:r>
              <w:rPr>
                <w:rFonts w:eastAsia="宋体"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DE92D6"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3B3DB49" w14:textId="77777777" w:rsidR="00DE1327" w:rsidRDefault="001D096B">
            <w:pPr>
              <w:pStyle w:val="TAL"/>
              <w:keepNext w:val="0"/>
              <w:keepLines w:val="0"/>
              <w:widowControl w:val="0"/>
              <w:rPr>
                <w:rFonts w:cs="Arial"/>
              </w:rPr>
            </w:pPr>
            <w:r>
              <w:rPr>
                <w:rFonts w:eastAsia="宋体" w:cs="Arial"/>
              </w:rPr>
              <w:t>9.3.1.31</w:t>
            </w:r>
          </w:p>
        </w:tc>
        <w:tc>
          <w:tcPr>
            <w:tcW w:w="1728" w:type="dxa"/>
            <w:tcBorders>
              <w:top w:val="single" w:sz="4" w:space="0" w:color="auto"/>
              <w:left w:val="single" w:sz="4" w:space="0" w:color="auto"/>
              <w:bottom w:val="single" w:sz="4" w:space="0" w:color="auto"/>
              <w:right w:val="single" w:sz="4" w:space="0" w:color="auto"/>
            </w:tcBorders>
          </w:tcPr>
          <w:p w14:paraId="75F03431" w14:textId="77777777" w:rsidR="00DE1327" w:rsidRDefault="001D096B">
            <w:pPr>
              <w:pStyle w:val="TAL"/>
              <w:keepNext w:val="0"/>
              <w:keepLines w:val="0"/>
              <w:widowControl w:val="0"/>
              <w:rPr>
                <w:rFonts w:cs="Arial"/>
              </w:rPr>
            </w:pPr>
            <w:r>
              <w:rPr>
                <w:rFonts w:eastAsia="宋体" w:cs="Arial"/>
              </w:rPr>
              <w:t>Information about UL usage in gNB-DU</w:t>
            </w:r>
            <w:r>
              <w:rPr>
                <w:rFonts w:eastAsia="宋体" w:cs="Arial"/>
                <w:lang w:eastAsia="zh-CN"/>
              </w:rPr>
              <w:t>.</w:t>
            </w:r>
            <w:r>
              <w:rPr>
                <w:rFonts w:eastAsia="宋体"/>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1B0F303E"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0BA787E" w14:textId="77777777" w:rsidR="00DE1327" w:rsidRDefault="00DE1327">
            <w:pPr>
              <w:pStyle w:val="TAC"/>
              <w:keepNext w:val="0"/>
              <w:keepLines w:val="0"/>
              <w:widowControl w:val="0"/>
              <w:rPr>
                <w:rFonts w:cs="Arial"/>
              </w:rPr>
            </w:pPr>
          </w:p>
        </w:tc>
      </w:tr>
      <w:tr w:rsidR="00DE1327" w14:paraId="5AA8C29E" w14:textId="77777777">
        <w:tc>
          <w:tcPr>
            <w:tcW w:w="2160" w:type="dxa"/>
            <w:tcBorders>
              <w:top w:val="single" w:sz="4" w:space="0" w:color="auto"/>
              <w:left w:val="single" w:sz="4" w:space="0" w:color="auto"/>
              <w:bottom w:val="single" w:sz="4" w:space="0" w:color="auto"/>
              <w:right w:val="single" w:sz="4" w:space="0" w:color="auto"/>
            </w:tcBorders>
          </w:tcPr>
          <w:p w14:paraId="1BECD392" w14:textId="77777777" w:rsidR="00DE1327" w:rsidRDefault="001D096B">
            <w:pPr>
              <w:pStyle w:val="TAL"/>
              <w:keepNext w:val="0"/>
              <w:keepLines w:val="0"/>
              <w:widowControl w:val="0"/>
              <w:ind w:leftChars="100" w:left="200"/>
              <w:rPr>
                <w:rFonts w:eastAsia="Batang"/>
              </w:rPr>
            </w:pPr>
            <w:r>
              <w:rPr>
                <w:rFonts w:eastAsia="Batang"/>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677D3E0F" w14:textId="77777777" w:rsidR="00DE1327" w:rsidRDefault="001D096B">
            <w:pPr>
              <w:pStyle w:val="TAL"/>
              <w:keepNext w:val="0"/>
              <w:keepLines w:val="0"/>
              <w:widowControl w:val="0"/>
              <w:rPr>
                <w:rFonts w:eastAsia="宋体"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C2C43A"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CEECBCC" w14:textId="77777777" w:rsidR="00DE1327" w:rsidRDefault="001D096B">
            <w:pPr>
              <w:pStyle w:val="TAL"/>
              <w:keepNext w:val="0"/>
              <w:keepLines w:val="0"/>
              <w:widowControl w:val="0"/>
              <w:rPr>
                <w:rFonts w:eastAsia="宋体" w:cs="Arial"/>
              </w:rPr>
            </w:pPr>
            <w:r>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600D2C12" w14:textId="77777777" w:rsidR="00DE1327" w:rsidRDefault="001D096B">
            <w:pPr>
              <w:pStyle w:val="TAL"/>
              <w:keepNext w:val="0"/>
              <w:keepLines w:val="0"/>
              <w:widowControl w:val="0"/>
              <w:rPr>
                <w:rFonts w:cs="Arial"/>
              </w:rPr>
            </w:pPr>
            <w:r>
              <w:rPr>
                <w:rFonts w:cs="Arial"/>
              </w:rPr>
              <w:t>Information on the initial state of CA based</w:t>
            </w:r>
            <w:r>
              <w:rPr>
                <w:rFonts w:eastAsia="宋体" w:cs="Arial" w:hint="eastAsia"/>
                <w:lang w:val="en-US" w:eastAsia="zh-CN"/>
              </w:rPr>
              <w:t xml:space="preserve"> or multi-path relay based</w:t>
            </w:r>
            <w:r>
              <w:rPr>
                <w:rFonts w:cs="Arial"/>
              </w:rPr>
              <w:t xml:space="preserve"> UL PDCP duplication.</w:t>
            </w:r>
          </w:p>
          <w:p w14:paraId="74609C02" w14:textId="77777777" w:rsidR="00DE1327" w:rsidRDefault="001D096B">
            <w:pPr>
              <w:pStyle w:val="TAL"/>
              <w:keepNext w:val="0"/>
              <w:keepLines w:val="0"/>
              <w:widowControl w:val="0"/>
              <w:rPr>
                <w:rFonts w:eastAsia="宋体" w:cs="Arial"/>
              </w:rPr>
            </w:pPr>
            <w:r>
              <w:rPr>
                <w:rFonts w:cs="Arial"/>
              </w:rPr>
              <w:t xml:space="preserve">This IE is ignored if the </w:t>
            </w:r>
            <w:r>
              <w:rPr>
                <w:rFonts w:cs="Arial"/>
                <w:i/>
              </w:rPr>
              <w:t>RLC Duplication Information</w:t>
            </w:r>
            <w:r>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394DE107"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BBE9D62" w14:textId="77777777" w:rsidR="00DE1327" w:rsidRDefault="00DE1327">
            <w:pPr>
              <w:pStyle w:val="TAC"/>
              <w:keepNext w:val="0"/>
              <w:keepLines w:val="0"/>
              <w:widowControl w:val="0"/>
              <w:rPr>
                <w:rFonts w:cs="Arial"/>
              </w:rPr>
            </w:pPr>
          </w:p>
        </w:tc>
      </w:tr>
      <w:tr w:rsidR="00DE1327" w14:paraId="0D5BBF58" w14:textId="77777777">
        <w:tc>
          <w:tcPr>
            <w:tcW w:w="2160" w:type="dxa"/>
            <w:tcBorders>
              <w:top w:val="single" w:sz="4" w:space="0" w:color="auto"/>
              <w:left w:val="single" w:sz="4" w:space="0" w:color="auto"/>
              <w:bottom w:val="single" w:sz="4" w:space="0" w:color="auto"/>
              <w:right w:val="single" w:sz="4" w:space="0" w:color="auto"/>
            </w:tcBorders>
          </w:tcPr>
          <w:p w14:paraId="173F17B8" w14:textId="77777777" w:rsidR="00DE1327" w:rsidRDefault="001D096B">
            <w:pPr>
              <w:pStyle w:val="TAL"/>
              <w:keepNext w:val="0"/>
              <w:keepLines w:val="0"/>
              <w:widowControl w:val="0"/>
              <w:ind w:leftChars="100" w:left="200"/>
              <w:rPr>
                <w:rFonts w:eastAsia="Batang"/>
              </w:rPr>
            </w:pPr>
            <w:r>
              <w:rPr>
                <w:rFonts w:eastAsia="Batang"/>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6A7DAC08" w14:textId="77777777" w:rsidR="00DE1327" w:rsidRDefault="001D096B">
            <w:pPr>
              <w:pStyle w:val="TAL"/>
              <w:keepNext w:val="0"/>
              <w:keepLines w:val="0"/>
              <w:widowControl w:val="0"/>
              <w:rPr>
                <w:rFonts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3DA5F7"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214E69F" w14:textId="77777777" w:rsidR="00DE1327" w:rsidRDefault="001D096B">
            <w:pPr>
              <w:pStyle w:val="TAL"/>
              <w:keepNext w:val="0"/>
              <w:keepLines w:val="0"/>
              <w:widowControl w:val="0"/>
              <w:rPr>
                <w:rFonts w:cs="Arial"/>
              </w:rPr>
            </w:pPr>
            <w:r>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36E03F33" w14:textId="77777777" w:rsidR="00DE1327" w:rsidRDefault="001D096B">
            <w:pPr>
              <w:pStyle w:val="TAL"/>
              <w:keepNext w:val="0"/>
              <w:keepLines w:val="0"/>
              <w:widowControl w:val="0"/>
              <w:rPr>
                <w:rFonts w:cs="Arial"/>
              </w:rPr>
            </w:pPr>
            <w:r>
              <w:rPr>
                <w:rFonts w:cs="Arial"/>
              </w:rP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53E54E69"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1EFDE58B" w14:textId="77777777" w:rsidR="00DE1327" w:rsidRDefault="001D096B">
            <w:pPr>
              <w:pStyle w:val="TAC"/>
              <w:keepNext w:val="0"/>
              <w:keepLines w:val="0"/>
              <w:widowControl w:val="0"/>
              <w:rPr>
                <w:rFonts w:cs="Arial"/>
              </w:rPr>
            </w:pPr>
            <w:r>
              <w:t>reject</w:t>
            </w:r>
          </w:p>
        </w:tc>
      </w:tr>
      <w:tr w:rsidR="00DE1327" w14:paraId="3EBB117D" w14:textId="77777777">
        <w:tc>
          <w:tcPr>
            <w:tcW w:w="2160" w:type="dxa"/>
            <w:tcBorders>
              <w:top w:val="single" w:sz="4" w:space="0" w:color="auto"/>
              <w:left w:val="single" w:sz="4" w:space="0" w:color="auto"/>
              <w:bottom w:val="single" w:sz="4" w:space="0" w:color="auto"/>
              <w:right w:val="single" w:sz="4" w:space="0" w:color="auto"/>
            </w:tcBorders>
          </w:tcPr>
          <w:p w14:paraId="13C84F24" w14:textId="77777777" w:rsidR="00DE1327" w:rsidRDefault="001D096B">
            <w:pPr>
              <w:pStyle w:val="TAL"/>
              <w:keepNext w:val="0"/>
              <w:keepLines w:val="0"/>
              <w:widowControl w:val="0"/>
              <w:ind w:leftChars="100" w:left="200"/>
              <w:rPr>
                <w:rFonts w:eastAsia="Batang"/>
              </w:rPr>
            </w:pPr>
            <w:r>
              <w:rPr>
                <w:rFonts w:eastAsia="Batang"/>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0690C617" w14:textId="77777777" w:rsidR="00DE1327" w:rsidRDefault="001D096B">
            <w:pPr>
              <w:pStyle w:val="TAL"/>
              <w:keepNext w:val="0"/>
              <w:keepLines w:val="0"/>
              <w:widowControl w:val="0"/>
              <w:rPr>
                <w:rFonts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B0C01B2"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6AA035A" w14:textId="77777777" w:rsidR="00DE1327" w:rsidRDefault="001D096B">
            <w:pPr>
              <w:pStyle w:val="TAL"/>
              <w:keepNext w:val="0"/>
              <w:keepLines w:val="0"/>
              <w:widowControl w:val="0"/>
              <w:rPr>
                <w:rFonts w:cs="Arial"/>
              </w:rPr>
            </w:pPr>
            <w:r>
              <w:rPr>
                <w:rFonts w:cs="Arial"/>
              </w:rPr>
              <w:t>Duplication Activation</w:t>
            </w:r>
          </w:p>
          <w:p w14:paraId="134F4693" w14:textId="77777777" w:rsidR="00DE1327" w:rsidRDefault="001D096B">
            <w:pPr>
              <w:pStyle w:val="TAL"/>
              <w:keepNext w:val="0"/>
              <w:keepLines w:val="0"/>
              <w:widowControl w:val="0"/>
              <w:rPr>
                <w:rFonts w:cs="Arial"/>
              </w:rPr>
            </w:pPr>
            <w:r>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635335B0" w14:textId="77777777" w:rsidR="00DE1327" w:rsidRDefault="001D096B">
            <w:pPr>
              <w:pStyle w:val="TAL"/>
              <w:keepNext w:val="0"/>
              <w:keepLines w:val="0"/>
              <w:widowControl w:val="0"/>
              <w:rPr>
                <w:rFonts w:cs="Arial"/>
              </w:rPr>
            </w:pPr>
            <w:r>
              <w:rPr>
                <w:rFonts w:cs="Arial"/>
              </w:rPr>
              <w:t>Information on the initial state of DC based UL PDCP duplication.</w:t>
            </w:r>
          </w:p>
          <w:p w14:paraId="0A3F9B4D" w14:textId="77777777" w:rsidR="00DE1327" w:rsidRDefault="001D096B">
            <w:pPr>
              <w:pStyle w:val="TAL"/>
              <w:keepNext w:val="0"/>
              <w:keepLines w:val="0"/>
              <w:widowControl w:val="0"/>
              <w:rPr>
                <w:rFonts w:cs="Arial"/>
              </w:rPr>
            </w:pPr>
            <w:r>
              <w:rPr>
                <w:rFonts w:cs="Arial"/>
                <w:szCs w:val="18"/>
                <w:lang w:eastAsia="ja-JP"/>
              </w:rPr>
              <w:t xml:space="preserve">This IE is ignored if the </w:t>
            </w:r>
            <w:r>
              <w:rPr>
                <w:rFonts w:cs="Arial"/>
                <w:i/>
                <w:szCs w:val="18"/>
                <w:lang w:eastAsia="ja-JP"/>
              </w:rPr>
              <w:t>RLC Duplication Information</w:t>
            </w:r>
            <w:r>
              <w:rPr>
                <w:rFonts w:cs="Arial"/>
                <w:iCs/>
                <w:szCs w:val="18"/>
                <w:lang w:eastAsia="ja-JP"/>
              </w:rPr>
              <w:t xml:space="preserve"> IE is present.</w:t>
            </w:r>
            <w:r>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45357DD6"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302962AB" w14:textId="77777777" w:rsidR="00DE1327" w:rsidRDefault="001D096B">
            <w:pPr>
              <w:pStyle w:val="TAC"/>
              <w:keepNext w:val="0"/>
              <w:keepLines w:val="0"/>
              <w:widowControl w:val="0"/>
              <w:rPr>
                <w:rFonts w:cs="Arial"/>
              </w:rPr>
            </w:pPr>
            <w:r>
              <w:t>reject</w:t>
            </w:r>
          </w:p>
        </w:tc>
      </w:tr>
      <w:tr w:rsidR="00DE1327" w14:paraId="511642CE" w14:textId="77777777">
        <w:tc>
          <w:tcPr>
            <w:tcW w:w="2160" w:type="dxa"/>
            <w:tcBorders>
              <w:top w:val="single" w:sz="4" w:space="0" w:color="auto"/>
              <w:left w:val="single" w:sz="4" w:space="0" w:color="auto"/>
              <w:bottom w:val="single" w:sz="4" w:space="0" w:color="auto"/>
              <w:right w:val="single" w:sz="4" w:space="0" w:color="auto"/>
            </w:tcBorders>
          </w:tcPr>
          <w:p w14:paraId="299ABA4F" w14:textId="77777777" w:rsidR="00DE1327" w:rsidRDefault="001D096B">
            <w:pPr>
              <w:pStyle w:val="TAL"/>
              <w:keepNext w:val="0"/>
              <w:keepLines w:val="0"/>
              <w:widowControl w:val="0"/>
              <w:ind w:leftChars="100" w:left="200"/>
              <w:rPr>
                <w:rFonts w:eastAsia="Batang" w:cs="Arial"/>
                <w:szCs w:val="18"/>
              </w:rPr>
            </w:pPr>
            <w:r>
              <w:rPr>
                <w:rFonts w:cs="Arial"/>
                <w:szCs w:val="18"/>
              </w:rPr>
              <w:t>&gt;&gt;DL PDCP SN length</w:t>
            </w:r>
          </w:p>
        </w:tc>
        <w:tc>
          <w:tcPr>
            <w:tcW w:w="1080" w:type="dxa"/>
            <w:tcBorders>
              <w:top w:val="single" w:sz="4" w:space="0" w:color="auto"/>
              <w:left w:val="single" w:sz="4" w:space="0" w:color="auto"/>
              <w:bottom w:val="single" w:sz="4" w:space="0" w:color="auto"/>
              <w:right w:val="single" w:sz="4" w:space="0" w:color="auto"/>
            </w:tcBorders>
          </w:tcPr>
          <w:p w14:paraId="2FEA30A2" w14:textId="77777777" w:rsidR="00DE1327" w:rsidRDefault="001D096B">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465878B7"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B1BD15B" w14:textId="77777777" w:rsidR="00DE1327" w:rsidRDefault="001D096B">
            <w:pPr>
              <w:pStyle w:val="TAL"/>
              <w:keepNext w:val="0"/>
              <w:keepLines w:val="0"/>
              <w:widowControl w:val="0"/>
              <w:rPr>
                <w:rFonts w:cs="Arial"/>
                <w:szCs w:val="18"/>
              </w:rPr>
            </w:pPr>
            <w:r>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053B77D7"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571162C" w14:textId="77777777" w:rsidR="00DE1327" w:rsidRDefault="001D096B">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E6C701F" w14:textId="77777777" w:rsidR="00DE1327" w:rsidRDefault="001D096B">
            <w:pPr>
              <w:pStyle w:val="TAC"/>
              <w:keepNext w:val="0"/>
              <w:keepLines w:val="0"/>
              <w:widowControl w:val="0"/>
              <w:rPr>
                <w:rFonts w:cs="Arial"/>
                <w:szCs w:val="18"/>
              </w:rPr>
            </w:pPr>
            <w:r>
              <w:rPr>
                <w:rFonts w:cs="Arial"/>
                <w:szCs w:val="18"/>
              </w:rPr>
              <w:t>ignore</w:t>
            </w:r>
          </w:p>
        </w:tc>
      </w:tr>
      <w:tr w:rsidR="00DE1327" w14:paraId="369C2C58" w14:textId="77777777">
        <w:tc>
          <w:tcPr>
            <w:tcW w:w="2160" w:type="dxa"/>
            <w:tcBorders>
              <w:top w:val="single" w:sz="4" w:space="0" w:color="auto"/>
              <w:left w:val="single" w:sz="4" w:space="0" w:color="auto"/>
              <w:bottom w:val="single" w:sz="4" w:space="0" w:color="auto"/>
              <w:right w:val="single" w:sz="4" w:space="0" w:color="auto"/>
            </w:tcBorders>
          </w:tcPr>
          <w:p w14:paraId="5E0DC841" w14:textId="77777777" w:rsidR="00DE1327" w:rsidRDefault="001D096B">
            <w:pPr>
              <w:pStyle w:val="TAL"/>
              <w:keepNext w:val="0"/>
              <w:keepLines w:val="0"/>
              <w:widowControl w:val="0"/>
              <w:ind w:leftChars="100" w:left="200"/>
              <w:rPr>
                <w:rFonts w:cs="Arial"/>
                <w:szCs w:val="18"/>
              </w:rPr>
            </w:pPr>
            <w:r>
              <w:rPr>
                <w:rFonts w:cs="Arial"/>
                <w:szCs w:val="18"/>
              </w:rPr>
              <w:lastRenderedPageBreak/>
              <w:t>&gt;&gt;</w:t>
            </w:r>
            <w:r>
              <w:rPr>
                <w:rFonts w:cs="Arial"/>
                <w:szCs w:val="18"/>
                <w:lang w:eastAsia="zh-CN"/>
              </w:rPr>
              <w:t xml:space="preserve">UL </w:t>
            </w:r>
            <w:r>
              <w:rPr>
                <w:rFonts w:cs="Arial"/>
                <w:szCs w:val="18"/>
              </w:rPr>
              <w:t>PDCP SN length</w:t>
            </w:r>
          </w:p>
        </w:tc>
        <w:tc>
          <w:tcPr>
            <w:tcW w:w="1080" w:type="dxa"/>
            <w:tcBorders>
              <w:top w:val="single" w:sz="4" w:space="0" w:color="auto"/>
              <w:left w:val="single" w:sz="4" w:space="0" w:color="auto"/>
              <w:bottom w:val="single" w:sz="4" w:space="0" w:color="auto"/>
              <w:right w:val="single" w:sz="4" w:space="0" w:color="auto"/>
            </w:tcBorders>
          </w:tcPr>
          <w:p w14:paraId="51C84346" w14:textId="77777777" w:rsidR="00DE1327" w:rsidRDefault="001D096B">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AC9B038"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767A1B5F" w14:textId="77777777" w:rsidR="00DE1327" w:rsidRDefault="001D096B">
            <w:pPr>
              <w:pStyle w:val="TAL"/>
              <w:keepNext w:val="0"/>
              <w:keepLines w:val="0"/>
              <w:widowControl w:val="0"/>
              <w:rPr>
                <w:rFonts w:cs="Arial"/>
                <w:szCs w:val="18"/>
              </w:rPr>
            </w:pPr>
            <w:r>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45791335"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0E2B04B" w14:textId="77777777" w:rsidR="00DE1327" w:rsidRDefault="001D096B">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392177F" w14:textId="77777777" w:rsidR="00DE1327" w:rsidRDefault="001D096B">
            <w:pPr>
              <w:pStyle w:val="TAC"/>
              <w:keepNext w:val="0"/>
              <w:keepLines w:val="0"/>
              <w:widowControl w:val="0"/>
              <w:rPr>
                <w:rFonts w:cs="Arial"/>
                <w:szCs w:val="18"/>
              </w:rPr>
            </w:pPr>
            <w:r>
              <w:rPr>
                <w:rFonts w:cs="Arial"/>
                <w:szCs w:val="18"/>
              </w:rPr>
              <w:t>ignore</w:t>
            </w:r>
          </w:p>
        </w:tc>
      </w:tr>
      <w:tr w:rsidR="00DE1327" w14:paraId="721AC688" w14:textId="77777777">
        <w:tc>
          <w:tcPr>
            <w:tcW w:w="2160" w:type="dxa"/>
            <w:tcBorders>
              <w:top w:val="single" w:sz="4" w:space="0" w:color="auto"/>
              <w:left w:val="single" w:sz="4" w:space="0" w:color="auto"/>
              <w:bottom w:val="single" w:sz="4" w:space="0" w:color="auto"/>
              <w:right w:val="single" w:sz="4" w:space="0" w:color="auto"/>
            </w:tcBorders>
          </w:tcPr>
          <w:p w14:paraId="205DF134" w14:textId="77777777" w:rsidR="00DE1327" w:rsidRDefault="001D096B">
            <w:pPr>
              <w:pStyle w:val="TAL"/>
              <w:keepNext w:val="0"/>
              <w:keepLines w:val="0"/>
              <w:widowControl w:val="0"/>
              <w:ind w:leftChars="100" w:left="200"/>
              <w:rPr>
                <w:rFonts w:cs="Arial"/>
                <w:b/>
                <w:bCs/>
                <w:szCs w:val="18"/>
              </w:rPr>
            </w:pPr>
            <w:r>
              <w:rPr>
                <w:rFonts w:eastAsia="Batang"/>
                <w:b/>
                <w:bCs/>
              </w:rPr>
              <w:t>&gt;&gt;</w:t>
            </w:r>
            <w:r>
              <w:rPr>
                <w:b/>
                <w:bCs/>
              </w:rPr>
              <w:t>Additional PDCP Duplication TNL List</w:t>
            </w:r>
            <w:r>
              <w:rPr>
                <w:rFonts w:eastAsia="Batang"/>
                <w:b/>
                <w:bCs/>
              </w:rPr>
              <w:t xml:space="preserve"> </w:t>
            </w:r>
          </w:p>
        </w:tc>
        <w:tc>
          <w:tcPr>
            <w:tcW w:w="1080" w:type="dxa"/>
            <w:tcBorders>
              <w:top w:val="single" w:sz="4" w:space="0" w:color="auto"/>
              <w:left w:val="single" w:sz="4" w:space="0" w:color="auto"/>
              <w:bottom w:val="single" w:sz="4" w:space="0" w:color="auto"/>
              <w:right w:val="single" w:sz="4" w:space="0" w:color="auto"/>
            </w:tcBorders>
          </w:tcPr>
          <w:p w14:paraId="4EFB2B6F"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4BE2F79" w14:textId="77777777" w:rsidR="00DE1327" w:rsidRDefault="001D096B">
            <w:pPr>
              <w:pStyle w:val="TAL"/>
              <w:keepNext w:val="0"/>
              <w:keepLines w:val="0"/>
              <w:widowControl w:val="0"/>
              <w:rPr>
                <w:rFonts w:cs="Arial"/>
                <w:i/>
                <w:szCs w:val="18"/>
              </w:rPr>
            </w:pPr>
            <w:r>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F2FE8E1" w14:textId="77777777" w:rsidR="00DE1327" w:rsidRDefault="00DE1327">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4C05FB38"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C837A5F" w14:textId="77777777" w:rsidR="00DE1327" w:rsidRDefault="001D096B">
            <w:pPr>
              <w:pStyle w:val="TAC"/>
              <w:keepNext w:val="0"/>
              <w:keepLines w:val="0"/>
              <w:widowControl w:val="0"/>
              <w:rPr>
                <w:rFonts w:cs="Arial"/>
                <w:szCs w:val="18"/>
              </w:rPr>
            </w:pPr>
            <w:r>
              <w:t>YES</w:t>
            </w:r>
          </w:p>
        </w:tc>
        <w:tc>
          <w:tcPr>
            <w:tcW w:w="1080" w:type="dxa"/>
            <w:tcBorders>
              <w:top w:val="single" w:sz="4" w:space="0" w:color="auto"/>
              <w:left w:val="single" w:sz="4" w:space="0" w:color="auto"/>
              <w:bottom w:val="single" w:sz="4" w:space="0" w:color="auto"/>
              <w:right w:val="single" w:sz="4" w:space="0" w:color="auto"/>
            </w:tcBorders>
          </w:tcPr>
          <w:p w14:paraId="7AFA5EFB" w14:textId="77777777" w:rsidR="00DE1327" w:rsidRDefault="001D096B">
            <w:pPr>
              <w:pStyle w:val="TAC"/>
              <w:keepNext w:val="0"/>
              <w:keepLines w:val="0"/>
              <w:widowControl w:val="0"/>
              <w:rPr>
                <w:rFonts w:cs="Arial"/>
                <w:szCs w:val="18"/>
              </w:rPr>
            </w:pPr>
            <w:r>
              <w:t>ignore</w:t>
            </w:r>
          </w:p>
        </w:tc>
      </w:tr>
      <w:tr w:rsidR="00DE1327" w14:paraId="52153921" w14:textId="77777777">
        <w:tc>
          <w:tcPr>
            <w:tcW w:w="2160" w:type="dxa"/>
            <w:tcBorders>
              <w:top w:val="single" w:sz="4" w:space="0" w:color="auto"/>
              <w:left w:val="single" w:sz="4" w:space="0" w:color="auto"/>
              <w:bottom w:val="single" w:sz="4" w:space="0" w:color="auto"/>
              <w:right w:val="single" w:sz="4" w:space="0" w:color="auto"/>
            </w:tcBorders>
          </w:tcPr>
          <w:p w14:paraId="083F3949" w14:textId="77777777" w:rsidR="00DE1327" w:rsidRDefault="001D096B">
            <w:pPr>
              <w:pStyle w:val="TAL"/>
              <w:keepNext w:val="0"/>
              <w:keepLines w:val="0"/>
              <w:widowControl w:val="0"/>
              <w:ind w:leftChars="150" w:left="300"/>
              <w:rPr>
                <w:rFonts w:cs="Arial"/>
                <w:b/>
                <w:bCs/>
                <w:szCs w:val="18"/>
              </w:rPr>
            </w:pPr>
            <w:r>
              <w:rPr>
                <w:rFonts w:cs="Arial"/>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7C854BF4"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BFD6D0" w14:textId="77777777" w:rsidR="00DE1327" w:rsidRDefault="001D096B">
            <w:pPr>
              <w:pStyle w:val="TAL"/>
              <w:keepNext w:val="0"/>
              <w:keepLines w:val="0"/>
              <w:widowControl w:val="0"/>
              <w:rPr>
                <w:rFonts w:cs="Arial"/>
                <w:i/>
                <w:szCs w:val="18"/>
              </w:rPr>
            </w:pPr>
            <w:proofErr w:type="gramStart"/>
            <w:r>
              <w:rPr>
                <w:rFonts w:cs="Arial"/>
                <w:i/>
              </w:rPr>
              <w:t>1 ..</w:t>
            </w:r>
            <w:proofErr w:type="gramEnd"/>
            <w:r>
              <w:rPr>
                <w:rFonts w:cs="Arial"/>
                <w:i/>
              </w:rPr>
              <w:t xml:space="preserve"> &lt;</w:t>
            </w:r>
            <w:r>
              <w:rPr>
                <w:i/>
              </w:rPr>
              <w:t xml:space="preserve"> maxnoofAdditionalPDCPDuplicationTNL</w:t>
            </w:r>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AA0B71C" w14:textId="77777777" w:rsidR="00DE1327" w:rsidRDefault="00DE1327">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029DAD4E"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60E2DD3" w14:textId="77777777" w:rsidR="00DE1327" w:rsidRDefault="001D096B">
            <w:pPr>
              <w:pStyle w:val="TAC"/>
              <w:keepNext w:val="0"/>
              <w:keepLines w:val="0"/>
              <w:widowControl w:val="0"/>
              <w:rPr>
                <w:rFonts w:cs="Arial"/>
                <w:szCs w:val="18"/>
              </w:rPr>
            </w:pPr>
            <w:r>
              <w:t>EACH</w:t>
            </w:r>
          </w:p>
        </w:tc>
        <w:tc>
          <w:tcPr>
            <w:tcW w:w="1080" w:type="dxa"/>
            <w:tcBorders>
              <w:top w:val="single" w:sz="4" w:space="0" w:color="auto"/>
              <w:left w:val="single" w:sz="4" w:space="0" w:color="auto"/>
              <w:bottom w:val="single" w:sz="4" w:space="0" w:color="auto"/>
              <w:right w:val="single" w:sz="4" w:space="0" w:color="auto"/>
            </w:tcBorders>
          </w:tcPr>
          <w:p w14:paraId="1900E31B" w14:textId="77777777" w:rsidR="00DE1327" w:rsidRDefault="001D096B">
            <w:pPr>
              <w:pStyle w:val="TAC"/>
              <w:keepNext w:val="0"/>
              <w:keepLines w:val="0"/>
              <w:widowControl w:val="0"/>
              <w:rPr>
                <w:rFonts w:cs="Arial"/>
                <w:szCs w:val="18"/>
              </w:rPr>
            </w:pPr>
            <w:r>
              <w:t>ignore</w:t>
            </w:r>
          </w:p>
        </w:tc>
      </w:tr>
      <w:tr w:rsidR="00DE1327" w14:paraId="7A388862" w14:textId="77777777">
        <w:tc>
          <w:tcPr>
            <w:tcW w:w="2160" w:type="dxa"/>
            <w:tcBorders>
              <w:top w:val="single" w:sz="4" w:space="0" w:color="auto"/>
              <w:left w:val="single" w:sz="4" w:space="0" w:color="auto"/>
              <w:bottom w:val="single" w:sz="4" w:space="0" w:color="auto"/>
              <w:right w:val="single" w:sz="4" w:space="0" w:color="auto"/>
            </w:tcBorders>
          </w:tcPr>
          <w:p w14:paraId="133D9B48" w14:textId="77777777" w:rsidR="00DE1327" w:rsidRDefault="001D096B">
            <w:pPr>
              <w:pStyle w:val="TAL"/>
              <w:keepNext w:val="0"/>
              <w:keepLines w:val="0"/>
              <w:widowControl w:val="0"/>
              <w:ind w:leftChars="200" w:left="400"/>
              <w:rPr>
                <w:rFonts w:cs="Arial"/>
                <w:szCs w:val="18"/>
              </w:rPr>
            </w:pPr>
            <w:r>
              <w:rPr>
                <w:rFonts w:eastAsia="Batang"/>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D7AC909" w14:textId="77777777" w:rsidR="00DE1327" w:rsidRDefault="001D096B">
            <w:pPr>
              <w:pStyle w:val="TAL"/>
              <w:keepNext w:val="0"/>
              <w:keepLines w:val="0"/>
              <w:widowControl w:val="0"/>
              <w:rPr>
                <w:rFonts w:cs="Arial"/>
                <w:szCs w:val="18"/>
                <w:lang w:eastAsia="zh-CN"/>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A7F3ABC"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DFCF751" w14:textId="77777777" w:rsidR="00DE1327" w:rsidRDefault="001D096B">
            <w:pPr>
              <w:pStyle w:val="TAL"/>
              <w:keepNext w:val="0"/>
              <w:keepLines w:val="0"/>
              <w:widowControl w:val="0"/>
              <w:rPr>
                <w:rFonts w:cs="Arial"/>
              </w:rPr>
            </w:pPr>
            <w:r>
              <w:rPr>
                <w:rFonts w:cs="Arial"/>
              </w:rPr>
              <w:t>UP Transport Layer Information</w:t>
            </w:r>
          </w:p>
          <w:p w14:paraId="1CA8C109" w14:textId="77777777" w:rsidR="00DE1327" w:rsidRDefault="001D096B">
            <w:pPr>
              <w:pStyle w:val="TAL"/>
              <w:keepNext w:val="0"/>
              <w:keepLines w:val="0"/>
              <w:widowControl w:val="0"/>
              <w:rPr>
                <w:rFonts w:cs="Arial"/>
                <w:szCs w:val="18"/>
              </w:rPr>
            </w:pPr>
            <w:r>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11022B3F" w14:textId="77777777" w:rsidR="00DE1327" w:rsidRDefault="001D096B">
            <w:pPr>
              <w:pStyle w:val="TAL"/>
              <w:keepNext w:val="0"/>
              <w:keepLines w:val="0"/>
              <w:widowControl w:val="0"/>
              <w:rPr>
                <w:rFonts w:cs="Arial"/>
                <w:szCs w:val="18"/>
              </w:rPr>
            </w:pPr>
            <w:proofErr w:type="gramStart"/>
            <w:r>
              <w:rPr>
                <w:rFonts w:cs="Arial"/>
              </w:rPr>
              <w:t>gNB-CU</w:t>
            </w:r>
            <w:proofErr w:type="gramEnd"/>
            <w:r>
              <w:rPr>
                <w:rFonts w:cs="Arial"/>
              </w:rPr>
              <w:t xml:space="preserve">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1B41D379" w14:textId="77777777" w:rsidR="00DE1327" w:rsidRDefault="001D096B">
            <w:pPr>
              <w:pStyle w:val="TAC"/>
              <w:keepNext w:val="0"/>
              <w:keepLines w:val="0"/>
              <w:widowControl w:val="0"/>
              <w:rPr>
                <w:rFonts w:cs="Arial"/>
                <w:szCs w:val="18"/>
              </w:rPr>
            </w:pPr>
            <w:r>
              <w:t>-</w:t>
            </w:r>
          </w:p>
        </w:tc>
        <w:tc>
          <w:tcPr>
            <w:tcW w:w="1080" w:type="dxa"/>
            <w:tcBorders>
              <w:top w:val="single" w:sz="4" w:space="0" w:color="auto"/>
              <w:left w:val="single" w:sz="4" w:space="0" w:color="auto"/>
              <w:bottom w:val="single" w:sz="4" w:space="0" w:color="auto"/>
              <w:right w:val="single" w:sz="4" w:space="0" w:color="auto"/>
            </w:tcBorders>
          </w:tcPr>
          <w:p w14:paraId="475A9CA7" w14:textId="77777777" w:rsidR="00DE1327" w:rsidRDefault="00DE1327">
            <w:pPr>
              <w:pStyle w:val="TAC"/>
              <w:keepNext w:val="0"/>
              <w:keepLines w:val="0"/>
              <w:widowControl w:val="0"/>
              <w:rPr>
                <w:rFonts w:cs="Arial"/>
                <w:szCs w:val="18"/>
              </w:rPr>
            </w:pPr>
          </w:p>
        </w:tc>
      </w:tr>
      <w:tr w:rsidR="00DE1327" w14:paraId="587A4A75" w14:textId="77777777">
        <w:tc>
          <w:tcPr>
            <w:tcW w:w="2160" w:type="dxa"/>
            <w:tcBorders>
              <w:top w:val="single" w:sz="4" w:space="0" w:color="auto"/>
              <w:left w:val="single" w:sz="4" w:space="0" w:color="auto"/>
              <w:bottom w:val="single" w:sz="4" w:space="0" w:color="auto"/>
              <w:right w:val="single" w:sz="4" w:space="0" w:color="auto"/>
            </w:tcBorders>
          </w:tcPr>
          <w:p w14:paraId="65D51002" w14:textId="77777777" w:rsidR="00DE1327" w:rsidRDefault="001D096B">
            <w:pPr>
              <w:pStyle w:val="TAL"/>
              <w:keepNext w:val="0"/>
              <w:keepLines w:val="0"/>
              <w:widowControl w:val="0"/>
              <w:ind w:leftChars="200" w:left="400"/>
              <w:rPr>
                <w:rFonts w:eastAsia="Batang"/>
              </w:rPr>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39D41909" w14:textId="77777777" w:rsidR="00DE1327" w:rsidRDefault="001D096B">
            <w:pPr>
              <w:pStyle w:val="TAL"/>
              <w:keepNext w:val="0"/>
              <w:keepLines w:val="0"/>
              <w:widowControl w:val="0"/>
              <w:rPr>
                <w:rFonts w:cs="Arial"/>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8D12EDC"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2BFF776E" w14:textId="77777777" w:rsidR="00DE1327" w:rsidRDefault="001D096B">
            <w:pPr>
              <w:pStyle w:val="TAL"/>
              <w:keepNext w:val="0"/>
              <w:keepLines w:val="0"/>
              <w:widowControl w:val="0"/>
              <w:rPr>
                <w:rFonts w:cs="Arial"/>
              </w:rPr>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029571B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A37EFD1" w14:textId="77777777" w:rsidR="00DE1327" w:rsidRDefault="001D096B">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EF7EE36" w14:textId="77777777" w:rsidR="00DE1327" w:rsidRDefault="001D096B">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DE1327" w14:paraId="327B50D2" w14:textId="77777777">
        <w:tc>
          <w:tcPr>
            <w:tcW w:w="2160" w:type="dxa"/>
            <w:tcBorders>
              <w:top w:val="single" w:sz="4" w:space="0" w:color="auto"/>
              <w:left w:val="single" w:sz="4" w:space="0" w:color="auto"/>
              <w:bottom w:val="single" w:sz="4" w:space="0" w:color="auto"/>
              <w:right w:val="single" w:sz="4" w:space="0" w:color="auto"/>
            </w:tcBorders>
          </w:tcPr>
          <w:p w14:paraId="66875739" w14:textId="77777777" w:rsidR="00DE1327" w:rsidRDefault="001D096B">
            <w:pPr>
              <w:pStyle w:val="TAL"/>
              <w:keepNext w:val="0"/>
              <w:keepLines w:val="0"/>
              <w:widowControl w:val="0"/>
              <w:ind w:leftChars="100" w:left="200"/>
              <w:rPr>
                <w:rFonts w:cs="Arial"/>
                <w:szCs w:val="18"/>
              </w:rPr>
            </w:pPr>
            <w:r>
              <w:rPr>
                <w:rFonts w:cs="Arial"/>
                <w:szCs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712A150C" w14:textId="77777777" w:rsidR="00DE1327" w:rsidRDefault="001D096B">
            <w:pPr>
              <w:pStyle w:val="TAL"/>
              <w:keepNext w:val="0"/>
              <w:keepLines w:val="0"/>
              <w:widowControl w:val="0"/>
              <w:rPr>
                <w:rFonts w:cs="Arial"/>
                <w:szCs w:val="18"/>
                <w:lang w:eastAsia="zh-CN"/>
              </w:rPr>
            </w:pPr>
            <w:r>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766A69"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7DD447E" w14:textId="77777777" w:rsidR="00DE1327" w:rsidRDefault="001D096B">
            <w:pPr>
              <w:pStyle w:val="TAL"/>
              <w:keepNext w:val="0"/>
              <w:keepLines w:val="0"/>
              <w:widowControl w:val="0"/>
              <w:rPr>
                <w:rFonts w:cs="Arial"/>
                <w:szCs w:val="18"/>
              </w:rPr>
            </w:pPr>
            <w:r>
              <w:rPr>
                <w:rFonts w:eastAsia="宋体"/>
              </w:rPr>
              <w:t>9.3.1.146</w:t>
            </w:r>
          </w:p>
        </w:tc>
        <w:tc>
          <w:tcPr>
            <w:tcW w:w="1728" w:type="dxa"/>
            <w:tcBorders>
              <w:top w:val="single" w:sz="4" w:space="0" w:color="auto"/>
              <w:left w:val="single" w:sz="4" w:space="0" w:color="auto"/>
              <w:bottom w:val="single" w:sz="4" w:space="0" w:color="auto"/>
              <w:right w:val="single" w:sz="4" w:space="0" w:color="auto"/>
            </w:tcBorders>
          </w:tcPr>
          <w:p w14:paraId="3E996379"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D8A00A9" w14:textId="77777777" w:rsidR="00DE1327" w:rsidRDefault="001D096B">
            <w:pPr>
              <w:pStyle w:val="TAC"/>
              <w:keepNext w:val="0"/>
              <w:keepLines w:val="0"/>
              <w:widowControl w:val="0"/>
              <w:rPr>
                <w:rFonts w:cs="Arial"/>
                <w:szCs w:val="18"/>
              </w:rPr>
            </w:pPr>
            <w:r>
              <w:rPr>
                <w:rFonts w:eastAsia="宋体"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24815DB" w14:textId="77777777" w:rsidR="00DE1327" w:rsidRDefault="001D096B">
            <w:pPr>
              <w:pStyle w:val="TAC"/>
              <w:keepNext w:val="0"/>
              <w:keepLines w:val="0"/>
              <w:widowControl w:val="0"/>
              <w:rPr>
                <w:rFonts w:cs="Arial"/>
                <w:szCs w:val="18"/>
              </w:rPr>
            </w:pPr>
            <w:r>
              <w:rPr>
                <w:rFonts w:hint="eastAsia"/>
                <w:lang w:eastAsia="zh-CN"/>
              </w:rPr>
              <w:t>i</w:t>
            </w:r>
            <w:r>
              <w:rPr>
                <w:lang w:eastAsia="zh-CN"/>
              </w:rPr>
              <w:t>gnore</w:t>
            </w:r>
          </w:p>
        </w:tc>
      </w:tr>
      <w:tr w:rsidR="00DE1327" w14:paraId="3CEAD6A5" w14:textId="77777777">
        <w:tc>
          <w:tcPr>
            <w:tcW w:w="2160" w:type="dxa"/>
            <w:tcBorders>
              <w:top w:val="single" w:sz="4" w:space="0" w:color="auto"/>
              <w:left w:val="single" w:sz="4" w:space="0" w:color="auto"/>
              <w:bottom w:val="single" w:sz="4" w:space="0" w:color="auto"/>
              <w:right w:val="single" w:sz="4" w:space="0" w:color="auto"/>
            </w:tcBorders>
          </w:tcPr>
          <w:p w14:paraId="3FD84F19" w14:textId="77777777" w:rsidR="00DE1327" w:rsidRDefault="001D096B">
            <w:pPr>
              <w:pStyle w:val="TAL"/>
              <w:keepNext w:val="0"/>
              <w:keepLines w:val="0"/>
              <w:widowControl w:val="0"/>
              <w:ind w:leftChars="100" w:left="200"/>
              <w:rPr>
                <w:rFonts w:cs="Arial"/>
                <w:szCs w:val="18"/>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685F3E82" w14:textId="77777777" w:rsidR="00DE1327" w:rsidRDefault="001D096B">
            <w:pPr>
              <w:pStyle w:val="TAL"/>
              <w:keepNext w:val="0"/>
              <w:keepLines w:val="0"/>
              <w:widowControl w:val="0"/>
              <w:rPr>
                <w:rFonts w:eastAsia="宋体"/>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EDE58F"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98C5ABE" w14:textId="77777777" w:rsidR="00DE1327" w:rsidRDefault="001D096B">
            <w:pPr>
              <w:pStyle w:val="TAL"/>
              <w:keepNext w:val="0"/>
              <w:keepLines w:val="0"/>
              <w:widowControl w:val="0"/>
              <w:rPr>
                <w:rFonts w:eastAsia="宋体"/>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288202EB" w14:textId="77777777" w:rsidR="00DE1327" w:rsidRDefault="001D096B">
            <w:pPr>
              <w:pStyle w:val="TAL"/>
              <w:keepNext w:val="0"/>
              <w:keepLines w:val="0"/>
              <w:widowControl w:val="0"/>
              <w:rPr>
                <w:rFonts w:cs="Arial"/>
                <w:szCs w:val="18"/>
              </w:rPr>
            </w:pPr>
            <w:r>
              <w:rPr>
                <w:rFonts w:cs="Arial"/>
                <w:szCs w:val="18"/>
              </w:rPr>
              <w:t>Indicates SDT DRB.</w:t>
            </w:r>
          </w:p>
        </w:tc>
        <w:tc>
          <w:tcPr>
            <w:tcW w:w="1080" w:type="dxa"/>
            <w:tcBorders>
              <w:top w:val="single" w:sz="4" w:space="0" w:color="auto"/>
              <w:left w:val="single" w:sz="4" w:space="0" w:color="auto"/>
              <w:bottom w:val="single" w:sz="4" w:space="0" w:color="auto"/>
              <w:right w:val="single" w:sz="4" w:space="0" w:color="auto"/>
            </w:tcBorders>
          </w:tcPr>
          <w:p w14:paraId="1EB6A752" w14:textId="77777777" w:rsidR="00DE1327" w:rsidRDefault="001D096B">
            <w:pPr>
              <w:pStyle w:val="TAC"/>
              <w:keepNext w:val="0"/>
              <w:keepLines w:val="0"/>
              <w:widowControl w:val="0"/>
              <w:rPr>
                <w:rFonts w:eastAsia="宋体"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03DC63C" w14:textId="77777777" w:rsidR="00DE1327" w:rsidRDefault="001D096B">
            <w:pPr>
              <w:pStyle w:val="TAC"/>
              <w:keepNext w:val="0"/>
              <w:keepLines w:val="0"/>
              <w:widowControl w:val="0"/>
              <w:rPr>
                <w:lang w:eastAsia="zh-CN"/>
              </w:rPr>
            </w:pPr>
            <w:r>
              <w:rPr>
                <w:lang w:eastAsia="zh-CN"/>
              </w:rPr>
              <w:t>reject</w:t>
            </w:r>
          </w:p>
        </w:tc>
      </w:tr>
      <w:tr w:rsidR="00DE1327" w14:paraId="638FB42E" w14:textId="77777777">
        <w:tc>
          <w:tcPr>
            <w:tcW w:w="2160" w:type="dxa"/>
          </w:tcPr>
          <w:p w14:paraId="18395288" w14:textId="77777777" w:rsidR="00DE1327" w:rsidRDefault="001D096B">
            <w:pPr>
              <w:pStyle w:val="TAL"/>
              <w:keepNext w:val="0"/>
              <w:keepLines w:val="0"/>
              <w:widowControl w:val="0"/>
              <w:rPr>
                <w:b/>
                <w:bCs/>
              </w:rPr>
            </w:pPr>
            <w:r>
              <w:rPr>
                <w:b/>
                <w:bCs/>
              </w:rPr>
              <w:t>DRB to Be Modified List</w:t>
            </w:r>
          </w:p>
        </w:tc>
        <w:tc>
          <w:tcPr>
            <w:tcW w:w="1080" w:type="dxa"/>
          </w:tcPr>
          <w:p w14:paraId="6A1FF608" w14:textId="77777777" w:rsidR="00DE1327" w:rsidRDefault="00DE1327">
            <w:pPr>
              <w:pStyle w:val="TAL"/>
              <w:keepNext w:val="0"/>
              <w:keepLines w:val="0"/>
              <w:widowControl w:val="0"/>
              <w:rPr>
                <w:lang w:eastAsia="zh-CN"/>
              </w:rPr>
            </w:pPr>
          </w:p>
        </w:tc>
        <w:tc>
          <w:tcPr>
            <w:tcW w:w="1080" w:type="dxa"/>
          </w:tcPr>
          <w:p w14:paraId="672E8DCF" w14:textId="77777777" w:rsidR="00DE1327" w:rsidRDefault="001D096B">
            <w:pPr>
              <w:pStyle w:val="TAL"/>
              <w:keepNext w:val="0"/>
              <w:keepLines w:val="0"/>
              <w:widowControl w:val="0"/>
              <w:rPr>
                <w:i/>
              </w:rPr>
            </w:pPr>
            <w:r>
              <w:rPr>
                <w:i/>
              </w:rPr>
              <w:t>0..1</w:t>
            </w:r>
          </w:p>
        </w:tc>
        <w:tc>
          <w:tcPr>
            <w:tcW w:w="1512" w:type="dxa"/>
          </w:tcPr>
          <w:p w14:paraId="0003368A" w14:textId="77777777" w:rsidR="00DE1327" w:rsidRDefault="00DE1327">
            <w:pPr>
              <w:pStyle w:val="TAL"/>
              <w:keepNext w:val="0"/>
              <w:keepLines w:val="0"/>
              <w:widowControl w:val="0"/>
            </w:pPr>
          </w:p>
        </w:tc>
        <w:tc>
          <w:tcPr>
            <w:tcW w:w="1728" w:type="dxa"/>
          </w:tcPr>
          <w:p w14:paraId="164FF4AC" w14:textId="77777777" w:rsidR="00DE1327" w:rsidRDefault="00DE1327">
            <w:pPr>
              <w:pStyle w:val="TAL"/>
              <w:keepNext w:val="0"/>
              <w:keepLines w:val="0"/>
              <w:widowControl w:val="0"/>
            </w:pPr>
          </w:p>
        </w:tc>
        <w:tc>
          <w:tcPr>
            <w:tcW w:w="1080" w:type="dxa"/>
          </w:tcPr>
          <w:p w14:paraId="146A283B" w14:textId="77777777" w:rsidR="00DE1327" w:rsidRDefault="001D096B">
            <w:pPr>
              <w:pStyle w:val="TAC"/>
              <w:keepNext w:val="0"/>
              <w:keepLines w:val="0"/>
              <w:widowControl w:val="0"/>
              <w:rPr>
                <w:rFonts w:eastAsia="MS Mincho"/>
              </w:rPr>
            </w:pPr>
            <w:r>
              <w:rPr>
                <w:rFonts w:eastAsia="MS Mincho"/>
              </w:rPr>
              <w:t>YES</w:t>
            </w:r>
          </w:p>
        </w:tc>
        <w:tc>
          <w:tcPr>
            <w:tcW w:w="1080" w:type="dxa"/>
          </w:tcPr>
          <w:p w14:paraId="47961425" w14:textId="77777777" w:rsidR="00DE1327" w:rsidRDefault="001D096B">
            <w:pPr>
              <w:pStyle w:val="TAC"/>
              <w:keepNext w:val="0"/>
              <w:keepLines w:val="0"/>
              <w:widowControl w:val="0"/>
            </w:pPr>
            <w:r>
              <w:t>reject</w:t>
            </w:r>
          </w:p>
        </w:tc>
      </w:tr>
      <w:tr w:rsidR="00DE1327" w14:paraId="12956CC1" w14:textId="77777777">
        <w:trPr>
          <w:trHeight w:val="138"/>
        </w:trPr>
        <w:tc>
          <w:tcPr>
            <w:tcW w:w="2160" w:type="dxa"/>
          </w:tcPr>
          <w:p w14:paraId="1B003E0D" w14:textId="77777777" w:rsidR="00DE1327" w:rsidRDefault="001D096B">
            <w:pPr>
              <w:pStyle w:val="TAL"/>
              <w:keepNext w:val="0"/>
              <w:keepLines w:val="0"/>
              <w:widowControl w:val="0"/>
              <w:ind w:leftChars="50" w:left="100"/>
              <w:rPr>
                <w:rFonts w:cs="Arial"/>
                <w:b/>
                <w:bCs/>
              </w:rPr>
            </w:pPr>
            <w:r>
              <w:rPr>
                <w:rFonts w:cs="Arial"/>
                <w:b/>
                <w:bCs/>
              </w:rPr>
              <w:t>&gt;DRB to Be Modified Item IEs</w:t>
            </w:r>
          </w:p>
        </w:tc>
        <w:tc>
          <w:tcPr>
            <w:tcW w:w="1080" w:type="dxa"/>
          </w:tcPr>
          <w:p w14:paraId="73593D6E" w14:textId="77777777" w:rsidR="00DE1327" w:rsidRDefault="00DE1327">
            <w:pPr>
              <w:pStyle w:val="TAL"/>
              <w:keepNext w:val="0"/>
              <w:keepLines w:val="0"/>
              <w:widowControl w:val="0"/>
              <w:rPr>
                <w:rFonts w:cs="Arial"/>
              </w:rPr>
            </w:pPr>
          </w:p>
        </w:tc>
        <w:tc>
          <w:tcPr>
            <w:tcW w:w="1080" w:type="dxa"/>
          </w:tcPr>
          <w:p w14:paraId="41969474" w14:textId="77777777" w:rsidR="00DE1327" w:rsidRDefault="001D096B">
            <w:pPr>
              <w:pStyle w:val="TAL"/>
              <w:keepNext w:val="0"/>
              <w:keepLines w:val="0"/>
              <w:widowControl w:val="0"/>
              <w:rPr>
                <w:rFonts w:cs="Arial"/>
                <w:i/>
              </w:rPr>
            </w:pPr>
            <w:proofErr w:type="gramStart"/>
            <w:r>
              <w:rPr>
                <w:rFonts w:cs="Arial"/>
                <w:i/>
              </w:rPr>
              <w:t>1 ..</w:t>
            </w:r>
            <w:proofErr w:type="gramEnd"/>
            <w:r>
              <w:rPr>
                <w:rFonts w:cs="Arial"/>
                <w:i/>
              </w:rPr>
              <w:t xml:space="preserve"> &lt;maxnoofDRBs&gt;</w:t>
            </w:r>
          </w:p>
        </w:tc>
        <w:tc>
          <w:tcPr>
            <w:tcW w:w="1512" w:type="dxa"/>
          </w:tcPr>
          <w:p w14:paraId="48CA0AC5" w14:textId="77777777" w:rsidR="00DE1327" w:rsidRDefault="00DE1327">
            <w:pPr>
              <w:pStyle w:val="TAL"/>
              <w:keepNext w:val="0"/>
              <w:keepLines w:val="0"/>
              <w:widowControl w:val="0"/>
              <w:rPr>
                <w:rFonts w:cs="Arial"/>
              </w:rPr>
            </w:pPr>
          </w:p>
        </w:tc>
        <w:tc>
          <w:tcPr>
            <w:tcW w:w="1728" w:type="dxa"/>
          </w:tcPr>
          <w:p w14:paraId="0A0BFF3C" w14:textId="77777777" w:rsidR="00DE1327" w:rsidRDefault="00DE1327">
            <w:pPr>
              <w:pStyle w:val="TAL"/>
              <w:keepNext w:val="0"/>
              <w:keepLines w:val="0"/>
              <w:widowControl w:val="0"/>
              <w:rPr>
                <w:rFonts w:cs="Arial"/>
              </w:rPr>
            </w:pPr>
          </w:p>
        </w:tc>
        <w:tc>
          <w:tcPr>
            <w:tcW w:w="1080" w:type="dxa"/>
          </w:tcPr>
          <w:p w14:paraId="094B6835" w14:textId="77777777" w:rsidR="00DE1327" w:rsidRDefault="001D096B">
            <w:pPr>
              <w:pStyle w:val="TAC"/>
              <w:keepNext w:val="0"/>
              <w:keepLines w:val="0"/>
              <w:widowControl w:val="0"/>
              <w:rPr>
                <w:rFonts w:eastAsia="MS Mincho" w:cs="Arial"/>
              </w:rPr>
            </w:pPr>
            <w:r>
              <w:rPr>
                <w:rFonts w:eastAsia="MS Mincho" w:cs="Arial"/>
              </w:rPr>
              <w:t>EACH</w:t>
            </w:r>
          </w:p>
        </w:tc>
        <w:tc>
          <w:tcPr>
            <w:tcW w:w="1080" w:type="dxa"/>
          </w:tcPr>
          <w:p w14:paraId="2CE970B4" w14:textId="77777777" w:rsidR="00DE1327" w:rsidRDefault="001D096B">
            <w:pPr>
              <w:pStyle w:val="TAC"/>
              <w:keepNext w:val="0"/>
              <w:keepLines w:val="0"/>
              <w:widowControl w:val="0"/>
              <w:rPr>
                <w:rFonts w:cs="Arial"/>
              </w:rPr>
            </w:pPr>
            <w:r>
              <w:rPr>
                <w:rFonts w:cs="Arial"/>
              </w:rPr>
              <w:t>reject</w:t>
            </w:r>
          </w:p>
        </w:tc>
      </w:tr>
      <w:tr w:rsidR="00DE1327" w14:paraId="7C71C92E" w14:textId="77777777">
        <w:tc>
          <w:tcPr>
            <w:tcW w:w="2160" w:type="dxa"/>
          </w:tcPr>
          <w:p w14:paraId="0979E6E8" w14:textId="77777777" w:rsidR="00DE1327" w:rsidRDefault="001D096B">
            <w:pPr>
              <w:pStyle w:val="TAL"/>
              <w:keepNext w:val="0"/>
              <w:keepLines w:val="0"/>
              <w:widowControl w:val="0"/>
              <w:ind w:leftChars="100" w:left="200"/>
            </w:pPr>
            <w:r>
              <w:t>&gt;&gt;DRB ID</w:t>
            </w:r>
          </w:p>
        </w:tc>
        <w:tc>
          <w:tcPr>
            <w:tcW w:w="1080" w:type="dxa"/>
          </w:tcPr>
          <w:p w14:paraId="249C0E00" w14:textId="77777777" w:rsidR="00DE1327" w:rsidRDefault="001D096B">
            <w:pPr>
              <w:pStyle w:val="TAL"/>
              <w:keepNext w:val="0"/>
              <w:keepLines w:val="0"/>
              <w:widowControl w:val="0"/>
            </w:pPr>
            <w:r>
              <w:t>M</w:t>
            </w:r>
          </w:p>
        </w:tc>
        <w:tc>
          <w:tcPr>
            <w:tcW w:w="1080" w:type="dxa"/>
          </w:tcPr>
          <w:p w14:paraId="11D1E6ED" w14:textId="77777777" w:rsidR="00DE1327" w:rsidRDefault="00DE1327">
            <w:pPr>
              <w:pStyle w:val="TAL"/>
              <w:keepNext w:val="0"/>
              <w:keepLines w:val="0"/>
              <w:widowControl w:val="0"/>
              <w:rPr>
                <w:b/>
                <w:i/>
              </w:rPr>
            </w:pPr>
          </w:p>
        </w:tc>
        <w:tc>
          <w:tcPr>
            <w:tcW w:w="1512" w:type="dxa"/>
          </w:tcPr>
          <w:p w14:paraId="3C94CC2B" w14:textId="77777777" w:rsidR="00DE1327" w:rsidRDefault="001D096B">
            <w:pPr>
              <w:pStyle w:val="TAL"/>
              <w:keepNext w:val="0"/>
              <w:keepLines w:val="0"/>
              <w:widowControl w:val="0"/>
            </w:pPr>
            <w:r>
              <w:t>9.3.1.8</w:t>
            </w:r>
          </w:p>
        </w:tc>
        <w:tc>
          <w:tcPr>
            <w:tcW w:w="1728" w:type="dxa"/>
          </w:tcPr>
          <w:p w14:paraId="33695EB2" w14:textId="77777777" w:rsidR="00DE1327" w:rsidRDefault="00DE1327">
            <w:pPr>
              <w:pStyle w:val="TAL"/>
              <w:keepNext w:val="0"/>
              <w:keepLines w:val="0"/>
              <w:widowControl w:val="0"/>
            </w:pPr>
          </w:p>
        </w:tc>
        <w:tc>
          <w:tcPr>
            <w:tcW w:w="1080" w:type="dxa"/>
          </w:tcPr>
          <w:p w14:paraId="6C629AAB" w14:textId="77777777" w:rsidR="00DE1327" w:rsidRDefault="001D096B">
            <w:pPr>
              <w:pStyle w:val="TAC"/>
              <w:keepNext w:val="0"/>
              <w:keepLines w:val="0"/>
              <w:widowControl w:val="0"/>
              <w:rPr>
                <w:rFonts w:cs="Arial"/>
              </w:rPr>
            </w:pPr>
            <w:r>
              <w:rPr>
                <w:rFonts w:cs="Arial"/>
              </w:rPr>
              <w:t>-</w:t>
            </w:r>
          </w:p>
        </w:tc>
        <w:tc>
          <w:tcPr>
            <w:tcW w:w="1080" w:type="dxa"/>
          </w:tcPr>
          <w:p w14:paraId="1DD48151" w14:textId="77777777" w:rsidR="00DE1327" w:rsidRDefault="00DE1327">
            <w:pPr>
              <w:pStyle w:val="TAC"/>
              <w:keepNext w:val="0"/>
              <w:keepLines w:val="0"/>
              <w:widowControl w:val="0"/>
              <w:rPr>
                <w:rFonts w:cs="Arial"/>
              </w:rPr>
            </w:pPr>
          </w:p>
        </w:tc>
      </w:tr>
      <w:tr w:rsidR="00DE1327" w14:paraId="22DF3F99" w14:textId="77777777">
        <w:tc>
          <w:tcPr>
            <w:tcW w:w="2160" w:type="dxa"/>
          </w:tcPr>
          <w:p w14:paraId="343FD1DD" w14:textId="77777777" w:rsidR="00DE1327" w:rsidRDefault="001D096B">
            <w:pPr>
              <w:pStyle w:val="TAL"/>
              <w:keepNext w:val="0"/>
              <w:keepLines w:val="0"/>
              <w:widowControl w:val="0"/>
              <w:ind w:leftChars="100" w:left="200"/>
            </w:pPr>
            <w:r>
              <w:t xml:space="preserve">&gt;&gt;CHOICE </w:t>
            </w:r>
            <w:r>
              <w:rPr>
                <w:i/>
                <w:iCs/>
              </w:rPr>
              <w:t>QoS Information</w:t>
            </w:r>
          </w:p>
        </w:tc>
        <w:tc>
          <w:tcPr>
            <w:tcW w:w="1080" w:type="dxa"/>
          </w:tcPr>
          <w:p w14:paraId="0F62D159" w14:textId="77777777" w:rsidR="00DE1327" w:rsidRDefault="001D096B">
            <w:pPr>
              <w:pStyle w:val="TAL"/>
              <w:keepNext w:val="0"/>
              <w:keepLines w:val="0"/>
              <w:widowControl w:val="0"/>
            </w:pPr>
            <w:r>
              <w:t>O</w:t>
            </w:r>
          </w:p>
        </w:tc>
        <w:tc>
          <w:tcPr>
            <w:tcW w:w="1080" w:type="dxa"/>
          </w:tcPr>
          <w:p w14:paraId="5D05F070" w14:textId="77777777" w:rsidR="00DE1327" w:rsidRDefault="00DE1327">
            <w:pPr>
              <w:pStyle w:val="TAL"/>
              <w:keepNext w:val="0"/>
              <w:keepLines w:val="0"/>
              <w:widowControl w:val="0"/>
              <w:rPr>
                <w:b/>
                <w:i/>
              </w:rPr>
            </w:pPr>
          </w:p>
        </w:tc>
        <w:tc>
          <w:tcPr>
            <w:tcW w:w="1512" w:type="dxa"/>
          </w:tcPr>
          <w:p w14:paraId="47E5DFDD" w14:textId="77777777" w:rsidR="00DE1327" w:rsidRDefault="00DE1327">
            <w:pPr>
              <w:pStyle w:val="TAL"/>
              <w:keepNext w:val="0"/>
              <w:keepLines w:val="0"/>
              <w:widowControl w:val="0"/>
            </w:pPr>
          </w:p>
        </w:tc>
        <w:tc>
          <w:tcPr>
            <w:tcW w:w="1728" w:type="dxa"/>
          </w:tcPr>
          <w:p w14:paraId="58C9FFB2" w14:textId="77777777" w:rsidR="00DE1327" w:rsidRDefault="00DE1327">
            <w:pPr>
              <w:pStyle w:val="TAL"/>
              <w:keepNext w:val="0"/>
              <w:keepLines w:val="0"/>
              <w:widowControl w:val="0"/>
            </w:pPr>
          </w:p>
        </w:tc>
        <w:tc>
          <w:tcPr>
            <w:tcW w:w="1080" w:type="dxa"/>
          </w:tcPr>
          <w:p w14:paraId="58632468" w14:textId="77777777" w:rsidR="00DE1327" w:rsidRDefault="001D096B">
            <w:pPr>
              <w:pStyle w:val="TAC"/>
              <w:keepNext w:val="0"/>
              <w:keepLines w:val="0"/>
              <w:widowControl w:val="0"/>
              <w:rPr>
                <w:rFonts w:cs="Arial"/>
              </w:rPr>
            </w:pPr>
            <w:r>
              <w:rPr>
                <w:rFonts w:cs="Arial"/>
              </w:rPr>
              <w:t>-</w:t>
            </w:r>
          </w:p>
        </w:tc>
        <w:tc>
          <w:tcPr>
            <w:tcW w:w="1080" w:type="dxa"/>
          </w:tcPr>
          <w:p w14:paraId="6E789454" w14:textId="77777777" w:rsidR="00DE1327" w:rsidRDefault="00DE1327">
            <w:pPr>
              <w:pStyle w:val="TAC"/>
              <w:keepNext w:val="0"/>
              <w:keepLines w:val="0"/>
              <w:widowControl w:val="0"/>
              <w:rPr>
                <w:rFonts w:cs="Arial"/>
              </w:rPr>
            </w:pPr>
          </w:p>
        </w:tc>
      </w:tr>
      <w:tr w:rsidR="00DE1327" w14:paraId="0159A3A0" w14:textId="77777777">
        <w:tc>
          <w:tcPr>
            <w:tcW w:w="2160" w:type="dxa"/>
          </w:tcPr>
          <w:p w14:paraId="69978567" w14:textId="77777777" w:rsidR="00DE1327" w:rsidRDefault="001D096B">
            <w:pPr>
              <w:pStyle w:val="TAL"/>
              <w:keepNext w:val="0"/>
              <w:keepLines w:val="0"/>
              <w:widowControl w:val="0"/>
              <w:ind w:leftChars="150" w:left="300"/>
              <w:rPr>
                <w:i/>
                <w:iCs/>
              </w:rPr>
            </w:pPr>
            <w:r>
              <w:rPr>
                <w:i/>
                <w:iCs/>
              </w:rPr>
              <w:t>&gt;&gt;&gt;E-UTRAN QoS</w:t>
            </w:r>
          </w:p>
        </w:tc>
        <w:tc>
          <w:tcPr>
            <w:tcW w:w="1080" w:type="dxa"/>
          </w:tcPr>
          <w:p w14:paraId="74E5C2CA" w14:textId="77777777" w:rsidR="00DE1327" w:rsidRDefault="00DE1327">
            <w:pPr>
              <w:pStyle w:val="TAL"/>
              <w:keepNext w:val="0"/>
              <w:keepLines w:val="0"/>
              <w:widowControl w:val="0"/>
            </w:pPr>
          </w:p>
        </w:tc>
        <w:tc>
          <w:tcPr>
            <w:tcW w:w="1080" w:type="dxa"/>
          </w:tcPr>
          <w:p w14:paraId="2D6EC1AF" w14:textId="77777777" w:rsidR="00DE1327" w:rsidRDefault="00DE1327">
            <w:pPr>
              <w:pStyle w:val="TAL"/>
              <w:keepNext w:val="0"/>
              <w:keepLines w:val="0"/>
              <w:widowControl w:val="0"/>
              <w:rPr>
                <w:b/>
                <w:i/>
              </w:rPr>
            </w:pPr>
          </w:p>
        </w:tc>
        <w:tc>
          <w:tcPr>
            <w:tcW w:w="1512" w:type="dxa"/>
          </w:tcPr>
          <w:p w14:paraId="0D092B9F" w14:textId="77777777" w:rsidR="00DE1327" w:rsidRDefault="00DE1327">
            <w:pPr>
              <w:pStyle w:val="TAL"/>
              <w:keepNext w:val="0"/>
              <w:keepLines w:val="0"/>
              <w:widowControl w:val="0"/>
            </w:pPr>
          </w:p>
        </w:tc>
        <w:tc>
          <w:tcPr>
            <w:tcW w:w="1728" w:type="dxa"/>
          </w:tcPr>
          <w:p w14:paraId="33DB2C75" w14:textId="77777777" w:rsidR="00DE1327" w:rsidRDefault="00DE1327">
            <w:pPr>
              <w:pStyle w:val="TAL"/>
              <w:keepNext w:val="0"/>
              <w:keepLines w:val="0"/>
              <w:widowControl w:val="0"/>
            </w:pPr>
          </w:p>
        </w:tc>
        <w:tc>
          <w:tcPr>
            <w:tcW w:w="1080" w:type="dxa"/>
          </w:tcPr>
          <w:p w14:paraId="7A455918" w14:textId="77777777" w:rsidR="00DE1327" w:rsidRDefault="00DE1327">
            <w:pPr>
              <w:pStyle w:val="TAC"/>
              <w:keepNext w:val="0"/>
              <w:keepLines w:val="0"/>
              <w:widowControl w:val="0"/>
              <w:rPr>
                <w:rFonts w:cs="Arial"/>
              </w:rPr>
            </w:pPr>
          </w:p>
        </w:tc>
        <w:tc>
          <w:tcPr>
            <w:tcW w:w="1080" w:type="dxa"/>
          </w:tcPr>
          <w:p w14:paraId="5177F0B1" w14:textId="77777777" w:rsidR="00DE1327" w:rsidRDefault="00DE1327">
            <w:pPr>
              <w:pStyle w:val="TAC"/>
              <w:keepNext w:val="0"/>
              <w:keepLines w:val="0"/>
              <w:widowControl w:val="0"/>
              <w:rPr>
                <w:rFonts w:cs="Arial"/>
              </w:rPr>
            </w:pPr>
          </w:p>
        </w:tc>
      </w:tr>
      <w:tr w:rsidR="00DE1327" w14:paraId="434174F2" w14:textId="77777777">
        <w:tc>
          <w:tcPr>
            <w:tcW w:w="2160" w:type="dxa"/>
          </w:tcPr>
          <w:p w14:paraId="66E6E520" w14:textId="77777777" w:rsidR="00DE1327" w:rsidRDefault="001D096B">
            <w:pPr>
              <w:pStyle w:val="TAL"/>
              <w:keepNext w:val="0"/>
              <w:keepLines w:val="0"/>
              <w:widowControl w:val="0"/>
              <w:ind w:leftChars="200" w:left="400"/>
              <w:rPr>
                <w:szCs w:val="18"/>
              </w:rPr>
            </w:pPr>
            <w:r>
              <w:rPr>
                <w:bCs/>
                <w:szCs w:val="18"/>
              </w:rPr>
              <w:t>&gt;&gt;&gt;&gt;E-UTRAN QoS</w:t>
            </w:r>
          </w:p>
        </w:tc>
        <w:tc>
          <w:tcPr>
            <w:tcW w:w="1080" w:type="dxa"/>
          </w:tcPr>
          <w:p w14:paraId="42F0D8B7" w14:textId="77777777" w:rsidR="00DE1327" w:rsidRDefault="001D096B">
            <w:pPr>
              <w:pStyle w:val="TAL"/>
              <w:keepNext w:val="0"/>
              <w:keepLines w:val="0"/>
              <w:widowControl w:val="0"/>
              <w:rPr>
                <w:rFonts w:eastAsia="MS Mincho"/>
              </w:rPr>
            </w:pPr>
            <w:r>
              <w:rPr>
                <w:rFonts w:eastAsia="MS Mincho"/>
              </w:rPr>
              <w:t>M</w:t>
            </w:r>
          </w:p>
        </w:tc>
        <w:tc>
          <w:tcPr>
            <w:tcW w:w="1080" w:type="dxa"/>
          </w:tcPr>
          <w:p w14:paraId="2CB6AC7D" w14:textId="77777777" w:rsidR="00DE1327" w:rsidRDefault="00DE1327">
            <w:pPr>
              <w:pStyle w:val="TAL"/>
              <w:keepNext w:val="0"/>
              <w:keepLines w:val="0"/>
              <w:widowControl w:val="0"/>
              <w:rPr>
                <w:i/>
              </w:rPr>
            </w:pPr>
          </w:p>
        </w:tc>
        <w:tc>
          <w:tcPr>
            <w:tcW w:w="1512" w:type="dxa"/>
          </w:tcPr>
          <w:p w14:paraId="7704003D" w14:textId="77777777" w:rsidR="00DE1327" w:rsidRDefault="001D096B">
            <w:pPr>
              <w:pStyle w:val="TAL"/>
              <w:keepNext w:val="0"/>
              <w:keepLines w:val="0"/>
              <w:widowControl w:val="0"/>
            </w:pPr>
            <w:r>
              <w:t>9.3.1.19</w:t>
            </w:r>
          </w:p>
        </w:tc>
        <w:tc>
          <w:tcPr>
            <w:tcW w:w="1728" w:type="dxa"/>
          </w:tcPr>
          <w:p w14:paraId="6F8A1347" w14:textId="77777777" w:rsidR="00DE1327" w:rsidRDefault="001D096B">
            <w:pPr>
              <w:pStyle w:val="TAL"/>
              <w:keepNext w:val="0"/>
              <w:keepLines w:val="0"/>
              <w:widowControl w:val="0"/>
              <w:rPr>
                <w:szCs w:val="18"/>
              </w:rPr>
            </w:pPr>
            <w:r>
              <w:rPr>
                <w:szCs w:val="18"/>
              </w:rPr>
              <w:t xml:space="preserve">Used for EN-DC case to convey </w:t>
            </w:r>
            <w:r>
              <w:rPr>
                <w:rFonts w:eastAsia="Batang"/>
              </w:rPr>
              <w:t>E-RAB Level QoS Parameters</w:t>
            </w:r>
          </w:p>
        </w:tc>
        <w:tc>
          <w:tcPr>
            <w:tcW w:w="1080" w:type="dxa"/>
          </w:tcPr>
          <w:p w14:paraId="1F127305" w14:textId="77777777" w:rsidR="00DE1327" w:rsidRDefault="001D096B">
            <w:pPr>
              <w:pStyle w:val="TAC"/>
              <w:keepNext w:val="0"/>
              <w:keepLines w:val="0"/>
              <w:widowControl w:val="0"/>
              <w:rPr>
                <w:rFonts w:cs="Arial"/>
              </w:rPr>
            </w:pPr>
            <w:r>
              <w:rPr>
                <w:rFonts w:cs="Arial"/>
              </w:rPr>
              <w:t>-</w:t>
            </w:r>
          </w:p>
        </w:tc>
        <w:tc>
          <w:tcPr>
            <w:tcW w:w="1080" w:type="dxa"/>
          </w:tcPr>
          <w:p w14:paraId="21D353C5" w14:textId="77777777" w:rsidR="00DE1327" w:rsidRDefault="00DE1327">
            <w:pPr>
              <w:pStyle w:val="TAC"/>
              <w:keepNext w:val="0"/>
              <w:keepLines w:val="0"/>
              <w:widowControl w:val="0"/>
              <w:rPr>
                <w:rFonts w:cs="Arial"/>
              </w:rPr>
            </w:pPr>
          </w:p>
        </w:tc>
      </w:tr>
      <w:tr w:rsidR="00DE1327" w14:paraId="33300C82" w14:textId="77777777">
        <w:tc>
          <w:tcPr>
            <w:tcW w:w="2160" w:type="dxa"/>
          </w:tcPr>
          <w:p w14:paraId="41305396" w14:textId="77777777" w:rsidR="00DE1327" w:rsidRDefault="001D096B">
            <w:pPr>
              <w:pStyle w:val="TAL"/>
              <w:keepNext w:val="0"/>
              <w:keepLines w:val="0"/>
              <w:widowControl w:val="0"/>
              <w:ind w:leftChars="150" w:left="300"/>
              <w:rPr>
                <w:bCs/>
                <w:i/>
                <w:iCs/>
                <w:szCs w:val="18"/>
              </w:rPr>
            </w:pPr>
            <w:r>
              <w:rPr>
                <w:i/>
                <w:iCs/>
              </w:rPr>
              <w:t>&gt;&gt;&gt;DRB Information</w:t>
            </w:r>
          </w:p>
        </w:tc>
        <w:tc>
          <w:tcPr>
            <w:tcW w:w="1080" w:type="dxa"/>
          </w:tcPr>
          <w:p w14:paraId="76037C01" w14:textId="77777777" w:rsidR="00DE1327" w:rsidRDefault="00DE1327">
            <w:pPr>
              <w:pStyle w:val="TAL"/>
              <w:keepNext w:val="0"/>
              <w:keepLines w:val="0"/>
              <w:widowControl w:val="0"/>
              <w:rPr>
                <w:rFonts w:eastAsia="MS Mincho"/>
              </w:rPr>
            </w:pPr>
          </w:p>
        </w:tc>
        <w:tc>
          <w:tcPr>
            <w:tcW w:w="1080" w:type="dxa"/>
          </w:tcPr>
          <w:p w14:paraId="7EB91C62" w14:textId="77777777" w:rsidR="00DE1327" w:rsidRDefault="00DE1327">
            <w:pPr>
              <w:pStyle w:val="TAL"/>
              <w:keepNext w:val="0"/>
              <w:keepLines w:val="0"/>
              <w:widowControl w:val="0"/>
              <w:rPr>
                <w:i/>
              </w:rPr>
            </w:pPr>
          </w:p>
        </w:tc>
        <w:tc>
          <w:tcPr>
            <w:tcW w:w="1512" w:type="dxa"/>
          </w:tcPr>
          <w:p w14:paraId="1E82DCB5" w14:textId="77777777" w:rsidR="00DE1327" w:rsidRDefault="00DE1327">
            <w:pPr>
              <w:pStyle w:val="TAL"/>
              <w:keepNext w:val="0"/>
              <w:keepLines w:val="0"/>
              <w:widowControl w:val="0"/>
            </w:pPr>
          </w:p>
        </w:tc>
        <w:tc>
          <w:tcPr>
            <w:tcW w:w="1728" w:type="dxa"/>
          </w:tcPr>
          <w:p w14:paraId="1D59BE09" w14:textId="77777777" w:rsidR="00DE1327" w:rsidRDefault="00DE1327">
            <w:pPr>
              <w:pStyle w:val="TAL"/>
              <w:keepNext w:val="0"/>
              <w:keepLines w:val="0"/>
              <w:widowControl w:val="0"/>
              <w:rPr>
                <w:szCs w:val="18"/>
              </w:rPr>
            </w:pPr>
          </w:p>
        </w:tc>
        <w:tc>
          <w:tcPr>
            <w:tcW w:w="1080" w:type="dxa"/>
          </w:tcPr>
          <w:p w14:paraId="16DC0E2D" w14:textId="77777777" w:rsidR="00DE1327" w:rsidRDefault="00DE1327">
            <w:pPr>
              <w:pStyle w:val="TAC"/>
              <w:keepNext w:val="0"/>
              <w:keepLines w:val="0"/>
              <w:widowControl w:val="0"/>
              <w:rPr>
                <w:rFonts w:cs="Arial"/>
              </w:rPr>
            </w:pPr>
          </w:p>
        </w:tc>
        <w:tc>
          <w:tcPr>
            <w:tcW w:w="1080" w:type="dxa"/>
          </w:tcPr>
          <w:p w14:paraId="1318A2F3" w14:textId="77777777" w:rsidR="00DE1327" w:rsidRDefault="00DE1327">
            <w:pPr>
              <w:pStyle w:val="TAC"/>
              <w:keepNext w:val="0"/>
              <w:keepLines w:val="0"/>
              <w:widowControl w:val="0"/>
              <w:rPr>
                <w:rFonts w:cs="Arial"/>
              </w:rPr>
            </w:pPr>
          </w:p>
        </w:tc>
      </w:tr>
      <w:tr w:rsidR="00DE1327" w14:paraId="75DE12CC" w14:textId="77777777">
        <w:tc>
          <w:tcPr>
            <w:tcW w:w="2160" w:type="dxa"/>
          </w:tcPr>
          <w:p w14:paraId="555CB4F6" w14:textId="77777777" w:rsidR="00DE1327" w:rsidRDefault="001D096B">
            <w:pPr>
              <w:pStyle w:val="TAL"/>
              <w:keepNext w:val="0"/>
              <w:keepLines w:val="0"/>
              <w:widowControl w:val="0"/>
              <w:ind w:leftChars="200" w:left="400"/>
              <w:rPr>
                <w:rFonts w:cs="Arial"/>
                <w:b/>
                <w:bCs/>
                <w:szCs w:val="18"/>
              </w:rPr>
            </w:pPr>
            <w:r>
              <w:rPr>
                <w:b/>
                <w:bCs/>
              </w:rPr>
              <w:t>&gt;&gt;&gt;&gt;DRB Information</w:t>
            </w:r>
          </w:p>
        </w:tc>
        <w:tc>
          <w:tcPr>
            <w:tcW w:w="1080" w:type="dxa"/>
          </w:tcPr>
          <w:p w14:paraId="6097241F" w14:textId="77777777" w:rsidR="00DE1327" w:rsidRDefault="00DE1327">
            <w:pPr>
              <w:pStyle w:val="TAL"/>
              <w:keepNext w:val="0"/>
              <w:keepLines w:val="0"/>
              <w:widowControl w:val="0"/>
              <w:rPr>
                <w:rFonts w:eastAsia="MS Mincho" w:cs="Arial"/>
              </w:rPr>
            </w:pPr>
          </w:p>
        </w:tc>
        <w:tc>
          <w:tcPr>
            <w:tcW w:w="1080" w:type="dxa"/>
          </w:tcPr>
          <w:p w14:paraId="2151A28A" w14:textId="77777777" w:rsidR="00DE1327" w:rsidRDefault="001D096B">
            <w:pPr>
              <w:pStyle w:val="TAL"/>
              <w:keepNext w:val="0"/>
              <w:keepLines w:val="0"/>
              <w:widowControl w:val="0"/>
              <w:rPr>
                <w:rFonts w:cs="Arial"/>
                <w:i/>
              </w:rPr>
            </w:pPr>
            <w:r>
              <w:rPr>
                <w:i/>
              </w:rPr>
              <w:t>1</w:t>
            </w:r>
          </w:p>
        </w:tc>
        <w:tc>
          <w:tcPr>
            <w:tcW w:w="1512" w:type="dxa"/>
          </w:tcPr>
          <w:p w14:paraId="53D5437A" w14:textId="77777777" w:rsidR="00DE1327" w:rsidRDefault="00DE1327">
            <w:pPr>
              <w:pStyle w:val="TAL"/>
              <w:keepNext w:val="0"/>
              <w:keepLines w:val="0"/>
              <w:widowControl w:val="0"/>
              <w:rPr>
                <w:rFonts w:cs="Arial"/>
              </w:rPr>
            </w:pPr>
          </w:p>
        </w:tc>
        <w:tc>
          <w:tcPr>
            <w:tcW w:w="1728" w:type="dxa"/>
          </w:tcPr>
          <w:p w14:paraId="378A73C4" w14:textId="77777777" w:rsidR="00DE1327" w:rsidRDefault="001D096B">
            <w:pPr>
              <w:pStyle w:val="TAL"/>
              <w:keepNext w:val="0"/>
              <w:keepLines w:val="0"/>
              <w:widowControl w:val="0"/>
              <w:rPr>
                <w:rFonts w:cs="Arial"/>
                <w:szCs w:val="18"/>
              </w:rPr>
            </w:pPr>
            <w:r>
              <w:rPr>
                <w:szCs w:val="18"/>
              </w:rPr>
              <w:t>Used for NG-RAN cases</w:t>
            </w:r>
          </w:p>
        </w:tc>
        <w:tc>
          <w:tcPr>
            <w:tcW w:w="1080" w:type="dxa"/>
          </w:tcPr>
          <w:p w14:paraId="5587F4E0" w14:textId="77777777" w:rsidR="00DE1327" w:rsidRDefault="001D096B">
            <w:pPr>
              <w:pStyle w:val="TAC"/>
              <w:keepNext w:val="0"/>
              <w:keepLines w:val="0"/>
              <w:widowControl w:val="0"/>
              <w:rPr>
                <w:rFonts w:cs="Arial"/>
              </w:rPr>
            </w:pPr>
            <w:r>
              <w:t>YES</w:t>
            </w:r>
          </w:p>
        </w:tc>
        <w:tc>
          <w:tcPr>
            <w:tcW w:w="1080" w:type="dxa"/>
          </w:tcPr>
          <w:p w14:paraId="5BCA2AF0" w14:textId="77777777" w:rsidR="00DE1327" w:rsidRDefault="001D096B">
            <w:pPr>
              <w:pStyle w:val="TAC"/>
              <w:keepNext w:val="0"/>
              <w:keepLines w:val="0"/>
              <w:widowControl w:val="0"/>
              <w:rPr>
                <w:rFonts w:cs="Arial"/>
              </w:rPr>
            </w:pPr>
            <w:r>
              <w:t>ignore</w:t>
            </w:r>
          </w:p>
        </w:tc>
      </w:tr>
      <w:tr w:rsidR="00DE1327" w14:paraId="0A29787C" w14:textId="77777777">
        <w:tc>
          <w:tcPr>
            <w:tcW w:w="2160" w:type="dxa"/>
          </w:tcPr>
          <w:p w14:paraId="6384259A" w14:textId="77777777" w:rsidR="00DE1327" w:rsidRDefault="001D096B">
            <w:pPr>
              <w:pStyle w:val="TAL"/>
              <w:keepNext w:val="0"/>
              <w:keepLines w:val="0"/>
              <w:widowControl w:val="0"/>
              <w:ind w:leftChars="250" w:left="500"/>
              <w:rPr>
                <w:rFonts w:cs="Arial"/>
                <w:bCs/>
                <w:szCs w:val="18"/>
              </w:rPr>
            </w:pPr>
            <w:r>
              <w:t>&gt;&gt;&gt;&gt;&gt;DRB QoS</w:t>
            </w:r>
          </w:p>
        </w:tc>
        <w:tc>
          <w:tcPr>
            <w:tcW w:w="1080" w:type="dxa"/>
          </w:tcPr>
          <w:p w14:paraId="5FA36AC5" w14:textId="77777777" w:rsidR="00DE1327" w:rsidRDefault="001D096B">
            <w:pPr>
              <w:pStyle w:val="TAL"/>
              <w:keepNext w:val="0"/>
              <w:keepLines w:val="0"/>
              <w:widowControl w:val="0"/>
              <w:rPr>
                <w:rFonts w:eastAsia="MS Mincho" w:cs="Arial"/>
              </w:rPr>
            </w:pPr>
            <w:r>
              <w:rPr>
                <w:rFonts w:eastAsia="MS Mincho"/>
              </w:rPr>
              <w:t>M</w:t>
            </w:r>
          </w:p>
        </w:tc>
        <w:tc>
          <w:tcPr>
            <w:tcW w:w="1080" w:type="dxa"/>
          </w:tcPr>
          <w:p w14:paraId="1B440200" w14:textId="77777777" w:rsidR="00DE1327" w:rsidRDefault="00DE1327">
            <w:pPr>
              <w:pStyle w:val="TAL"/>
              <w:keepNext w:val="0"/>
              <w:keepLines w:val="0"/>
              <w:widowControl w:val="0"/>
              <w:rPr>
                <w:rFonts w:cs="Arial"/>
                <w:i/>
              </w:rPr>
            </w:pPr>
          </w:p>
        </w:tc>
        <w:tc>
          <w:tcPr>
            <w:tcW w:w="1512" w:type="dxa"/>
          </w:tcPr>
          <w:p w14:paraId="1B0D8C33" w14:textId="77777777" w:rsidR="00DE1327" w:rsidRDefault="001D096B">
            <w:pPr>
              <w:pStyle w:val="TAL"/>
              <w:keepNext w:val="0"/>
              <w:keepLines w:val="0"/>
              <w:widowControl w:val="0"/>
            </w:pPr>
            <w:r>
              <w:t>QoS Flow Level QoS Parameters</w:t>
            </w:r>
          </w:p>
          <w:p w14:paraId="71C83DF7" w14:textId="77777777" w:rsidR="00DE1327" w:rsidRDefault="001D096B">
            <w:pPr>
              <w:pStyle w:val="TAL"/>
              <w:keepNext w:val="0"/>
              <w:keepLines w:val="0"/>
              <w:widowControl w:val="0"/>
              <w:rPr>
                <w:rFonts w:cs="Arial"/>
              </w:rPr>
            </w:pPr>
            <w:r>
              <w:t>9.3.1.45</w:t>
            </w:r>
          </w:p>
        </w:tc>
        <w:tc>
          <w:tcPr>
            <w:tcW w:w="1728" w:type="dxa"/>
          </w:tcPr>
          <w:p w14:paraId="29FE2AD6" w14:textId="77777777" w:rsidR="00DE1327" w:rsidRDefault="00DE1327">
            <w:pPr>
              <w:pStyle w:val="TAL"/>
              <w:keepNext w:val="0"/>
              <w:keepLines w:val="0"/>
              <w:widowControl w:val="0"/>
              <w:rPr>
                <w:rFonts w:cs="Arial"/>
                <w:szCs w:val="18"/>
              </w:rPr>
            </w:pPr>
          </w:p>
        </w:tc>
        <w:tc>
          <w:tcPr>
            <w:tcW w:w="1080" w:type="dxa"/>
          </w:tcPr>
          <w:p w14:paraId="16BE2232" w14:textId="77777777" w:rsidR="00DE1327" w:rsidRDefault="001D096B">
            <w:pPr>
              <w:pStyle w:val="TAC"/>
              <w:keepNext w:val="0"/>
              <w:keepLines w:val="0"/>
              <w:widowControl w:val="0"/>
              <w:rPr>
                <w:rFonts w:cs="Arial"/>
              </w:rPr>
            </w:pPr>
            <w:r>
              <w:rPr>
                <w:rFonts w:cs="Arial"/>
              </w:rPr>
              <w:t>-</w:t>
            </w:r>
          </w:p>
        </w:tc>
        <w:tc>
          <w:tcPr>
            <w:tcW w:w="1080" w:type="dxa"/>
          </w:tcPr>
          <w:p w14:paraId="17329276" w14:textId="77777777" w:rsidR="00DE1327" w:rsidRDefault="00DE1327">
            <w:pPr>
              <w:pStyle w:val="TAC"/>
              <w:keepNext w:val="0"/>
              <w:keepLines w:val="0"/>
              <w:widowControl w:val="0"/>
              <w:rPr>
                <w:rFonts w:cs="Arial"/>
              </w:rPr>
            </w:pPr>
          </w:p>
        </w:tc>
      </w:tr>
      <w:tr w:rsidR="00DE1327" w14:paraId="4B49D5EC" w14:textId="77777777">
        <w:tc>
          <w:tcPr>
            <w:tcW w:w="2160" w:type="dxa"/>
          </w:tcPr>
          <w:p w14:paraId="73FFE8B0" w14:textId="77777777" w:rsidR="00DE1327" w:rsidRDefault="001D096B">
            <w:pPr>
              <w:pStyle w:val="TAL"/>
              <w:keepNext w:val="0"/>
              <w:keepLines w:val="0"/>
              <w:widowControl w:val="0"/>
              <w:ind w:leftChars="250" w:left="500"/>
              <w:rPr>
                <w:rFonts w:cs="Arial"/>
                <w:bCs/>
                <w:szCs w:val="18"/>
              </w:rPr>
            </w:pPr>
            <w:r>
              <w:t>&gt;&gt;&gt;&gt;&gt;S-NSSAI</w:t>
            </w:r>
          </w:p>
        </w:tc>
        <w:tc>
          <w:tcPr>
            <w:tcW w:w="1080" w:type="dxa"/>
          </w:tcPr>
          <w:p w14:paraId="3B8E9841" w14:textId="77777777" w:rsidR="00DE1327" w:rsidRDefault="001D096B">
            <w:pPr>
              <w:pStyle w:val="TAL"/>
              <w:keepNext w:val="0"/>
              <w:keepLines w:val="0"/>
              <w:widowControl w:val="0"/>
              <w:rPr>
                <w:rFonts w:eastAsia="MS Mincho" w:cs="Arial"/>
              </w:rPr>
            </w:pPr>
            <w:r>
              <w:rPr>
                <w:rFonts w:eastAsia="MS Mincho"/>
              </w:rPr>
              <w:t>M</w:t>
            </w:r>
          </w:p>
        </w:tc>
        <w:tc>
          <w:tcPr>
            <w:tcW w:w="1080" w:type="dxa"/>
          </w:tcPr>
          <w:p w14:paraId="6873DA3D" w14:textId="77777777" w:rsidR="00DE1327" w:rsidRDefault="00DE1327">
            <w:pPr>
              <w:pStyle w:val="TAL"/>
              <w:keepNext w:val="0"/>
              <w:keepLines w:val="0"/>
              <w:widowControl w:val="0"/>
              <w:rPr>
                <w:rFonts w:cs="Arial"/>
                <w:i/>
              </w:rPr>
            </w:pPr>
          </w:p>
        </w:tc>
        <w:tc>
          <w:tcPr>
            <w:tcW w:w="1512" w:type="dxa"/>
          </w:tcPr>
          <w:p w14:paraId="3F885431" w14:textId="77777777" w:rsidR="00DE1327" w:rsidRDefault="001D096B">
            <w:pPr>
              <w:pStyle w:val="TAL"/>
              <w:keepNext w:val="0"/>
              <w:keepLines w:val="0"/>
              <w:widowControl w:val="0"/>
              <w:rPr>
                <w:rFonts w:cs="Arial"/>
              </w:rPr>
            </w:pPr>
            <w:r>
              <w:t>9.3.1.38</w:t>
            </w:r>
          </w:p>
        </w:tc>
        <w:tc>
          <w:tcPr>
            <w:tcW w:w="1728" w:type="dxa"/>
          </w:tcPr>
          <w:p w14:paraId="6C12A335" w14:textId="77777777" w:rsidR="00DE1327" w:rsidRDefault="00DE1327">
            <w:pPr>
              <w:pStyle w:val="TAL"/>
              <w:keepNext w:val="0"/>
              <w:keepLines w:val="0"/>
              <w:widowControl w:val="0"/>
              <w:rPr>
                <w:rFonts w:cs="Arial"/>
                <w:szCs w:val="18"/>
              </w:rPr>
            </w:pPr>
          </w:p>
        </w:tc>
        <w:tc>
          <w:tcPr>
            <w:tcW w:w="1080" w:type="dxa"/>
          </w:tcPr>
          <w:p w14:paraId="220C0611" w14:textId="77777777" w:rsidR="00DE1327" w:rsidRDefault="001D096B">
            <w:pPr>
              <w:pStyle w:val="TAC"/>
              <w:keepNext w:val="0"/>
              <w:keepLines w:val="0"/>
              <w:widowControl w:val="0"/>
              <w:rPr>
                <w:rFonts w:cs="Arial"/>
              </w:rPr>
            </w:pPr>
            <w:r>
              <w:rPr>
                <w:rFonts w:cs="Arial"/>
              </w:rPr>
              <w:t>-</w:t>
            </w:r>
          </w:p>
        </w:tc>
        <w:tc>
          <w:tcPr>
            <w:tcW w:w="1080" w:type="dxa"/>
          </w:tcPr>
          <w:p w14:paraId="42517D89" w14:textId="77777777" w:rsidR="00DE1327" w:rsidRDefault="00DE1327">
            <w:pPr>
              <w:pStyle w:val="TAC"/>
              <w:keepNext w:val="0"/>
              <w:keepLines w:val="0"/>
              <w:widowControl w:val="0"/>
              <w:rPr>
                <w:rFonts w:cs="Arial"/>
              </w:rPr>
            </w:pPr>
          </w:p>
        </w:tc>
      </w:tr>
      <w:tr w:rsidR="00DE1327" w14:paraId="2BB4C5E6" w14:textId="77777777">
        <w:tc>
          <w:tcPr>
            <w:tcW w:w="2160" w:type="dxa"/>
          </w:tcPr>
          <w:p w14:paraId="6AA0A0D0" w14:textId="77777777" w:rsidR="00DE1327" w:rsidRDefault="001D096B">
            <w:pPr>
              <w:pStyle w:val="TAL"/>
              <w:keepNext w:val="0"/>
              <w:keepLines w:val="0"/>
              <w:widowControl w:val="0"/>
              <w:ind w:leftChars="250" w:left="500"/>
              <w:rPr>
                <w:rFonts w:cs="Arial"/>
                <w:bCs/>
                <w:szCs w:val="18"/>
              </w:rPr>
            </w:pPr>
            <w:r>
              <w:t>&gt;&gt;&gt;&gt;&gt;Notification Control</w:t>
            </w:r>
          </w:p>
        </w:tc>
        <w:tc>
          <w:tcPr>
            <w:tcW w:w="1080" w:type="dxa"/>
          </w:tcPr>
          <w:p w14:paraId="2F4642DA" w14:textId="77777777" w:rsidR="00DE1327" w:rsidRDefault="001D096B">
            <w:pPr>
              <w:pStyle w:val="TAL"/>
              <w:keepNext w:val="0"/>
              <w:keepLines w:val="0"/>
              <w:widowControl w:val="0"/>
              <w:rPr>
                <w:rFonts w:eastAsia="MS Mincho" w:cs="Arial"/>
              </w:rPr>
            </w:pPr>
            <w:r>
              <w:rPr>
                <w:rFonts w:eastAsia="MS Mincho"/>
              </w:rPr>
              <w:t>O</w:t>
            </w:r>
          </w:p>
        </w:tc>
        <w:tc>
          <w:tcPr>
            <w:tcW w:w="1080" w:type="dxa"/>
          </w:tcPr>
          <w:p w14:paraId="357F5F44" w14:textId="77777777" w:rsidR="00DE1327" w:rsidRDefault="00DE1327">
            <w:pPr>
              <w:pStyle w:val="TAL"/>
              <w:keepNext w:val="0"/>
              <w:keepLines w:val="0"/>
              <w:widowControl w:val="0"/>
              <w:rPr>
                <w:rFonts w:cs="Arial"/>
                <w:i/>
              </w:rPr>
            </w:pPr>
          </w:p>
        </w:tc>
        <w:tc>
          <w:tcPr>
            <w:tcW w:w="1512" w:type="dxa"/>
          </w:tcPr>
          <w:p w14:paraId="727684C6" w14:textId="77777777" w:rsidR="00DE1327" w:rsidRDefault="001D096B">
            <w:pPr>
              <w:pStyle w:val="TAL"/>
              <w:keepNext w:val="0"/>
              <w:keepLines w:val="0"/>
              <w:widowControl w:val="0"/>
              <w:rPr>
                <w:rFonts w:cs="Arial"/>
              </w:rPr>
            </w:pPr>
            <w:r>
              <w:t>9.3.1.56</w:t>
            </w:r>
          </w:p>
        </w:tc>
        <w:tc>
          <w:tcPr>
            <w:tcW w:w="1728" w:type="dxa"/>
          </w:tcPr>
          <w:p w14:paraId="47D08E4D" w14:textId="77777777" w:rsidR="00DE1327" w:rsidRDefault="00DE1327">
            <w:pPr>
              <w:pStyle w:val="TAL"/>
              <w:keepNext w:val="0"/>
              <w:keepLines w:val="0"/>
              <w:widowControl w:val="0"/>
              <w:rPr>
                <w:rFonts w:cs="Arial"/>
                <w:szCs w:val="18"/>
              </w:rPr>
            </w:pPr>
          </w:p>
        </w:tc>
        <w:tc>
          <w:tcPr>
            <w:tcW w:w="1080" w:type="dxa"/>
          </w:tcPr>
          <w:p w14:paraId="26EFE8E1" w14:textId="77777777" w:rsidR="00DE1327" w:rsidRDefault="001D096B">
            <w:pPr>
              <w:pStyle w:val="TAC"/>
              <w:keepNext w:val="0"/>
              <w:keepLines w:val="0"/>
              <w:widowControl w:val="0"/>
              <w:rPr>
                <w:rFonts w:cs="Arial"/>
              </w:rPr>
            </w:pPr>
            <w:r>
              <w:t>-</w:t>
            </w:r>
          </w:p>
        </w:tc>
        <w:tc>
          <w:tcPr>
            <w:tcW w:w="1080" w:type="dxa"/>
          </w:tcPr>
          <w:p w14:paraId="5CC5CF76" w14:textId="77777777" w:rsidR="00DE1327" w:rsidRDefault="00DE1327">
            <w:pPr>
              <w:pStyle w:val="TAC"/>
              <w:keepNext w:val="0"/>
              <w:keepLines w:val="0"/>
              <w:widowControl w:val="0"/>
              <w:rPr>
                <w:rFonts w:cs="Arial"/>
              </w:rPr>
            </w:pPr>
          </w:p>
        </w:tc>
      </w:tr>
      <w:tr w:rsidR="00DE1327" w14:paraId="075C9DC4" w14:textId="77777777">
        <w:tc>
          <w:tcPr>
            <w:tcW w:w="2160" w:type="dxa"/>
          </w:tcPr>
          <w:p w14:paraId="5118CED6" w14:textId="77777777" w:rsidR="00DE1327" w:rsidRDefault="001D096B">
            <w:pPr>
              <w:pStyle w:val="TAL"/>
              <w:keepNext w:val="0"/>
              <w:keepLines w:val="0"/>
              <w:widowControl w:val="0"/>
              <w:ind w:leftChars="250" w:left="500"/>
              <w:rPr>
                <w:rFonts w:cs="Arial"/>
                <w:b/>
                <w:bCs/>
                <w:szCs w:val="18"/>
              </w:rPr>
            </w:pPr>
            <w:r>
              <w:rPr>
                <w:b/>
                <w:bCs/>
              </w:rPr>
              <w:t>&gt;&gt;&gt;&gt;&gt;Flows Mapped to DRB Item</w:t>
            </w:r>
          </w:p>
        </w:tc>
        <w:tc>
          <w:tcPr>
            <w:tcW w:w="1080" w:type="dxa"/>
          </w:tcPr>
          <w:p w14:paraId="3FC3D01E" w14:textId="77777777" w:rsidR="00DE1327" w:rsidRDefault="00DE1327">
            <w:pPr>
              <w:pStyle w:val="TAL"/>
              <w:keepNext w:val="0"/>
              <w:keepLines w:val="0"/>
              <w:widowControl w:val="0"/>
              <w:rPr>
                <w:rFonts w:eastAsia="MS Mincho" w:cs="Arial"/>
              </w:rPr>
            </w:pPr>
          </w:p>
        </w:tc>
        <w:tc>
          <w:tcPr>
            <w:tcW w:w="1080" w:type="dxa"/>
          </w:tcPr>
          <w:p w14:paraId="5613E9B6" w14:textId="77777777" w:rsidR="00DE1327" w:rsidRDefault="001D096B">
            <w:pPr>
              <w:pStyle w:val="TAL"/>
              <w:keepNext w:val="0"/>
              <w:keepLines w:val="0"/>
              <w:widowControl w:val="0"/>
              <w:rPr>
                <w:rFonts w:cs="Arial"/>
                <w:i/>
              </w:rPr>
            </w:pPr>
            <w:proofErr w:type="gramStart"/>
            <w:r>
              <w:rPr>
                <w:i/>
              </w:rPr>
              <w:t>1 ..</w:t>
            </w:r>
            <w:proofErr w:type="gramEnd"/>
            <w:r>
              <w:rPr>
                <w:i/>
              </w:rPr>
              <w:t xml:space="preserve"> &lt;maxnoofQoSFlows&gt;</w:t>
            </w:r>
          </w:p>
        </w:tc>
        <w:tc>
          <w:tcPr>
            <w:tcW w:w="1512" w:type="dxa"/>
          </w:tcPr>
          <w:p w14:paraId="54F9CAA6" w14:textId="77777777" w:rsidR="00DE1327" w:rsidRDefault="00DE1327">
            <w:pPr>
              <w:pStyle w:val="TAL"/>
              <w:keepNext w:val="0"/>
              <w:keepLines w:val="0"/>
              <w:widowControl w:val="0"/>
              <w:rPr>
                <w:rFonts w:cs="Arial"/>
              </w:rPr>
            </w:pPr>
          </w:p>
        </w:tc>
        <w:tc>
          <w:tcPr>
            <w:tcW w:w="1728" w:type="dxa"/>
          </w:tcPr>
          <w:p w14:paraId="0DE032DA" w14:textId="77777777" w:rsidR="00DE1327" w:rsidRDefault="00DE1327">
            <w:pPr>
              <w:pStyle w:val="TAL"/>
              <w:keepNext w:val="0"/>
              <w:keepLines w:val="0"/>
              <w:widowControl w:val="0"/>
              <w:rPr>
                <w:rFonts w:cs="Arial"/>
                <w:szCs w:val="18"/>
              </w:rPr>
            </w:pPr>
          </w:p>
        </w:tc>
        <w:tc>
          <w:tcPr>
            <w:tcW w:w="1080" w:type="dxa"/>
          </w:tcPr>
          <w:p w14:paraId="6D0B81ED" w14:textId="77777777" w:rsidR="00DE1327" w:rsidRDefault="001D096B">
            <w:pPr>
              <w:pStyle w:val="TAC"/>
              <w:keepNext w:val="0"/>
              <w:keepLines w:val="0"/>
              <w:widowControl w:val="0"/>
              <w:rPr>
                <w:rFonts w:cs="Arial"/>
              </w:rPr>
            </w:pPr>
            <w:r>
              <w:rPr>
                <w:rFonts w:cs="Arial"/>
              </w:rPr>
              <w:t>-</w:t>
            </w:r>
          </w:p>
        </w:tc>
        <w:tc>
          <w:tcPr>
            <w:tcW w:w="1080" w:type="dxa"/>
          </w:tcPr>
          <w:p w14:paraId="6D844BCB" w14:textId="77777777" w:rsidR="00DE1327" w:rsidRDefault="00DE1327">
            <w:pPr>
              <w:pStyle w:val="TAC"/>
              <w:keepNext w:val="0"/>
              <w:keepLines w:val="0"/>
              <w:widowControl w:val="0"/>
              <w:rPr>
                <w:rFonts w:cs="Arial"/>
              </w:rPr>
            </w:pPr>
          </w:p>
        </w:tc>
      </w:tr>
      <w:tr w:rsidR="00DE1327" w14:paraId="1CE8152D" w14:textId="77777777">
        <w:tc>
          <w:tcPr>
            <w:tcW w:w="2160" w:type="dxa"/>
          </w:tcPr>
          <w:p w14:paraId="071D14CA" w14:textId="77777777" w:rsidR="00DE1327" w:rsidRDefault="001D096B">
            <w:pPr>
              <w:pStyle w:val="TAL"/>
              <w:keepNext w:val="0"/>
              <w:keepLines w:val="0"/>
              <w:widowControl w:val="0"/>
              <w:ind w:leftChars="300" w:left="600"/>
              <w:rPr>
                <w:rFonts w:cs="Arial"/>
                <w:bCs/>
                <w:szCs w:val="18"/>
              </w:rPr>
            </w:pPr>
            <w:r>
              <w:t>&gt;&gt;&gt;&gt;&gt;&gt;QoS Flow Identifier</w:t>
            </w:r>
          </w:p>
        </w:tc>
        <w:tc>
          <w:tcPr>
            <w:tcW w:w="1080" w:type="dxa"/>
          </w:tcPr>
          <w:p w14:paraId="01B33FC9" w14:textId="77777777" w:rsidR="00DE1327" w:rsidRDefault="001D096B">
            <w:pPr>
              <w:pStyle w:val="TAL"/>
              <w:keepNext w:val="0"/>
              <w:keepLines w:val="0"/>
              <w:widowControl w:val="0"/>
              <w:rPr>
                <w:rFonts w:eastAsia="MS Mincho" w:cs="Arial"/>
              </w:rPr>
            </w:pPr>
            <w:r>
              <w:rPr>
                <w:rFonts w:eastAsia="MS Mincho"/>
              </w:rPr>
              <w:t>M</w:t>
            </w:r>
          </w:p>
        </w:tc>
        <w:tc>
          <w:tcPr>
            <w:tcW w:w="1080" w:type="dxa"/>
          </w:tcPr>
          <w:p w14:paraId="54A2B08D" w14:textId="77777777" w:rsidR="00DE1327" w:rsidRDefault="00DE1327">
            <w:pPr>
              <w:pStyle w:val="TAL"/>
              <w:keepNext w:val="0"/>
              <w:keepLines w:val="0"/>
              <w:widowControl w:val="0"/>
              <w:rPr>
                <w:rFonts w:cs="Arial"/>
                <w:i/>
              </w:rPr>
            </w:pPr>
          </w:p>
        </w:tc>
        <w:tc>
          <w:tcPr>
            <w:tcW w:w="1512" w:type="dxa"/>
          </w:tcPr>
          <w:p w14:paraId="005BE35A" w14:textId="77777777" w:rsidR="00DE1327" w:rsidRDefault="001D096B">
            <w:pPr>
              <w:pStyle w:val="TAL"/>
              <w:keepNext w:val="0"/>
              <w:keepLines w:val="0"/>
              <w:widowControl w:val="0"/>
              <w:rPr>
                <w:rFonts w:cs="Arial"/>
              </w:rPr>
            </w:pPr>
            <w:r>
              <w:t>9.3.1.63</w:t>
            </w:r>
          </w:p>
        </w:tc>
        <w:tc>
          <w:tcPr>
            <w:tcW w:w="1728" w:type="dxa"/>
          </w:tcPr>
          <w:p w14:paraId="602D9ACE" w14:textId="77777777" w:rsidR="00DE1327" w:rsidRDefault="00DE1327">
            <w:pPr>
              <w:pStyle w:val="TAL"/>
              <w:keepNext w:val="0"/>
              <w:keepLines w:val="0"/>
              <w:widowControl w:val="0"/>
              <w:rPr>
                <w:rFonts w:cs="Arial"/>
                <w:szCs w:val="18"/>
              </w:rPr>
            </w:pPr>
          </w:p>
        </w:tc>
        <w:tc>
          <w:tcPr>
            <w:tcW w:w="1080" w:type="dxa"/>
          </w:tcPr>
          <w:p w14:paraId="5098C9FF" w14:textId="77777777" w:rsidR="00DE1327" w:rsidRDefault="001D096B">
            <w:pPr>
              <w:pStyle w:val="TAC"/>
              <w:keepNext w:val="0"/>
              <w:keepLines w:val="0"/>
              <w:widowControl w:val="0"/>
              <w:rPr>
                <w:rFonts w:cs="Arial"/>
              </w:rPr>
            </w:pPr>
            <w:r>
              <w:rPr>
                <w:rFonts w:cs="Arial"/>
              </w:rPr>
              <w:t>-</w:t>
            </w:r>
          </w:p>
        </w:tc>
        <w:tc>
          <w:tcPr>
            <w:tcW w:w="1080" w:type="dxa"/>
          </w:tcPr>
          <w:p w14:paraId="108A18DA" w14:textId="77777777" w:rsidR="00DE1327" w:rsidRDefault="00DE1327">
            <w:pPr>
              <w:pStyle w:val="TAC"/>
              <w:keepNext w:val="0"/>
              <w:keepLines w:val="0"/>
              <w:widowControl w:val="0"/>
              <w:rPr>
                <w:rFonts w:cs="Arial"/>
              </w:rPr>
            </w:pPr>
          </w:p>
        </w:tc>
      </w:tr>
      <w:tr w:rsidR="00DE1327" w14:paraId="3DAF1283" w14:textId="77777777">
        <w:tc>
          <w:tcPr>
            <w:tcW w:w="2160" w:type="dxa"/>
          </w:tcPr>
          <w:p w14:paraId="0E8118BF" w14:textId="77777777" w:rsidR="00DE1327" w:rsidRDefault="001D096B">
            <w:pPr>
              <w:pStyle w:val="TAL"/>
              <w:keepNext w:val="0"/>
              <w:keepLines w:val="0"/>
              <w:widowControl w:val="0"/>
              <w:ind w:leftChars="300" w:left="600"/>
              <w:rPr>
                <w:rFonts w:cs="Arial"/>
                <w:bCs/>
                <w:szCs w:val="18"/>
              </w:rPr>
            </w:pPr>
            <w:r>
              <w:t>&gt;&gt;&gt;&gt;&gt;&gt;QoS Flow Level QoS Parameters</w:t>
            </w:r>
          </w:p>
        </w:tc>
        <w:tc>
          <w:tcPr>
            <w:tcW w:w="1080" w:type="dxa"/>
          </w:tcPr>
          <w:p w14:paraId="099F101C" w14:textId="77777777" w:rsidR="00DE1327" w:rsidRDefault="001D096B">
            <w:pPr>
              <w:pStyle w:val="TAL"/>
              <w:keepNext w:val="0"/>
              <w:keepLines w:val="0"/>
              <w:widowControl w:val="0"/>
              <w:rPr>
                <w:rFonts w:eastAsia="MS Mincho" w:cs="Arial"/>
              </w:rPr>
            </w:pPr>
            <w:r>
              <w:rPr>
                <w:rFonts w:eastAsia="MS Mincho"/>
              </w:rPr>
              <w:t>M</w:t>
            </w:r>
          </w:p>
        </w:tc>
        <w:tc>
          <w:tcPr>
            <w:tcW w:w="1080" w:type="dxa"/>
          </w:tcPr>
          <w:p w14:paraId="3639C8E8" w14:textId="77777777" w:rsidR="00DE1327" w:rsidRDefault="00DE1327">
            <w:pPr>
              <w:pStyle w:val="TAL"/>
              <w:keepNext w:val="0"/>
              <w:keepLines w:val="0"/>
              <w:widowControl w:val="0"/>
              <w:rPr>
                <w:rFonts w:cs="Arial"/>
                <w:i/>
              </w:rPr>
            </w:pPr>
          </w:p>
        </w:tc>
        <w:tc>
          <w:tcPr>
            <w:tcW w:w="1512" w:type="dxa"/>
          </w:tcPr>
          <w:p w14:paraId="61DD31BD" w14:textId="77777777" w:rsidR="00DE1327" w:rsidRDefault="001D096B">
            <w:pPr>
              <w:pStyle w:val="TAL"/>
              <w:keepNext w:val="0"/>
              <w:keepLines w:val="0"/>
              <w:widowControl w:val="0"/>
              <w:rPr>
                <w:rFonts w:cs="Arial"/>
              </w:rPr>
            </w:pPr>
            <w:r>
              <w:t>9.3.1.45</w:t>
            </w:r>
          </w:p>
        </w:tc>
        <w:tc>
          <w:tcPr>
            <w:tcW w:w="1728" w:type="dxa"/>
          </w:tcPr>
          <w:p w14:paraId="7DCA081B" w14:textId="77777777" w:rsidR="00DE1327" w:rsidRDefault="00DE1327">
            <w:pPr>
              <w:pStyle w:val="TAL"/>
              <w:keepNext w:val="0"/>
              <w:keepLines w:val="0"/>
              <w:widowControl w:val="0"/>
              <w:rPr>
                <w:rFonts w:cs="Arial"/>
                <w:szCs w:val="18"/>
              </w:rPr>
            </w:pPr>
          </w:p>
        </w:tc>
        <w:tc>
          <w:tcPr>
            <w:tcW w:w="1080" w:type="dxa"/>
          </w:tcPr>
          <w:p w14:paraId="4AA5FBF4" w14:textId="77777777" w:rsidR="00DE1327" w:rsidRDefault="001D096B">
            <w:pPr>
              <w:pStyle w:val="TAC"/>
              <w:keepNext w:val="0"/>
              <w:keepLines w:val="0"/>
              <w:widowControl w:val="0"/>
              <w:rPr>
                <w:rFonts w:cs="Arial"/>
              </w:rPr>
            </w:pPr>
            <w:r>
              <w:rPr>
                <w:rFonts w:cs="Arial"/>
              </w:rPr>
              <w:t>-</w:t>
            </w:r>
          </w:p>
        </w:tc>
        <w:tc>
          <w:tcPr>
            <w:tcW w:w="1080" w:type="dxa"/>
          </w:tcPr>
          <w:p w14:paraId="5CBF9B20" w14:textId="77777777" w:rsidR="00DE1327" w:rsidRDefault="00DE1327">
            <w:pPr>
              <w:pStyle w:val="TAC"/>
              <w:keepNext w:val="0"/>
              <w:keepLines w:val="0"/>
              <w:widowControl w:val="0"/>
              <w:rPr>
                <w:rFonts w:cs="Arial"/>
              </w:rPr>
            </w:pPr>
          </w:p>
        </w:tc>
      </w:tr>
      <w:tr w:rsidR="00DE1327" w14:paraId="5FDB670A" w14:textId="77777777">
        <w:tc>
          <w:tcPr>
            <w:tcW w:w="2160" w:type="dxa"/>
          </w:tcPr>
          <w:p w14:paraId="0065F70C" w14:textId="77777777" w:rsidR="00DE1327" w:rsidRDefault="001D096B">
            <w:pPr>
              <w:pStyle w:val="TAL"/>
              <w:keepNext w:val="0"/>
              <w:keepLines w:val="0"/>
              <w:widowControl w:val="0"/>
              <w:ind w:leftChars="300" w:left="600"/>
            </w:pPr>
            <w:r>
              <w:rPr>
                <w:rFonts w:cs="Arial"/>
                <w:bCs/>
                <w:szCs w:val="18"/>
              </w:rPr>
              <w:t>&gt;&gt;&gt;&gt;&gt;&gt;QoS Flow Mapping Indication</w:t>
            </w:r>
          </w:p>
        </w:tc>
        <w:tc>
          <w:tcPr>
            <w:tcW w:w="1080" w:type="dxa"/>
          </w:tcPr>
          <w:p w14:paraId="62C33776" w14:textId="77777777" w:rsidR="00DE1327" w:rsidRDefault="001D096B">
            <w:pPr>
              <w:pStyle w:val="TAL"/>
              <w:keepNext w:val="0"/>
              <w:keepLines w:val="0"/>
              <w:widowControl w:val="0"/>
              <w:rPr>
                <w:rFonts w:eastAsia="MS Mincho"/>
              </w:rPr>
            </w:pPr>
            <w:r>
              <w:rPr>
                <w:rFonts w:cs="Arial"/>
              </w:rPr>
              <w:t>O</w:t>
            </w:r>
          </w:p>
        </w:tc>
        <w:tc>
          <w:tcPr>
            <w:tcW w:w="1080" w:type="dxa"/>
          </w:tcPr>
          <w:p w14:paraId="76339B3B" w14:textId="77777777" w:rsidR="00DE1327" w:rsidRDefault="00DE1327">
            <w:pPr>
              <w:pStyle w:val="TAL"/>
              <w:keepNext w:val="0"/>
              <w:keepLines w:val="0"/>
              <w:widowControl w:val="0"/>
              <w:rPr>
                <w:rFonts w:cs="Arial"/>
                <w:i/>
              </w:rPr>
            </w:pPr>
          </w:p>
        </w:tc>
        <w:tc>
          <w:tcPr>
            <w:tcW w:w="1512" w:type="dxa"/>
          </w:tcPr>
          <w:p w14:paraId="34D72E34" w14:textId="77777777" w:rsidR="00DE1327" w:rsidRDefault="001D096B">
            <w:pPr>
              <w:pStyle w:val="TAL"/>
              <w:keepNext w:val="0"/>
              <w:keepLines w:val="0"/>
              <w:widowControl w:val="0"/>
            </w:pPr>
            <w:r>
              <w:rPr>
                <w:rFonts w:cs="Arial"/>
              </w:rPr>
              <w:t>9.3.1.72</w:t>
            </w:r>
          </w:p>
        </w:tc>
        <w:tc>
          <w:tcPr>
            <w:tcW w:w="1728" w:type="dxa"/>
          </w:tcPr>
          <w:p w14:paraId="3E145FD3" w14:textId="77777777" w:rsidR="00DE1327" w:rsidRDefault="00DE1327">
            <w:pPr>
              <w:pStyle w:val="TAL"/>
              <w:keepNext w:val="0"/>
              <w:keepLines w:val="0"/>
              <w:widowControl w:val="0"/>
              <w:rPr>
                <w:rFonts w:cs="Arial"/>
                <w:szCs w:val="18"/>
              </w:rPr>
            </w:pPr>
          </w:p>
        </w:tc>
        <w:tc>
          <w:tcPr>
            <w:tcW w:w="1080" w:type="dxa"/>
          </w:tcPr>
          <w:p w14:paraId="2EAD00D0" w14:textId="77777777" w:rsidR="00DE1327" w:rsidRDefault="001D096B">
            <w:pPr>
              <w:pStyle w:val="TAC"/>
              <w:keepNext w:val="0"/>
              <w:keepLines w:val="0"/>
              <w:widowControl w:val="0"/>
              <w:rPr>
                <w:rFonts w:cs="Arial"/>
              </w:rPr>
            </w:pPr>
            <w:r>
              <w:rPr>
                <w:rFonts w:cs="Arial"/>
              </w:rPr>
              <w:t>YES</w:t>
            </w:r>
          </w:p>
        </w:tc>
        <w:tc>
          <w:tcPr>
            <w:tcW w:w="1080" w:type="dxa"/>
          </w:tcPr>
          <w:p w14:paraId="3E04F943" w14:textId="77777777" w:rsidR="00DE1327" w:rsidRDefault="001D096B">
            <w:pPr>
              <w:pStyle w:val="TAC"/>
              <w:keepNext w:val="0"/>
              <w:keepLines w:val="0"/>
              <w:widowControl w:val="0"/>
              <w:rPr>
                <w:rFonts w:cs="Arial"/>
              </w:rPr>
            </w:pPr>
            <w:r>
              <w:rPr>
                <w:rFonts w:cs="Arial"/>
              </w:rPr>
              <w:t>ignore</w:t>
            </w:r>
          </w:p>
        </w:tc>
      </w:tr>
      <w:tr w:rsidR="00DE1327" w14:paraId="776FAAA7" w14:textId="77777777">
        <w:tc>
          <w:tcPr>
            <w:tcW w:w="2160" w:type="dxa"/>
          </w:tcPr>
          <w:p w14:paraId="7F0CD374" w14:textId="77777777" w:rsidR="00DE1327" w:rsidRDefault="001D096B">
            <w:pPr>
              <w:pStyle w:val="TAL"/>
              <w:keepNext w:val="0"/>
              <w:keepLines w:val="0"/>
              <w:widowControl w:val="0"/>
              <w:ind w:leftChars="300" w:left="600"/>
              <w:rPr>
                <w:rFonts w:cs="Arial"/>
                <w:bCs/>
                <w:szCs w:val="18"/>
              </w:rPr>
            </w:pPr>
            <w:r>
              <w:rPr>
                <w:rFonts w:cs="Arial"/>
                <w:bCs/>
                <w:szCs w:val="18"/>
              </w:rPr>
              <w:t>&gt;&gt;&gt;&gt;&gt;&gt;TSC Traffic Characteristics</w:t>
            </w:r>
          </w:p>
        </w:tc>
        <w:tc>
          <w:tcPr>
            <w:tcW w:w="1080" w:type="dxa"/>
          </w:tcPr>
          <w:p w14:paraId="2A190DC4" w14:textId="77777777" w:rsidR="00DE1327" w:rsidRDefault="001D096B">
            <w:pPr>
              <w:pStyle w:val="TAL"/>
              <w:keepNext w:val="0"/>
              <w:keepLines w:val="0"/>
              <w:widowControl w:val="0"/>
              <w:rPr>
                <w:rFonts w:cs="Arial"/>
              </w:rPr>
            </w:pPr>
            <w:r>
              <w:rPr>
                <w:rFonts w:cs="Arial"/>
                <w:bCs/>
                <w:szCs w:val="18"/>
              </w:rPr>
              <w:t>O</w:t>
            </w:r>
          </w:p>
        </w:tc>
        <w:tc>
          <w:tcPr>
            <w:tcW w:w="1080" w:type="dxa"/>
          </w:tcPr>
          <w:p w14:paraId="1E31DF2A" w14:textId="77777777" w:rsidR="00DE1327" w:rsidRDefault="00DE1327">
            <w:pPr>
              <w:pStyle w:val="TAL"/>
              <w:keepNext w:val="0"/>
              <w:keepLines w:val="0"/>
              <w:widowControl w:val="0"/>
              <w:rPr>
                <w:rFonts w:cs="Arial"/>
                <w:i/>
              </w:rPr>
            </w:pPr>
          </w:p>
        </w:tc>
        <w:tc>
          <w:tcPr>
            <w:tcW w:w="1512" w:type="dxa"/>
          </w:tcPr>
          <w:p w14:paraId="7A4B0241" w14:textId="77777777" w:rsidR="00DE1327" w:rsidRDefault="001D096B">
            <w:pPr>
              <w:pStyle w:val="TAL"/>
              <w:keepNext w:val="0"/>
              <w:keepLines w:val="0"/>
              <w:widowControl w:val="0"/>
              <w:rPr>
                <w:rFonts w:cs="Arial"/>
              </w:rPr>
            </w:pPr>
            <w:r>
              <w:rPr>
                <w:rFonts w:cs="Arial" w:hint="eastAsia"/>
                <w:bCs/>
                <w:szCs w:val="18"/>
              </w:rPr>
              <w:t>9.3.1.141</w:t>
            </w:r>
          </w:p>
        </w:tc>
        <w:tc>
          <w:tcPr>
            <w:tcW w:w="1728" w:type="dxa"/>
          </w:tcPr>
          <w:p w14:paraId="2AA27A11" w14:textId="77777777" w:rsidR="00DE1327" w:rsidRDefault="001D096B">
            <w:pPr>
              <w:pStyle w:val="TAL"/>
              <w:keepNext w:val="0"/>
              <w:keepLines w:val="0"/>
              <w:widowControl w:val="0"/>
              <w:rPr>
                <w:rFonts w:cs="Arial"/>
                <w:szCs w:val="18"/>
              </w:rPr>
            </w:pPr>
            <w:r>
              <w:rPr>
                <w:rFonts w:cs="Arial"/>
                <w:bCs/>
                <w:szCs w:val="18"/>
              </w:rPr>
              <w:t>Traffic pattern information associated with the QFI.</w:t>
            </w:r>
            <w:r>
              <w:rPr>
                <w:rFonts w:cs="Arial" w:hint="eastAsia"/>
                <w:bCs/>
                <w:szCs w:val="18"/>
              </w:rPr>
              <w:t xml:space="preserve"> </w:t>
            </w:r>
            <w:r>
              <w:rPr>
                <w:rFonts w:cs="Arial"/>
                <w:bCs/>
                <w:szCs w:val="18"/>
              </w:rPr>
              <w:t>Details in TS 23.501 [21].</w:t>
            </w:r>
          </w:p>
        </w:tc>
        <w:tc>
          <w:tcPr>
            <w:tcW w:w="1080" w:type="dxa"/>
          </w:tcPr>
          <w:p w14:paraId="36319ACB" w14:textId="77777777" w:rsidR="00DE1327" w:rsidRDefault="001D096B">
            <w:pPr>
              <w:pStyle w:val="TAC"/>
              <w:keepNext w:val="0"/>
              <w:keepLines w:val="0"/>
              <w:widowControl w:val="0"/>
              <w:rPr>
                <w:rFonts w:cs="Arial"/>
              </w:rPr>
            </w:pPr>
            <w:r>
              <w:rPr>
                <w:rFonts w:cs="Arial"/>
                <w:bCs/>
                <w:szCs w:val="18"/>
              </w:rPr>
              <w:t>YES</w:t>
            </w:r>
          </w:p>
        </w:tc>
        <w:tc>
          <w:tcPr>
            <w:tcW w:w="1080" w:type="dxa"/>
          </w:tcPr>
          <w:p w14:paraId="280C3590" w14:textId="77777777" w:rsidR="00DE1327" w:rsidRDefault="001D096B">
            <w:pPr>
              <w:pStyle w:val="TAC"/>
              <w:keepNext w:val="0"/>
              <w:keepLines w:val="0"/>
              <w:widowControl w:val="0"/>
              <w:rPr>
                <w:rFonts w:cs="Arial"/>
              </w:rPr>
            </w:pPr>
            <w:r>
              <w:rPr>
                <w:rFonts w:cs="Arial"/>
                <w:bCs/>
                <w:szCs w:val="18"/>
              </w:rPr>
              <w:t>ignore</w:t>
            </w:r>
          </w:p>
        </w:tc>
      </w:tr>
      <w:tr w:rsidR="00DE1327" w14:paraId="26C10459" w14:textId="77777777">
        <w:tc>
          <w:tcPr>
            <w:tcW w:w="2160" w:type="dxa"/>
          </w:tcPr>
          <w:p w14:paraId="11F2C49A" w14:textId="77777777" w:rsidR="00DE1327" w:rsidRDefault="001D096B">
            <w:pPr>
              <w:pStyle w:val="TAL"/>
              <w:keepNext w:val="0"/>
              <w:keepLines w:val="0"/>
              <w:widowControl w:val="0"/>
              <w:ind w:leftChars="200" w:left="400"/>
              <w:rPr>
                <w:rFonts w:cs="Arial"/>
                <w:bCs/>
                <w:szCs w:val="18"/>
              </w:rPr>
            </w:pPr>
            <w:r>
              <w:t xml:space="preserve">&gt;&gt;&gt;&gt;ECN Marking </w:t>
            </w:r>
            <w:r>
              <w:lastRenderedPageBreak/>
              <w:t>or Congestion Information Reporting Request</w:t>
            </w:r>
          </w:p>
        </w:tc>
        <w:tc>
          <w:tcPr>
            <w:tcW w:w="1080" w:type="dxa"/>
          </w:tcPr>
          <w:p w14:paraId="296D0C35" w14:textId="77777777" w:rsidR="00DE1327" w:rsidRDefault="001D096B">
            <w:pPr>
              <w:pStyle w:val="TAL"/>
              <w:keepNext w:val="0"/>
              <w:keepLines w:val="0"/>
              <w:widowControl w:val="0"/>
              <w:rPr>
                <w:rFonts w:cs="Arial"/>
                <w:bCs/>
                <w:szCs w:val="18"/>
              </w:rPr>
            </w:pPr>
            <w:r>
              <w:rPr>
                <w:rFonts w:cs="Arial"/>
                <w:bCs/>
                <w:szCs w:val="18"/>
              </w:rPr>
              <w:lastRenderedPageBreak/>
              <w:t>O</w:t>
            </w:r>
          </w:p>
        </w:tc>
        <w:tc>
          <w:tcPr>
            <w:tcW w:w="1080" w:type="dxa"/>
          </w:tcPr>
          <w:p w14:paraId="577A12F0" w14:textId="77777777" w:rsidR="00DE1327" w:rsidRDefault="00DE1327">
            <w:pPr>
              <w:pStyle w:val="TAL"/>
              <w:keepNext w:val="0"/>
              <w:keepLines w:val="0"/>
              <w:widowControl w:val="0"/>
              <w:rPr>
                <w:rFonts w:cs="Arial"/>
                <w:i/>
              </w:rPr>
            </w:pPr>
          </w:p>
        </w:tc>
        <w:tc>
          <w:tcPr>
            <w:tcW w:w="1512" w:type="dxa"/>
          </w:tcPr>
          <w:p w14:paraId="0135582F" w14:textId="77777777" w:rsidR="00DE1327" w:rsidRDefault="001D096B">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Pr>
          <w:p w14:paraId="7684B220" w14:textId="77777777" w:rsidR="00DE1327" w:rsidRDefault="00DE1327">
            <w:pPr>
              <w:pStyle w:val="TAL"/>
              <w:keepNext w:val="0"/>
              <w:keepLines w:val="0"/>
              <w:widowControl w:val="0"/>
              <w:rPr>
                <w:rFonts w:cs="Arial"/>
                <w:bCs/>
                <w:szCs w:val="18"/>
              </w:rPr>
            </w:pPr>
          </w:p>
        </w:tc>
        <w:tc>
          <w:tcPr>
            <w:tcW w:w="1080" w:type="dxa"/>
          </w:tcPr>
          <w:p w14:paraId="5BB27886" w14:textId="77777777" w:rsidR="00DE1327" w:rsidRDefault="001D096B">
            <w:pPr>
              <w:pStyle w:val="TAC"/>
              <w:keepNext w:val="0"/>
              <w:keepLines w:val="0"/>
              <w:widowControl w:val="0"/>
              <w:rPr>
                <w:rFonts w:cs="Arial"/>
                <w:bCs/>
                <w:szCs w:val="18"/>
              </w:rPr>
            </w:pPr>
            <w:r>
              <w:rPr>
                <w:rFonts w:eastAsia="宋体" w:cs="Arial" w:hint="eastAsia"/>
                <w:szCs w:val="18"/>
                <w:lang w:eastAsia="zh-CN"/>
              </w:rPr>
              <w:t>Y</w:t>
            </w:r>
            <w:r>
              <w:rPr>
                <w:rFonts w:eastAsia="宋体" w:cs="Arial"/>
                <w:szCs w:val="18"/>
                <w:lang w:eastAsia="zh-CN"/>
              </w:rPr>
              <w:t>ES</w:t>
            </w:r>
          </w:p>
        </w:tc>
        <w:tc>
          <w:tcPr>
            <w:tcW w:w="1080" w:type="dxa"/>
          </w:tcPr>
          <w:p w14:paraId="68C69EA5" w14:textId="77777777" w:rsidR="00DE1327" w:rsidRDefault="001D096B">
            <w:pPr>
              <w:pStyle w:val="TAC"/>
              <w:keepNext w:val="0"/>
              <w:keepLines w:val="0"/>
              <w:widowControl w:val="0"/>
              <w:rPr>
                <w:rFonts w:cs="Arial"/>
                <w:bCs/>
                <w:szCs w:val="18"/>
              </w:rPr>
            </w:pPr>
            <w:r>
              <w:rPr>
                <w:rFonts w:eastAsia="宋体" w:cs="Arial" w:hint="eastAsia"/>
                <w:szCs w:val="18"/>
                <w:lang w:eastAsia="zh-CN"/>
              </w:rPr>
              <w:t>i</w:t>
            </w:r>
            <w:r>
              <w:rPr>
                <w:rFonts w:eastAsia="宋体" w:cs="Arial"/>
                <w:szCs w:val="18"/>
                <w:lang w:eastAsia="zh-CN"/>
              </w:rPr>
              <w:t>gnore</w:t>
            </w:r>
          </w:p>
        </w:tc>
      </w:tr>
      <w:tr w:rsidR="00DE1327" w14:paraId="08219698" w14:textId="77777777">
        <w:tc>
          <w:tcPr>
            <w:tcW w:w="2160" w:type="dxa"/>
          </w:tcPr>
          <w:p w14:paraId="55D08D18" w14:textId="77777777" w:rsidR="00DE1327" w:rsidRDefault="001D096B">
            <w:pPr>
              <w:pStyle w:val="TAL"/>
              <w:keepNext w:val="0"/>
              <w:keepLines w:val="0"/>
              <w:widowControl w:val="0"/>
              <w:ind w:leftChars="200" w:left="400"/>
            </w:pPr>
            <w:r>
              <w:rPr>
                <w:rFonts w:hint="eastAsia"/>
              </w:rPr>
              <w:t>&gt;</w:t>
            </w:r>
            <w:r>
              <w:t>&gt;&gt;&gt;PSI based SDU Discard UL</w:t>
            </w:r>
          </w:p>
        </w:tc>
        <w:tc>
          <w:tcPr>
            <w:tcW w:w="1080" w:type="dxa"/>
          </w:tcPr>
          <w:p w14:paraId="3CC1A57D" w14:textId="77777777" w:rsidR="00DE1327" w:rsidRDefault="001D096B">
            <w:pPr>
              <w:pStyle w:val="TAL"/>
              <w:keepNext w:val="0"/>
              <w:keepLines w:val="0"/>
              <w:widowControl w:val="0"/>
              <w:rPr>
                <w:rFonts w:cs="Arial"/>
                <w:bCs/>
                <w:szCs w:val="18"/>
              </w:rPr>
            </w:pPr>
            <w:r>
              <w:rPr>
                <w:rFonts w:cs="Arial" w:hint="eastAsia"/>
                <w:szCs w:val="18"/>
              </w:rPr>
              <w:t>O</w:t>
            </w:r>
          </w:p>
        </w:tc>
        <w:tc>
          <w:tcPr>
            <w:tcW w:w="1080" w:type="dxa"/>
          </w:tcPr>
          <w:p w14:paraId="6BF68918" w14:textId="77777777" w:rsidR="00DE1327" w:rsidRDefault="00DE1327">
            <w:pPr>
              <w:pStyle w:val="TAL"/>
              <w:keepNext w:val="0"/>
              <w:keepLines w:val="0"/>
              <w:widowControl w:val="0"/>
              <w:rPr>
                <w:rFonts w:cs="Arial"/>
                <w:i/>
              </w:rPr>
            </w:pPr>
          </w:p>
        </w:tc>
        <w:tc>
          <w:tcPr>
            <w:tcW w:w="1512" w:type="dxa"/>
          </w:tcPr>
          <w:p w14:paraId="6BF65201" w14:textId="77777777" w:rsidR="00DE1327" w:rsidRDefault="001D096B">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14:paraId="63B4ECF8" w14:textId="77777777" w:rsidR="00DE1327" w:rsidRDefault="001D096B">
            <w:pPr>
              <w:pStyle w:val="TAL"/>
              <w:keepNext w:val="0"/>
              <w:keepLines w:val="0"/>
              <w:widowControl w:val="0"/>
              <w:rPr>
                <w:rFonts w:cs="Arial"/>
                <w:bCs/>
                <w:szCs w:val="18"/>
              </w:rPr>
            </w:pPr>
            <w:r>
              <w:rPr>
                <w:rFonts w:cs="Arial" w:hint="eastAsia"/>
                <w:szCs w:val="18"/>
              </w:rPr>
              <w:t>I</w:t>
            </w:r>
            <w:r>
              <w:rPr>
                <w:rFonts w:cs="Arial"/>
                <w:szCs w:val="18"/>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Pr>
          <w:p w14:paraId="2EF3C2A2" w14:textId="77777777" w:rsidR="00DE1327" w:rsidRDefault="001D096B">
            <w:pPr>
              <w:pStyle w:val="TAC"/>
              <w:keepNext w:val="0"/>
              <w:keepLines w:val="0"/>
              <w:widowControl w:val="0"/>
              <w:rPr>
                <w:rFonts w:eastAsia="宋体" w:cs="Arial"/>
                <w:szCs w:val="18"/>
                <w:lang w:eastAsia="zh-CN"/>
              </w:rPr>
            </w:pPr>
            <w:r>
              <w:rPr>
                <w:rFonts w:cs="Arial" w:hint="eastAsia"/>
                <w:szCs w:val="18"/>
              </w:rPr>
              <w:t>Y</w:t>
            </w:r>
            <w:r>
              <w:rPr>
                <w:rFonts w:cs="Arial"/>
                <w:szCs w:val="18"/>
              </w:rPr>
              <w:t>ES</w:t>
            </w:r>
          </w:p>
        </w:tc>
        <w:tc>
          <w:tcPr>
            <w:tcW w:w="1080" w:type="dxa"/>
          </w:tcPr>
          <w:p w14:paraId="587E80D7" w14:textId="77777777" w:rsidR="00DE1327" w:rsidRDefault="001D096B">
            <w:pPr>
              <w:pStyle w:val="TAC"/>
              <w:keepNext w:val="0"/>
              <w:keepLines w:val="0"/>
              <w:widowControl w:val="0"/>
              <w:rPr>
                <w:rFonts w:eastAsia="宋体" w:cs="Arial"/>
                <w:szCs w:val="18"/>
                <w:lang w:eastAsia="zh-CN"/>
              </w:rPr>
            </w:pPr>
            <w:r>
              <w:rPr>
                <w:rFonts w:cs="Arial" w:hint="eastAsia"/>
                <w:szCs w:val="18"/>
              </w:rPr>
              <w:t>i</w:t>
            </w:r>
            <w:r>
              <w:rPr>
                <w:rFonts w:cs="Arial"/>
                <w:szCs w:val="18"/>
              </w:rPr>
              <w:t>gnore</w:t>
            </w:r>
          </w:p>
        </w:tc>
      </w:tr>
      <w:tr w:rsidR="00DE1327" w14:paraId="4FED6516" w14:textId="77777777">
        <w:tc>
          <w:tcPr>
            <w:tcW w:w="2160" w:type="dxa"/>
          </w:tcPr>
          <w:p w14:paraId="0B9AFA92" w14:textId="77777777" w:rsidR="00DE1327" w:rsidRDefault="001D096B">
            <w:pPr>
              <w:pStyle w:val="TAL"/>
              <w:keepNext w:val="0"/>
              <w:keepLines w:val="0"/>
              <w:widowControl w:val="0"/>
              <w:ind w:leftChars="100" w:left="200"/>
              <w:rPr>
                <w:b/>
                <w:bCs/>
                <w:szCs w:val="18"/>
              </w:rPr>
            </w:pPr>
            <w:r>
              <w:rPr>
                <w:b/>
                <w:bCs/>
              </w:rPr>
              <w:t xml:space="preserve">&gt;&gt;UL UP TNL Information to be setup List </w:t>
            </w:r>
          </w:p>
        </w:tc>
        <w:tc>
          <w:tcPr>
            <w:tcW w:w="1080" w:type="dxa"/>
          </w:tcPr>
          <w:p w14:paraId="538B731A" w14:textId="77777777" w:rsidR="00DE1327" w:rsidRDefault="00DE1327">
            <w:pPr>
              <w:pStyle w:val="TAL"/>
              <w:keepNext w:val="0"/>
              <w:keepLines w:val="0"/>
              <w:widowControl w:val="0"/>
              <w:rPr>
                <w:rFonts w:eastAsia="MS Mincho"/>
              </w:rPr>
            </w:pPr>
          </w:p>
        </w:tc>
        <w:tc>
          <w:tcPr>
            <w:tcW w:w="1080" w:type="dxa"/>
          </w:tcPr>
          <w:p w14:paraId="27CB91E6" w14:textId="77777777" w:rsidR="00DE1327" w:rsidRDefault="001D096B">
            <w:pPr>
              <w:pStyle w:val="TAL"/>
              <w:keepNext w:val="0"/>
              <w:keepLines w:val="0"/>
              <w:widowControl w:val="0"/>
              <w:rPr>
                <w:i/>
              </w:rPr>
            </w:pPr>
            <w:r>
              <w:rPr>
                <w:i/>
              </w:rPr>
              <w:t>1</w:t>
            </w:r>
          </w:p>
        </w:tc>
        <w:tc>
          <w:tcPr>
            <w:tcW w:w="1512" w:type="dxa"/>
          </w:tcPr>
          <w:p w14:paraId="47A8FC25" w14:textId="77777777" w:rsidR="00DE1327" w:rsidRDefault="00DE1327">
            <w:pPr>
              <w:pStyle w:val="TAL"/>
              <w:keepNext w:val="0"/>
              <w:keepLines w:val="0"/>
              <w:widowControl w:val="0"/>
            </w:pPr>
          </w:p>
        </w:tc>
        <w:tc>
          <w:tcPr>
            <w:tcW w:w="1728" w:type="dxa"/>
          </w:tcPr>
          <w:p w14:paraId="38DDFE3E" w14:textId="77777777" w:rsidR="00DE1327" w:rsidRDefault="00DE1327">
            <w:pPr>
              <w:pStyle w:val="TAL"/>
              <w:keepNext w:val="0"/>
              <w:keepLines w:val="0"/>
              <w:widowControl w:val="0"/>
              <w:rPr>
                <w:szCs w:val="18"/>
              </w:rPr>
            </w:pPr>
          </w:p>
        </w:tc>
        <w:tc>
          <w:tcPr>
            <w:tcW w:w="1080" w:type="dxa"/>
          </w:tcPr>
          <w:p w14:paraId="376F7275" w14:textId="77777777" w:rsidR="00DE1327" w:rsidRDefault="001D096B">
            <w:pPr>
              <w:pStyle w:val="TAC"/>
              <w:keepNext w:val="0"/>
              <w:keepLines w:val="0"/>
              <w:widowControl w:val="0"/>
              <w:rPr>
                <w:rFonts w:cs="Arial"/>
              </w:rPr>
            </w:pPr>
            <w:r>
              <w:rPr>
                <w:rFonts w:cs="Arial"/>
              </w:rPr>
              <w:t>-</w:t>
            </w:r>
          </w:p>
        </w:tc>
        <w:tc>
          <w:tcPr>
            <w:tcW w:w="1080" w:type="dxa"/>
          </w:tcPr>
          <w:p w14:paraId="4986B57D" w14:textId="77777777" w:rsidR="00DE1327" w:rsidRDefault="00DE1327">
            <w:pPr>
              <w:pStyle w:val="TAC"/>
              <w:keepNext w:val="0"/>
              <w:keepLines w:val="0"/>
              <w:widowControl w:val="0"/>
              <w:rPr>
                <w:rFonts w:cs="Arial"/>
              </w:rPr>
            </w:pPr>
          </w:p>
        </w:tc>
      </w:tr>
      <w:tr w:rsidR="00DE1327" w14:paraId="0A7A0EDA" w14:textId="77777777">
        <w:tc>
          <w:tcPr>
            <w:tcW w:w="2160" w:type="dxa"/>
          </w:tcPr>
          <w:p w14:paraId="614BCD50" w14:textId="77777777" w:rsidR="00DE1327" w:rsidRDefault="001D096B">
            <w:pPr>
              <w:pStyle w:val="TAL"/>
              <w:keepNext w:val="0"/>
              <w:keepLines w:val="0"/>
              <w:widowControl w:val="0"/>
              <w:ind w:leftChars="150" w:left="300"/>
              <w:rPr>
                <w:b/>
                <w:bCs/>
                <w:szCs w:val="18"/>
              </w:rPr>
            </w:pPr>
            <w:r>
              <w:rPr>
                <w:b/>
                <w:bCs/>
              </w:rPr>
              <w:t>&gt;&gt;&gt;UL UP TNL Information to Be Setup Item IEs</w:t>
            </w:r>
          </w:p>
        </w:tc>
        <w:tc>
          <w:tcPr>
            <w:tcW w:w="1080" w:type="dxa"/>
          </w:tcPr>
          <w:p w14:paraId="34106B7A" w14:textId="77777777" w:rsidR="00DE1327" w:rsidRDefault="00DE1327">
            <w:pPr>
              <w:pStyle w:val="TAL"/>
              <w:keepNext w:val="0"/>
              <w:keepLines w:val="0"/>
              <w:widowControl w:val="0"/>
              <w:rPr>
                <w:rFonts w:eastAsia="MS Mincho"/>
              </w:rPr>
            </w:pPr>
          </w:p>
        </w:tc>
        <w:tc>
          <w:tcPr>
            <w:tcW w:w="1080" w:type="dxa"/>
          </w:tcPr>
          <w:p w14:paraId="74F7F2FF" w14:textId="77777777" w:rsidR="00DE1327" w:rsidRDefault="001D096B">
            <w:pPr>
              <w:pStyle w:val="TAL"/>
              <w:keepNext w:val="0"/>
              <w:keepLines w:val="0"/>
              <w:widowControl w:val="0"/>
              <w:rPr>
                <w:i/>
              </w:rPr>
            </w:pPr>
            <w:proofErr w:type="gramStart"/>
            <w:r>
              <w:rPr>
                <w:i/>
              </w:rPr>
              <w:t>1 ..</w:t>
            </w:r>
            <w:proofErr w:type="gramEnd"/>
            <w:r>
              <w:rPr>
                <w:i/>
              </w:rPr>
              <w:t xml:space="preserve"> &lt;maxnoofULUPTNLInformation&gt;</w:t>
            </w:r>
          </w:p>
        </w:tc>
        <w:tc>
          <w:tcPr>
            <w:tcW w:w="1512" w:type="dxa"/>
          </w:tcPr>
          <w:p w14:paraId="67320C02" w14:textId="77777777" w:rsidR="00DE1327" w:rsidRDefault="00DE1327">
            <w:pPr>
              <w:pStyle w:val="TAL"/>
              <w:keepNext w:val="0"/>
              <w:keepLines w:val="0"/>
              <w:widowControl w:val="0"/>
            </w:pPr>
          </w:p>
        </w:tc>
        <w:tc>
          <w:tcPr>
            <w:tcW w:w="1728" w:type="dxa"/>
          </w:tcPr>
          <w:p w14:paraId="06038DCF" w14:textId="77777777" w:rsidR="00DE1327" w:rsidRDefault="00DE1327">
            <w:pPr>
              <w:pStyle w:val="TAL"/>
              <w:keepNext w:val="0"/>
              <w:keepLines w:val="0"/>
              <w:widowControl w:val="0"/>
              <w:rPr>
                <w:szCs w:val="18"/>
              </w:rPr>
            </w:pPr>
          </w:p>
        </w:tc>
        <w:tc>
          <w:tcPr>
            <w:tcW w:w="1080" w:type="dxa"/>
          </w:tcPr>
          <w:p w14:paraId="5163F2F3" w14:textId="77777777" w:rsidR="00DE1327" w:rsidRDefault="001D096B">
            <w:pPr>
              <w:pStyle w:val="TAC"/>
              <w:keepNext w:val="0"/>
              <w:keepLines w:val="0"/>
              <w:widowControl w:val="0"/>
              <w:rPr>
                <w:rFonts w:cs="Arial"/>
              </w:rPr>
            </w:pPr>
            <w:r>
              <w:rPr>
                <w:rFonts w:cs="Arial"/>
              </w:rPr>
              <w:t>-</w:t>
            </w:r>
          </w:p>
        </w:tc>
        <w:tc>
          <w:tcPr>
            <w:tcW w:w="1080" w:type="dxa"/>
          </w:tcPr>
          <w:p w14:paraId="026C2953" w14:textId="77777777" w:rsidR="00DE1327" w:rsidRDefault="00DE1327">
            <w:pPr>
              <w:pStyle w:val="TAC"/>
              <w:keepNext w:val="0"/>
              <w:keepLines w:val="0"/>
              <w:widowControl w:val="0"/>
              <w:rPr>
                <w:rFonts w:cs="Arial"/>
              </w:rPr>
            </w:pPr>
          </w:p>
        </w:tc>
      </w:tr>
      <w:tr w:rsidR="00DE1327" w14:paraId="0D9FE3CC" w14:textId="77777777">
        <w:tc>
          <w:tcPr>
            <w:tcW w:w="2160" w:type="dxa"/>
          </w:tcPr>
          <w:p w14:paraId="07986F6F" w14:textId="77777777" w:rsidR="00DE1327" w:rsidRDefault="001D096B">
            <w:pPr>
              <w:pStyle w:val="TAL"/>
              <w:keepNext w:val="0"/>
              <w:keepLines w:val="0"/>
              <w:widowControl w:val="0"/>
              <w:ind w:leftChars="200" w:left="400"/>
            </w:pPr>
            <w:r>
              <w:t>&gt;&gt;&gt;&gt;UL UP TNL Information</w:t>
            </w:r>
          </w:p>
        </w:tc>
        <w:tc>
          <w:tcPr>
            <w:tcW w:w="1080" w:type="dxa"/>
          </w:tcPr>
          <w:p w14:paraId="7DF79C33" w14:textId="77777777" w:rsidR="00DE1327" w:rsidRDefault="001D096B">
            <w:pPr>
              <w:pStyle w:val="TAL"/>
              <w:keepNext w:val="0"/>
              <w:keepLines w:val="0"/>
              <w:widowControl w:val="0"/>
            </w:pPr>
            <w:r>
              <w:t>M</w:t>
            </w:r>
          </w:p>
        </w:tc>
        <w:tc>
          <w:tcPr>
            <w:tcW w:w="1080" w:type="dxa"/>
          </w:tcPr>
          <w:p w14:paraId="1F304BE4" w14:textId="77777777" w:rsidR="00DE1327" w:rsidRDefault="00DE1327">
            <w:pPr>
              <w:pStyle w:val="TAL"/>
              <w:keepNext w:val="0"/>
              <w:keepLines w:val="0"/>
              <w:widowControl w:val="0"/>
              <w:rPr>
                <w:i/>
              </w:rPr>
            </w:pPr>
          </w:p>
        </w:tc>
        <w:tc>
          <w:tcPr>
            <w:tcW w:w="1512" w:type="dxa"/>
          </w:tcPr>
          <w:p w14:paraId="1ADC240D" w14:textId="77777777" w:rsidR="00DE1327" w:rsidRDefault="001D096B">
            <w:pPr>
              <w:pStyle w:val="TAL"/>
              <w:keepNext w:val="0"/>
              <w:keepLines w:val="0"/>
              <w:widowControl w:val="0"/>
            </w:pPr>
            <w:r>
              <w:t>UP Transport Layer Information</w:t>
            </w:r>
          </w:p>
          <w:p w14:paraId="0A5FBF5F" w14:textId="77777777" w:rsidR="00DE1327" w:rsidRDefault="001D096B">
            <w:pPr>
              <w:pStyle w:val="TAL"/>
              <w:keepNext w:val="0"/>
              <w:keepLines w:val="0"/>
              <w:widowControl w:val="0"/>
            </w:pPr>
            <w:r>
              <w:t>9.3.2.1</w:t>
            </w:r>
          </w:p>
        </w:tc>
        <w:tc>
          <w:tcPr>
            <w:tcW w:w="1728" w:type="dxa"/>
          </w:tcPr>
          <w:p w14:paraId="163D5F47" w14:textId="77777777" w:rsidR="00DE1327" w:rsidRDefault="001D096B">
            <w:pPr>
              <w:pStyle w:val="TAL"/>
              <w:keepNext w:val="0"/>
              <w:keepLines w:val="0"/>
              <w:widowControl w:val="0"/>
            </w:pPr>
            <w:proofErr w:type="gramStart"/>
            <w:r>
              <w:t>gNB-CU</w:t>
            </w:r>
            <w:proofErr w:type="gramEnd"/>
            <w:r>
              <w:t xml:space="preserve"> endpoint of the F1 transport bearer. For delivery of UL PDUs.</w:t>
            </w:r>
          </w:p>
        </w:tc>
        <w:tc>
          <w:tcPr>
            <w:tcW w:w="1080" w:type="dxa"/>
          </w:tcPr>
          <w:p w14:paraId="4B7CF05F" w14:textId="77777777" w:rsidR="00DE1327" w:rsidRDefault="001D096B">
            <w:pPr>
              <w:pStyle w:val="TAC"/>
              <w:keepNext w:val="0"/>
              <w:keepLines w:val="0"/>
              <w:widowControl w:val="0"/>
              <w:rPr>
                <w:rFonts w:cs="Arial"/>
              </w:rPr>
            </w:pPr>
            <w:r>
              <w:rPr>
                <w:rFonts w:cs="Arial"/>
              </w:rPr>
              <w:t>-</w:t>
            </w:r>
          </w:p>
        </w:tc>
        <w:tc>
          <w:tcPr>
            <w:tcW w:w="1080" w:type="dxa"/>
          </w:tcPr>
          <w:p w14:paraId="131E5497" w14:textId="77777777" w:rsidR="00DE1327" w:rsidRDefault="00DE1327">
            <w:pPr>
              <w:pStyle w:val="TAC"/>
              <w:keepNext w:val="0"/>
              <w:keepLines w:val="0"/>
              <w:widowControl w:val="0"/>
              <w:rPr>
                <w:rFonts w:cs="Arial"/>
              </w:rPr>
            </w:pPr>
          </w:p>
        </w:tc>
      </w:tr>
      <w:tr w:rsidR="00DE1327" w14:paraId="6E2BE0F2" w14:textId="77777777">
        <w:tc>
          <w:tcPr>
            <w:tcW w:w="2160" w:type="dxa"/>
          </w:tcPr>
          <w:p w14:paraId="49F2D2C3" w14:textId="77777777" w:rsidR="00DE1327" w:rsidRDefault="001D096B">
            <w:pPr>
              <w:pStyle w:val="TAL"/>
              <w:keepNext w:val="0"/>
              <w:keepLines w:val="0"/>
              <w:widowControl w:val="0"/>
              <w:ind w:leftChars="200" w:left="400"/>
            </w:pPr>
            <w:r>
              <w:t>&gt;&gt;&gt;&gt;BH Information</w:t>
            </w:r>
          </w:p>
        </w:tc>
        <w:tc>
          <w:tcPr>
            <w:tcW w:w="1080" w:type="dxa"/>
          </w:tcPr>
          <w:p w14:paraId="038C71E3" w14:textId="77777777" w:rsidR="00DE1327" w:rsidRDefault="001D096B">
            <w:pPr>
              <w:pStyle w:val="TAL"/>
              <w:keepNext w:val="0"/>
              <w:keepLines w:val="0"/>
              <w:widowControl w:val="0"/>
            </w:pPr>
            <w:r>
              <w:t>O</w:t>
            </w:r>
          </w:p>
        </w:tc>
        <w:tc>
          <w:tcPr>
            <w:tcW w:w="1080" w:type="dxa"/>
          </w:tcPr>
          <w:p w14:paraId="3DF9CC49" w14:textId="77777777" w:rsidR="00DE1327" w:rsidRDefault="00DE1327">
            <w:pPr>
              <w:pStyle w:val="TAL"/>
              <w:keepNext w:val="0"/>
              <w:keepLines w:val="0"/>
              <w:widowControl w:val="0"/>
              <w:rPr>
                <w:i/>
              </w:rPr>
            </w:pPr>
          </w:p>
        </w:tc>
        <w:tc>
          <w:tcPr>
            <w:tcW w:w="1512" w:type="dxa"/>
          </w:tcPr>
          <w:p w14:paraId="331ED68D" w14:textId="77777777" w:rsidR="00DE1327" w:rsidRDefault="001D096B">
            <w:pPr>
              <w:pStyle w:val="TAL"/>
              <w:keepNext w:val="0"/>
              <w:keepLines w:val="0"/>
              <w:widowControl w:val="0"/>
            </w:pPr>
            <w:r>
              <w:t>9.3.1.114</w:t>
            </w:r>
          </w:p>
        </w:tc>
        <w:tc>
          <w:tcPr>
            <w:tcW w:w="1728" w:type="dxa"/>
          </w:tcPr>
          <w:p w14:paraId="4119A462" w14:textId="77777777" w:rsidR="00DE1327" w:rsidRDefault="00DE1327">
            <w:pPr>
              <w:pStyle w:val="TAL"/>
              <w:keepNext w:val="0"/>
              <w:keepLines w:val="0"/>
              <w:widowControl w:val="0"/>
            </w:pPr>
          </w:p>
        </w:tc>
        <w:tc>
          <w:tcPr>
            <w:tcW w:w="1080" w:type="dxa"/>
          </w:tcPr>
          <w:p w14:paraId="0FC4102E" w14:textId="77777777" w:rsidR="00DE1327" w:rsidRDefault="001D096B">
            <w:pPr>
              <w:pStyle w:val="TAC"/>
              <w:keepNext w:val="0"/>
              <w:keepLines w:val="0"/>
              <w:widowControl w:val="0"/>
              <w:rPr>
                <w:rFonts w:cs="Arial"/>
              </w:rPr>
            </w:pPr>
            <w:r>
              <w:rPr>
                <w:rFonts w:cs="Arial" w:hint="eastAsia"/>
                <w:bCs/>
                <w:szCs w:val="18"/>
              </w:rPr>
              <w:t>YES</w:t>
            </w:r>
          </w:p>
        </w:tc>
        <w:tc>
          <w:tcPr>
            <w:tcW w:w="1080" w:type="dxa"/>
          </w:tcPr>
          <w:p w14:paraId="6FAD809C" w14:textId="77777777" w:rsidR="00DE1327" w:rsidRDefault="001D096B">
            <w:pPr>
              <w:pStyle w:val="TAC"/>
              <w:keepNext w:val="0"/>
              <w:keepLines w:val="0"/>
              <w:widowControl w:val="0"/>
              <w:rPr>
                <w:rFonts w:cs="Arial"/>
              </w:rPr>
            </w:pPr>
            <w:r>
              <w:rPr>
                <w:rFonts w:cs="Arial"/>
                <w:bCs/>
                <w:szCs w:val="18"/>
              </w:rPr>
              <w:t>ignore</w:t>
            </w:r>
          </w:p>
        </w:tc>
      </w:tr>
      <w:tr w:rsidR="00DE1327" w14:paraId="1EB1D767" w14:textId="77777777">
        <w:tc>
          <w:tcPr>
            <w:tcW w:w="2160" w:type="dxa"/>
          </w:tcPr>
          <w:p w14:paraId="2461A2EB" w14:textId="77777777" w:rsidR="00DE1327" w:rsidRDefault="001D096B">
            <w:pPr>
              <w:pStyle w:val="TAL"/>
              <w:keepNext w:val="0"/>
              <w:keepLines w:val="0"/>
              <w:widowControl w:val="0"/>
              <w:ind w:leftChars="200" w:left="400"/>
            </w:pPr>
            <w:r>
              <w:rPr>
                <w:rFonts w:cs="Arial" w:hint="eastAsia"/>
              </w:rPr>
              <w:t>&gt;</w:t>
            </w:r>
            <w:r>
              <w:rPr>
                <w:rFonts w:cs="Arial"/>
              </w:rPr>
              <w:t>&gt;&gt;&gt;DRB Mapping Info</w:t>
            </w:r>
          </w:p>
        </w:tc>
        <w:tc>
          <w:tcPr>
            <w:tcW w:w="1080" w:type="dxa"/>
          </w:tcPr>
          <w:p w14:paraId="50B3E6B7" w14:textId="77777777" w:rsidR="00DE1327" w:rsidRDefault="001D096B">
            <w:pPr>
              <w:pStyle w:val="TAL"/>
              <w:keepNext w:val="0"/>
              <w:keepLines w:val="0"/>
              <w:widowControl w:val="0"/>
            </w:pPr>
            <w:r>
              <w:rPr>
                <w:rFonts w:cs="Arial"/>
              </w:rPr>
              <w:t>O</w:t>
            </w:r>
          </w:p>
        </w:tc>
        <w:tc>
          <w:tcPr>
            <w:tcW w:w="1080" w:type="dxa"/>
          </w:tcPr>
          <w:p w14:paraId="20A6D00D" w14:textId="77777777" w:rsidR="00DE1327" w:rsidRDefault="00DE1327">
            <w:pPr>
              <w:pStyle w:val="TAL"/>
              <w:keepNext w:val="0"/>
              <w:keepLines w:val="0"/>
              <w:widowControl w:val="0"/>
              <w:rPr>
                <w:i/>
              </w:rPr>
            </w:pPr>
          </w:p>
        </w:tc>
        <w:tc>
          <w:tcPr>
            <w:tcW w:w="1512" w:type="dxa"/>
          </w:tcPr>
          <w:p w14:paraId="3A8846D5" w14:textId="77777777" w:rsidR="00DE1327" w:rsidRDefault="001D096B">
            <w:pPr>
              <w:pStyle w:val="TAL"/>
              <w:keepNext w:val="0"/>
              <w:keepLines w:val="0"/>
              <w:widowControl w:val="0"/>
            </w:pPr>
            <w:r>
              <w:rPr>
                <w:rFonts w:cs="Arial"/>
              </w:rPr>
              <w:t>Uu RLC Channel ID</w:t>
            </w:r>
            <w:r>
              <w:rPr>
                <w:rFonts w:cs="Arial" w:hint="eastAsia"/>
              </w:rPr>
              <w:t xml:space="preserve"> </w:t>
            </w:r>
            <w:r>
              <w:rPr>
                <w:rFonts w:cs="Arial"/>
              </w:rPr>
              <w:t>9.3.1.266</w:t>
            </w:r>
          </w:p>
        </w:tc>
        <w:tc>
          <w:tcPr>
            <w:tcW w:w="1728" w:type="dxa"/>
          </w:tcPr>
          <w:p w14:paraId="1912377E" w14:textId="77777777" w:rsidR="00DE1327" w:rsidRDefault="00DE1327">
            <w:pPr>
              <w:pStyle w:val="TAL"/>
              <w:keepNext w:val="0"/>
              <w:keepLines w:val="0"/>
              <w:widowControl w:val="0"/>
            </w:pPr>
          </w:p>
        </w:tc>
        <w:tc>
          <w:tcPr>
            <w:tcW w:w="1080" w:type="dxa"/>
          </w:tcPr>
          <w:p w14:paraId="6AE795A4" w14:textId="77777777" w:rsidR="00DE1327" w:rsidRDefault="001D096B">
            <w:pPr>
              <w:pStyle w:val="TAC"/>
              <w:keepNext w:val="0"/>
              <w:keepLines w:val="0"/>
              <w:widowControl w:val="0"/>
              <w:rPr>
                <w:rFonts w:cs="Arial"/>
                <w:bCs/>
                <w:szCs w:val="18"/>
              </w:rPr>
            </w:pPr>
            <w:r>
              <w:rPr>
                <w:rFonts w:cs="Arial"/>
              </w:rPr>
              <w:t>YES</w:t>
            </w:r>
          </w:p>
        </w:tc>
        <w:tc>
          <w:tcPr>
            <w:tcW w:w="1080" w:type="dxa"/>
          </w:tcPr>
          <w:p w14:paraId="5164AF9C" w14:textId="77777777" w:rsidR="00DE1327" w:rsidRDefault="001D096B">
            <w:pPr>
              <w:pStyle w:val="TAC"/>
              <w:keepNext w:val="0"/>
              <w:keepLines w:val="0"/>
              <w:widowControl w:val="0"/>
              <w:rPr>
                <w:rFonts w:cs="Arial"/>
                <w:bCs/>
                <w:szCs w:val="18"/>
              </w:rPr>
            </w:pPr>
            <w:r>
              <w:rPr>
                <w:rFonts w:cs="Arial"/>
              </w:rPr>
              <w:t>ignore</w:t>
            </w:r>
          </w:p>
        </w:tc>
      </w:tr>
      <w:tr w:rsidR="00DE1327" w14:paraId="20B50920" w14:textId="77777777">
        <w:tc>
          <w:tcPr>
            <w:tcW w:w="2160" w:type="dxa"/>
          </w:tcPr>
          <w:p w14:paraId="27A15B31" w14:textId="77777777" w:rsidR="00DE1327" w:rsidRDefault="001D096B">
            <w:pPr>
              <w:pStyle w:val="TAL"/>
              <w:keepNext w:val="0"/>
              <w:keepLines w:val="0"/>
              <w:widowControl w:val="0"/>
              <w:ind w:leftChars="100" w:left="200"/>
            </w:pPr>
            <w:r>
              <w:rPr>
                <w:rFonts w:eastAsia="Batang"/>
                <w:bCs/>
              </w:rPr>
              <w:t>&gt;&gt;UL Configuration</w:t>
            </w:r>
          </w:p>
        </w:tc>
        <w:tc>
          <w:tcPr>
            <w:tcW w:w="1080" w:type="dxa"/>
          </w:tcPr>
          <w:p w14:paraId="7434394B" w14:textId="77777777" w:rsidR="00DE1327" w:rsidRDefault="001D096B">
            <w:pPr>
              <w:pStyle w:val="TAL"/>
              <w:keepNext w:val="0"/>
              <w:keepLines w:val="0"/>
              <w:widowControl w:val="0"/>
            </w:pPr>
            <w:r>
              <w:rPr>
                <w:rFonts w:eastAsia="宋体"/>
                <w:lang w:eastAsia="zh-CN"/>
              </w:rPr>
              <w:t>O</w:t>
            </w:r>
          </w:p>
        </w:tc>
        <w:tc>
          <w:tcPr>
            <w:tcW w:w="1080" w:type="dxa"/>
          </w:tcPr>
          <w:p w14:paraId="1286F1ED" w14:textId="77777777" w:rsidR="00DE1327" w:rsidRDefault="00DE1327">
            <w:pPr>
              <w:pStyle w:val="TAL"/>
              <w:keepNext w:val="0"/>
              <w:keepLines w:val="0"/>
              <w:widowControl w:val="0"/>
              <w:rPr>
                <w:i/>
              </w:rPr>
            </w:pPr>
          </w:p>
        </w:tc>
        <w:tc>
          <w:tcPr>
            <w:tcW w:w="1512" w:type="dxa"/>
          </w:tcPr>
          <w:p w14:paraId="5DFBD85A" w14:textId="77777777" w:rsidR="00DE1327" w:rsidRDefault="001D096B">
            <w:pPr>
              <w:pStyle w:val="TAL"/>
              <w:keepNext w:val="0"/>
              <w:keepLines w:val="0"/>
              <w:widowControl w:val="0"/>
            </w:pPr>
            <w:r>
              <w:rPr>
                <w:rFonts w:eastAsia="宋体"/>
              </w:rPr>
              <w:t>9.3.1.31</w:t>
            </w:r>
          </w:p>
        </w:tc>
        <w:tc>
          <w:tcPr>
            <w:tcW w:w="1728" w:type="dxa"/>
          </w:tcPr>
          <w:p w14:paraId="21A7EAEF" w14:textId="77777777" w:rsidR="00DE1327" w:rsidRDefault="001D096B">
            <w:pPr>
              <w:pStyle w:val="TAL"/>
              <w:keepNext w:val="0"/>
              <w:keepLines w:val="0"/>
              <w:widowControl w:val="0"/>
            </w:pPr>
            <w:r>
              <w:rPr>
                <w:rFonts w:eastAsia="宋体"/>
              </w:rPr>
              <w:t>Information about UL usage in gNB-DU</w:t>
            </w:r>
            <w:r>
              <w:rPr>
                <w:rFonts w:eastAsia="宋体"/>
                <w:lang w:eastAsia="zh-CN"/>
              </w:rPr>
              <w:t xml:space="preserve">. </w:t>
            </w:r>
          </w:p>
        </w:tc>
        <w:tc>
          <w:tcPr>
            <w:tcW w:w="1080" w:type="dxa"/>
          </w:tcPr>
          <w:p w14:paraId="41EC9E6D" w14:textId="77777777" w:rsidR="00DE1327" w:rsidRDefault="001D096B">
            <w:pPr>
              <w:pStyle w:val="TAC"/>
              <w:keepNext w:val="0"/>
              <w:keepLines w:val="0"/>
              <w:widowControl w:val="0"/>
              <w:rPr>
                <w:rFonts w:cs="Arial"/>
              </w:rPr>
            </w:pPr>
            <w:r>
              <w:rPr>
                <w:rFonts w:cs="Arial"/>
              </w:rPr>
              <w:t>-</w:t>
            </w:r>
          </w:p>
        </w:tc>
        <w:tc>
          <w:tcPr>
            <w:tcW w:w="1080" w:type="dxa"/>
          </w:tcPr>
          <w:p w14:paraId="2D86A001" w14:textId="77777777" w:rsidR="00DE1327" w:rsidRDefault="00DE1327">
            <w:pPr>
              <w:pStyle w:val="TAC"/>
              <w:keepNext w:val="0"/>
              <w:keepLines w:val="0"/>
              <w:widowControl w:val="0"/>
              <w:rPr>
                <w:rFonts w:cs="Arial"/>
              </w:rPr>
            </w:pPr>
          </w:p>
        </w:tc>
      </w:tr>
      <w:tr w:rsidR="00DE1327" w14:paraId="04BBBB9A" w14:textId="77777777">
        <w:tc>
          <w:tcPr>
            <w:tcW w:w="2160" w:type="dxa"/>
          </w:tcPr>
          <w:p w14:paraId="5C2BE465" w14:textId="77777777" w:rsidR="00DE1327" w:rsidRDefault="001D096B">
            <w:pPr>
              <w:pStyle w:val="TAL"/>
              <w:keepNext w:val="0"/>
              <w:keepLines w:val="0"/>
              <w:widowControl w:val="0"/>
              <w:ind w:leftChars="100" w:left="200"/>
              <w:rPr>
                <w:szCs w:val="18"/>
              </w:rPr>
            </w:pPr>
            <w:r>
              <w:rPr>
                <w:szCs w:val="18"/>
              </w:rPr>
              <w:t>&gt;&gt;DL PDCP SN length</w:t>
            </w:r>
          </w:p>
        </w:tc>
        <w:tc>
          <w:tcPr>
            <w:tcW w:w="1080" w:type="dxa"/>
          </w:tcPr>
          <w:p w14:paraId="1AE5D361" w14:textId="77777777" w:rsidR="00DE1327" w:rsidRDefault="001D096B">
            <w:pPr>
              <w:pStyle w:val="TAL"/>
              <w:keepNext w:val="0"/>
              <w:keepLines w:val="0"/>
              <w:widowControl w:val="0"/>
              <w:rPr>
                <w:szCs w:val="18"/>
              </w:rPr>
            </w:pPr>
            <w:r>
              <w:rPr>
                <w:szCs w:val="18"/>
              </w:rPr>
              <w:t>O</w:t>
            </w:r>
          </w:p>
        </w:tc>
        <w:tc>
          <w:tcPr>
            <w:tcW w:w="1080" w:type="dxa"/>
          </w:tcPr>
          <w:p w14:paraId="7DEAFE29" w14:textId="77777777" w:rsidR="00DE1327" w:rsidRDefault="00DE1327">
            <w:pPr>
              <w:pStyle w:val="TAL"/>
              <w:keepNext w:val="0"/>
              <w:keepLines w:val="0"/>
              <w:widowControl w:val="0"/>
              <w:rPr>
                <w:szCs w:val="18"/>
              </w:rPr>
            </w:pPr>
          </w:p>
        </w:tc>
        <w:tc>
          <w:tcPr>
            <w:tcW w:w="1512" w:type="dxa"/>
          </w:tcPr>
          <w:p w14:paraId="3B256780" w14:textId="77777777" w:rsidR="00DE1327" w:rsidRDefault="001D096B">
            <w:pPr>
              <w:pStyle w:val="TAL"/>
              <w:keepNext w:val="0"/>
              <w:keepLines w:val="0"/>
              <w:widowControl w:val="0"/>
              <w:rPr>
                <w:szCs w:val="18"/>
              </w:rPr>
            </w:pPr>
            <w:r>
              <w:rPr>
                <w:szCs w:val="18"/>
              </w:rPr>
              <w:t>ENUMERATED(12bits,18bits, ...)</w:t>
            </w:r>
          </w:p>
        </w:tc>
        <w:tc>
          <w:tcPr>
            <w:tcW w:w="1728" w:type="dxa"/>
          </w:tcPr>
          <w:p w14:paraId="2500760A" w14:textId="77777777" w:rsidR="00DE1327" w:rsidRDefault="00DE1327">
            <w:pPr>
              <w:pStyle w:val="TAL"/>
              <w:keepNext w:val="0"/>
              <w:keepLines w:val="0"/>
              <w:widowControl w:val="0"/>
              <w:rPr>
                <w:szCs w:val="18"/>
              </w:rPr>
            </w:pPr>
          </w:p>
        </w:tc>
        <w:tc>
          <w:tcPr>
            <w:tcW w:w="1080" w:type="dxa"/>
          </w:tcPr>
          <w:p w14:paraId="1DBD1DA0" w14:textId="77777777" w:rsidR="00DE1327" w:rsidRDefault="001D096B">
            <w:pPr>
              <w:pStyle w:val="TAC"/>
              <w:keepNext w:val="0"/>
              <w:keepLines w:val="0"/>
              <w:widowControl w:val="0"/>
              <w:rPr>
                <w:rFonts w:cs="Arial"/>
                <w:szCs w:val="18"/>
              </w:rPr>
            </w:pPr>
            <w:r>
              <w:rPr>
                <w:rFonts w:cs="Arial"/>
                <w:szCs w:val="18"/>
              </w:rPr>
              <w:t>YES</w:t>
            </w:r>
          </w:p>
        </w:tc>
        <w:tc>
          <w:tcPr>
            <w:tcW w:w="1080" w:type="dxa"/>
          </w:tcPr>
          <w:p w14:paraId="7B263B3E" w14:textId="77777777" w:rsidR="00DE1327" w:rsidRDefault="001D096B">
            <w:pPr>
              <w:pStyle w:val="TAC"/>
              <w:keepNext w:val="0"/>
              <w:keepLines w:val="0"/>
              <w:widowControl w:val="0"/>
              <w:rPr>
                <w:rFonts w:cs="Arial"/>
                <w:szCs w:val="18"/>
              </w:rPr>
            </w:pPr>
            <w:r>
              <w:rPr>
                <w:rFonts w:cs="Arial"/>
                <w:szCs w:val="18"/>
              </w:rPr>
              <w:t>ignore</w:t>
            </w:r>
          </w:p>
        </w:tc>
      </w:tr>
      <w:tr w:rsidR="00DE1327" w14:paraId="458BF359" w14:textId="77777777">
        <w:tc>
          <w:tcPr>
            <w:tcW w:w="2160" w:type="dxa"/>
          </w:tcPr>
          <w:p w14:paraId="3118C303" w14:textId="77777777" w:rsidR="00DE1327" w:rsidRDefault="001D096B">
            <w:pPr>
              <w:pStyle w:val="TAL"/>
              <w:keepNext w:val="0"/>
              <w:keepLines w:val="0"/>
              <w:widowControl w:val="0"/>
              <w:ind w:leftChars="100" w:left="200"/>
              <w:rPr>
                <w:szCs w:val="18"/>
              </w:rPr>
            </w:pPr>
            <w:r>
              <w:rPr>
                <w:szCs w:val="18"/>
              </w:rPr>
              <w:t>&gt;&gt;</w:t>
            </w:r>
            <w:r>
              <w:rPr>
                <w:szCs w:val="18"/>
                <w:lang w:eastAsia="zh-CN"/>
              </w:rPr>
              <w:t xml:space="preserve">UL </w:t>
            </w:r>
            <w:r>
              <w:rPr>
                <w:szCs w:val="18"/>
              </w:rPr>
              <w:t>PDCP SN length</w:t>
            </w:r>
          </w:p>
        </w:tc>
        <w:tc>
          <w:tcPr>
            <w:tcW w:w="1080" w:type="dxa"/>
          </w:tcPr>
          <w:p w14:paraId="1DFE092F" w14:textId="77777777" w:rsidR="00DE1327" w:rsidRDefault="001D096B">
            <w:pPr>
              <w:pStyle w:val="TAL"/>
              <w:keepNext w:val="0"/>
              <w:keepLines w:val="0"/>
              <w:widowControl w:val="0"/>
              <w:rPr>
                <w:szCs w:val="18"/>
                <w:lang w:eastAsia="zh-CN"/>
              </w:rPr>
            </w:pPr>
            <w:r>
              <w:rPr>
                <w:szCs w:val="18"/>
                <w:lang w:eastAsia="zh-CN"/>
              </w:rPr>
              <w:t>O</w:t>
            </w:r>
          </w:p>
        </w:tc>
        <w:tc>
          <w:tcPr>
            <w:tcW w:w="1080" w:type="dxa"/>
          </w:tcPr>
          <w:p w14:paraId="35B3014E" w14:textId="77777777" w:rsidR="00DE1327" w:rsidRDefault="00DE1327">
            <w:pPr>
              <w:pStyle w:val="TAL"/>
              <w:keepNext w:val="0"/>
              <w:keepLines w:val="0"/>
              <w:widowControl w:val="0"/>
              <w:rPr>
                <w:szCs w:val="18"/>
              </w:rPr>
            </w:pPr>
          </w:p>
        </w:tc>
        <w:tc>
          <w:tcPr>
            <w:tcW w:w="1512" w:type="dxa"/>
          </w:tcPr>
          <w:p w14:paraId="2F45CDC7" w14:textId="77777777" w:rsidR="00DE1327" w:rsidRDefault="001D096B">
            <w:pPr>
              <w:pStyle w:val="TAL"/>
              <w:keepNext w:val="0"/>
              <w:keepLines w:val="0"/>
              <w:widowControl w:val="0"/>
              <w:rPr>
                <w:szCs w:val="18"/>
              </w:rPr>
            </w:pPr>
            <w:r>
              <w:rPr>
                <w:szCs w:val="18"/>
              </w:rPr>
              <w:t>ENUMERATED (12bits, 18bits, ...)</w:t>
            </w:r>
          </w:p>
        </w:tc>
        <w:tc>
          <w:tcPr>
            <w:tcW w:w="1728" w:type="dxa"/>
          </w:tcPr>
          <w:p w14:paraId="23F406DD" w14:textId="77777777" w:rsidR="00DE1327" w:rsidRDefault="00DE1327">
            <w:pPr>
              <w:pStyle w:val="TAL"/>
              <w:keepNext w:val="0"/>
              <w:keepLines w:val="0"/>
              <w:widowControl w:val="0"/>
              <w:rPr>
                <w:szCs w:val="18"/>
              </w:rPr>
            </w:pPr>
          </w:p>
        </w:tc>
        <w:tc>
          <w:tcPr>
            <w:tcW w:w="1080" w:type="dxa"/>
          </w:tcPr>
          <w:p w14:paraId="63B80F45" w14:textId="77777777" w:rsidR="00DE1327" w:rsidRDefault="001D096B">
            <w:pPr>
              <w:pStyle w:val="TAC"/>
              <w:keepNext w:val="0"/>
              <w:keepLines w:val="0"/>
              <w:widowControl w:val="0"/>
              <w:rPr>
                <w:rFonts w:cs="Arial"/>
                <w:szCs w:val="18"/>
                <w:lang w:eastAsia="zh-CN"/>
              </w:rPr>
            </w:pPr>
            <w:r>
              <w:rPr>
                <w:rFonts w:cs="Arial"/>
                <w:szCs w:val="18"/>
                <w:lang w:eastAsia="zh-CN"/>
              </w:rPr>
              <w:t>YES</w:t>
            </w:r>
          </w:p>
        </w:tc>
        <w:tc>
          <w:tcPr>
            <w:tcW w:w="1080" w:type="dxa"/>
          </w:tcPr>
          <w:p w14:paraId="272EB2BE" w14:textId="77777777" w:rsidR="00DE1327" w:rsidRDefault="001D096B">
            <w:pPr>
              <w:pStyle w:val="TAC"/>
              <w:keepNext w:val="0"/>
              <w:keepLines w:val="0"/>
              <w:widowControl w:val="0"/>
              <w:rPr>
                <w:rFonts w:cs="Arial"/>
                <w:szCs w:val="18"/>
                <w:lang w:eastAsia="zh-CN"/>
              </w:rPr>
            </w:pPr>
            <w:r>
              <w:rPr>
                <w:rFonts w:cs="Arial"/>
                <w:szCs w:val="18"/>
                <w:lang w:eastAsia="zh-CN"/>
              </w:rPr>
              <w:t>ignore</w:t>
            </w:r>
          </w:p>
        </w:tc>
      </w:tr>
      <w:tr w:rsidR="00DE1327" w14:paraId="5E2E4316" w14:textId="77777777">
        <w:tc>
          <w:tcPr>
            <w:tcW w:w="2160" w:type="dxa"/>
          </w:tcPr>
          <w:p w14:paraId="25036C62" w14:textId="77777777" w:rsidR="00DE1327" w:rsidRDefault="001D096B">
            <w:pPr>
              <w:pStyle w:val="TAL"/>
              <w:keepNext w:val="0"/>
              <w:keepLines w:val="0"/>
              <w:widowControl w:val="0"/>
              <w:ind w:leftChars="100" w:left="200"/>
              <w:rPr>
                <w:szCs w:val="18"/>
              </w:rPr>
            </w:pPr>
            <w:r>
              <w:rPr>
                <w:rFonts w:eastAsia="Batang"/>
                <w:bCs/>
              </w:rPr>
              <w:t>&gt;&gt;Bearer Type Change</w:t>
            </w:r>
          </w:p>
        </w:tc>
        <w:tc>
          <w:tcPr>
            <w:tcW w:w="1080" w:type="dxa"/>
          </w:tcPr>
          <w:p w14:paraId="0F61B748" w14:textId="77777777" w:rsidR="00DE1327" w:rsidRDefault="001D096B">
            <w:pPr>
              <w:pStyle w:val="TAL"/>
              <w:keepNext w:val="0"/>
              <w:keepLines w:val="0"/>
              <w:widowControl w:val="0"/>
              <w:rPr>
                <w:szCs w:val="18"/>
              </w:rPr>
            </w:pPr>
            <w:r>
              <w:rPr>
                <w:lang w:eastAsia="zh-CN"/>
              </w:rPr>
              <w:t>O</w:t>
            </w:r>
          </w:p>
        </w:tc>
        <w:tc>
          <w:tcPr>
            <w:tcW w:w="1080" w:type="dxa"/>
          </w:tcPr>
          <w:p w14:paraId="32C10A2B" w14:textId="77777777" w:rsidR="00DE1327" w:rsidRDefault="00DE1327">
            <w:pPr>
              <w:pStyle w:val="TAL"/>
              <w:keepNext w:val="0"/>
              <w:keepLines w:val="0"/>
              <w:widowControl w:val="0"/>
              <w:rPr>
                <w:szCs w:val="18"/>
              </w:rPr>
            </w:pPr>
          </w:p>
        </w:tc>
        <w:tc>
          <w:tcPr>
            <w:tcW w:w="1512" w:type="dxa"/>
          </w:tcPr>
          <w:p w14:paraId="32AFD243" w14:textId="77777777" w:rsidR="00DE1327" w:rsidRDefault="001D096B">
            <w:pPr>
              <w:pStyle w:val="TAL"/>
              <w:keepNext w:val="0"/>
              <w:keepLines w:val="0"/>
              <w:widowControl w:val="0"/>
              <w:rPr>
                <w:szCs w:val="18"/>
              </w:rPr>
            </w:pPr>
            <w:r>
              <w:t>ENUMERATED (true, …)</w:t>
            </w:r>
          </w:p>
        </w:tc>
        <w:tc>
          <w:tcPr>
            <w:tcW w:w="1728" w:type="dxa"/>
          </w:tcPr>
          <w:p w14:paraId="1E22287D" w14:textId="77777777" w:rsidR="00DE1327" w:rsidRDefault="00DE1327">
            <w:pPr>
              <w:pStyle w:val="TAL"/>
              <w:keepNext w:val="0"/>
              <w:keepLines w:val="0"/>
              <w:widowControl w:val="0"/>
              <w:rPr>
                <w:szCs w:val="18"/>
              </w:rPr>
            </w:pPr>
          </w:p>
        </w:tc>
        <w:tc>
          <w:tcPr>
            <w:tcW w:w="1080" w:type="dxa"/>
          </w:tcPr>
          <w:p w14:paraId="1F77F637" w14:textId="77777777" w:rsidR="00DE1327" w:rsidRDefault="001D096B">
            <w:pPr>
              <w:pStyle w:val="TAC"/>
              <w:keepNext w:val="0"/>
              <w:keepLines w:val="0"/>
              <w:widowControl w:val="0"/>
              <w:rPr>
                <w:rFonts w:cs="Arial"/>
                <w:szCs w:val="18"/>
              </w:rPr>
            </w:pPr>
            <w:r>
              <w:rPr>
                <w:rFonts w:cs="Arial"/>
              </w:rPr>
              <w:t>YES</w:t>
            </w:r>
          </w:p>
        </w:tc>
        <w:tc>
          <w:tcPr>
            <w:tcW w:w="1080" w:type="dxa"/>
          </w:tcPr>
          <w:p w14:paraId="582D554D" w14:textId="77777777" w:rsidR="00DE1327" w:rsidRDefault="001D096B">
            <w:pPr>
              <w:pStyle w:val="TAC"/>
              <w:keepNext w:val="0"/>
              <w:keepLines w:val="0"/>
              <w:widowControl w:val="0"/>
              <w:rPr>
                <w:rFonts w:cs="Arial"/>
                <w:szCs w:val="18"/>
              </w:rPr>
            </w:pPr>
            <w:r>
              <w:rPr>
                <w:rFonts w:cs="Arial"/>
              </w:rPr>
              <w:t>ignore</w:t>
            </w:r>
          </w:p>
        </w:tc>
      </w:tr>
      <w:tr w:rsidR="00DE1327" w14:paraId="29180D76" w14:textId="77777777">
        <w:tc>
          <w:tcPr>
            <w:tcW w:w="2160" w:type="dxa"/>
          </w:tcPr>
          <w:p w14:paraId="2FD09436" w14:textId="77777777" w:rsidR="00DE1327" w:rsidRDefault="001D096B">
            <w:pPr>
              <w:pStyle w:val="TAL"/>
              <w:keepNext w:val="0"/>
              <w:keepLines w:val="0"/>
              <w:widowControl w:val="0"/>
              <w:ind w:leftChars="100" w:left="200"/>
              <w:rPr>
                <w:szCs w:val="18"/>
              </w:rPr>
            </w:pPr>
            <w:r>
              <w:rPr>
                <w:rFonts w:eastAsia="Batang"/>
                <w:bCs/>
              </w:rPr>
              <w:t>&gt;&gt;RLC Mode</w:t>
            </w:r>
          </w:p>
        </w:tc>
        <w:tc>
          <w:tcPr>
            <w:tcW w:w="1080" w:type="dxa"/>
          </w:tcPr>
          <w:p w14:paraId="6FD2A0B3" w14:textId="77777777" w:rsidR="00DE1327" w:rsidRDefault="001D096B">
            <w:pPr>
              <w:pStyle w:val="TAL"/>
              <w:keepNext w:val="0"/>
              <w:keepLines w:val="0"/>
              <w:widowControl w:val="0"/>
              <w:rPr>
                <w:szCs w:val="18"/>
              </w:rPr>
            </w:pPr>
            <w:r>
              <w:t>O</w:t>
            </w:r>
          </w:p>
        </w:tc>
        <w:tc>
          <w:tcPr>
            <w:tcW w:w="1080" w:type="dxa"/>
          </w:tcPr>
          <w:p w14:paraId="7E6BDEFF" w14:textId="77777777" w:rsidR="00DE1327" w:rsidRDefault="00DE1327">
            <w:pPr>
              <w:pStyle w:val="TAL"/>
              <w:keepNext w:val="0"/>
              <w:keepLines w:val="0"/>
              <w:widowControl w:val="0"/>
              <w:rPr>
                <w:szCs w:val="18"/>
              </w:rPr>
            </w:pPr>
          </w:p>
        </w:tc>
        <w:tc>
          <w:tcPr>
            <w:tcW w:w="1512" w:type="dxa"/>
          </w:tcPr>
          <w:p w14:paraId="0B56D31A" w14:textId="77777777" w:rsidR="00DE1327" w:rsidRDefault="001D096B">
            <w:pPr>
              <w:pStyle w:val="TAL"/>
              <w:keepNext w:val="0"/>
              <w:keepLines w:val="0"/>
              <w:widowControl w:val="0"/>
              <w:rPr>
                <w:szCs w:val="18"/>
              </w:rPr>
            </w:pPr>
            <w:r>
              <w:t>9.3.1.27</w:t>
            </w:r>
          </w:p>
        </w:tc>
        <w:tc>
          <w:tcPr>
            <w:tcW w:w="1728" w:type="dxa"/>
          </w:tcPr>
          <w:p w14:paraId="1CED46AB" w14:textId="77777777" w:rsidR="00DE1327" w:rsidRDefault="00DE1327">
            <w:pPr>
              <w:pStyle w:val="TAL"/>
              <w:keepNext w:val="0"/>
              <w:keepLines w:val="0"/>
              <w:widowControl w:val="0"/>
              <w:rPr>
                <w:szCs w:val="18"/>
              </w:rPr>
            </w:pPr>
          </w:p>
        </w:tc>
        <w:tc>
          <w:tcPr>
            <w:tcW w:w="1080" w:type="dxa"/>
          </w:tcPr>
          <w:p w14:paraId="55BCC6C4" w14:textId="77777777" w:rsidR="00DE1327" w:rsidRDefault="001D096B">
            <w:pPr>
              <w:pStyle w:val="TAC"/>
              <w:keepNext w:val="0"/>
              <w:keepLines w:val="0"/>
              <w:widowControl w:val="0"/>
              <w:rPr>
                <w:rFonts w:cs="Arial"/>
                <w:szCs w:val="18"/>
              </w:rPr>
            </w:pPr>
            <w:r>
              <w:rPr>
                <w:rFonts w:cs="Arial"/>
                <w:szCs w:val="18"/>
              </w:rPr>
              <w:t>YES</w:t>
            </w:r>
          </w:p>
        </w:tc>
        <w:tc>
          <w:tcPr>
            <w:tcW w:w="1080" w:type="dxa"/>
          </w:tcPr>
          <w:p w14:paraId="46223355" w14:textId="77777777" w:rsidR="00DE1327" w:rsidRDefault="001D096B">
            <w:pPr>
              <w:pStyle w:val="TAC"/>
              <w:keepNext w:val="0"/>
              <w:keepLines w:val="0"/>
              <w:widowControl w:val="0"/>
              <w:rPr>
                <w:rFonts w:cs="Arial"/>
                <w:szCs w:val="18"/>
              </w:rPr>
            </w:pPr>
            <w:r>
              <w:rPr>
                <w:rFonts w:cs="Arial"/>
                <w:szCs w:val="18"/>
              </w:rPr>
              <w:t>ignore</w:t>
            </w:r>
          </w:p>
        </w:tc>
      </w:tr>
      <w:tr w:rsidR="00DE1327" w14:paraId="3421DB5C" w14:textId="77777777">
        <w:tc>
          <w:tcPr>
            <w:tcW w:w="2160" w:type="dxa"/>
            <w:tcBorders>
              <w:top w:val="single" w:sz="4" w:space="0" w:color="auto"/>
              <w:left w:val="single" w:sz="4" w:space="0" w:color="auto"/>
              <w:bottom w:val="single" w:sz="4" w:space="0" w:color="auto"/>
              <w:right w:val="single" w:sz="4" w:space="0" w:color="auto"/>
            </w:tcBorders>
          </w:tcPr>
          <w:p w14:paraId="1AC92995" w14:textId="77777777" w:rsidR="00DE1327" w:rsidRDefault="001D096B">
            <w:pPr>
              <w:pStyle w:val="TAL"/>
              <w:keepNext w:val="0"/>
              <w:keepLines w:val="0"/>
              <w:widowControl w:val="0"/>
              <w:ind w:leftChars="100" w:left="200"/>
              <w:rPr>
                <w:rFonts w:eastAsia="Batang"/>
                <w:bCs/>
              </w:rPr>
            </w:pPr>
            <w:r>
              <w:rPr>
                <w:rFonts w:eastAsia="Batang"/>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324CF812"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D5943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A30AD9" w14:textId="77777777" w:rsidR="00DE1327" w:rsidRDefault="001D096B">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2AE3E1A7" w14:textId="77777777" w:rsidR="00DE1327" w:rsidRDefault="001D096B">
            <w:pPr>
              <w:pStyle w:val="TAL"/>
              <w:keepNext w:val="0"/>
              <w:keepLines w:val="0"/>
              <w:widowControl w:val="0"/>
            </w:pPr>
            <w:r>
              <w:t>Information on the initial state of CA based</w:t>
            </w:r>
            <w:r>
              <w:rPr>
                <w:rFonts w:eastAsia="宋体" w:hint="eastAsia"/>
                <w:lang w:val="en-US" w:eastAsia="zh-CN"/>
              </w:rPr>
              <w:t xml:space="preserve"> or multi-path relay based</w:t>
            </w:r>
            <w:r>
              <w:t xml:space="preserve"> UL PDCP duplication.</w:t>
            </w:r>
          </w:p>
          <w:p w14:paraId="03548DB3" w14:textId="77777777" w:rsidR="00DE1327" w:rsidRDefault="001D096B">
            <w:pPr>
              <w:pStyle w:val="TAL"/>
              <w:keepNext w:val="0"/>
              <w:keepLines w:val="0"/>
              <w:widowControl w:val="0"/>
            </w:pPr>
            <w:r>
              <w:t xml:space="preserve">This IE is ignored if the </w:t>
            </w:r>
            <w:r>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5DCCD12F"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1581EB05" w14:textId="77777777" w:rsidR="00DE1327" w:rsidRDefault="001D096B">
            <w:pPr>
              <w:pStyle w:val="TAC"/>
              <w:keepNext w:val="0"/>
              <w:keepLines w:val="0"/>
              <w:widowControl w:val="0"/>
              <w:rPr>
                <w:rFonts w:cs="Arial"/>
              </w:rPr>
            </w:pPr>
            <w:r>
              <w:t>reject</w:t>
            </w:r>
          </w:p>
        </w:tc>
      </w:tr>
      <w:tr w:rsidR="00DE1327" w14:paraId="75BAEB34" w14:textId="77777777">
        <w:tc>
          <w:tcPr>
            <w:tcW w:w="2160" w:type="dxa"/>
            <w:tcBorders>
              <w:top w:val="single" w:sz="4" w:space="0" w:color="auto"/>
              <w:left w:val="single" w:sz="4" w:space="0" w:color="auto"/>
              <w:bottom w:val="single" w:sz="4" w:space="0" w:color="auto"/>
              <w:right w:val="single" w:sz="4" w:space="0" w:color="auto"/>
            </w:tcBorders>
          </w:tcPr>
          <w:p w14:paraId="11E92946" w14:textId="77777777" w:rsidR="00DE1327" w:rsidRDefault="001D096B">
            <w:pPr>
              <w:pStyle w:val="TAL"/>
              <w:keepNext w:val="0"/>
              <w:keepLines w:val="0"/>
              <w:widowControl w:val="0"/>
              <w:ind w:leftChars="100" w:left="200"/>
              <w:rPr>
                <w:rFonts w:eastAsia="Batang"/>
                <w:bCs/>
              </w:rPr>
            </w:pPr>
            <w:r>
              <w:rPr>
                <w:rFonts w:eastAsia="Batang"/>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38E11588"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03D79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72F693" w14:textId="77777777" w:rsidR="00DE1327" w:rsidRDefault="001D096B">
            <w:pPr>
              <w:pStyle w:val="TAL"/>
              <w:keepNext w:val="0"/>
              <w:keepLines w:val="0"/>
              <w:widowControl w:val="0"/>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296A581F" w14:textId="77777777" w:rsidR="00DE1327" w:rsidRDefault="001D096B">
            <w:pPr>
              <w:pStyle w:val="TAL"/>
              <w:keepNext w:val="0"/>
              <w:keepLines w:val="0"/>
              <w:widowControl w:val="0"/>
            </w:pPr>
            <w:r>
              <w:t>Indication on whether DC based PDCP duplication is configured or not.</w:t>
            </w:r>
          </w:p>
        </w:tc>
        <w:tc>
          <w:tcPr>
            <w:tcW w:w="1080" w:type="dxa"/>
            <w:tcBorders>
              <w:top w:val="single" w:sz="4" w:space="0" w:color="auto"/>
              <w:left w:val="single" w:sz="4" w:space="0" w:color="auto"/>
              <w:bottom w:val="single" w:sz="4" w:space="0" w:color="auto"/>
              <w:right w:val="single" w:sz="4" w:space="0" w:color="auto"/>
            </w:tcBorders>
          </w:tcPr>
          <w:p w14:paraId="6FC35442"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33844E41" w14:textId="77777777" w:rsidR="00DE1327" w:rsidRDefault="001D096B">
            <w:pPr>
              <w:pStyle w:val="TAC"/>
              <w:keepNext w:val="0"/>
              <w:keepLines w:val="0"/>
              <w:widowControl w:val="0"/>
              <w:rPr>
                <w:rFonts w:cs="Arial"/>
              </w:rPr>
            </w:pPr>
            <w:r>
              <w:t>reject</w:t>
            </w:r>
          </w:p>
        </w:tc>
      </w:tr>
      <w:tr w:rsidR="00DE1327" w14:paraId="2729319A" w14:textId="77777777">
        <w:tc>
          <w:tcPr>
            <w:tcW w:w="2160" w:type="dxa"/>
            <w:tcBorders>
              <w:top w:val="single" w:sz="4" w:space="0" w:color="auto"/>
              <w:left w:val="single" w:sz="4" w:space="0" w:color="auto"/>
              <w:bottom w:val="single" w:sz="4" w:space="0" w:color="auto"/>
              <w:right w:val="single" w:sz="4" w:space="0" w:color="auto"/>
            </w:tcBorders>
          </w:tcPr>
          <w:p w14:paraId="1EDE10B2" w14:textId="77777777" w:rsidR="00DE1327" w:rsidRDefault="001D096B">
            <w:pPr>
              <w:pStyle w:val="TAL"/>
              <w:keepNext w:val="0"/>
              <w:keepLines w:val="0"/>
              <w:widowControl w:val="0"/>
              <w:ind w:leftChars="100" w:left="200"/>
              <w:rPr>
                <w:rFonts w:eastAsia="Batang"/>
                <w:bCs/>
              </w:rPr>
            </w:pPr>
            <w:r>
              <w:rPr>
                <w:rFonts w:eastAsia="Batang"/>
                <w:bCs/>
              </w:rPr>
              <w:lastRenderedPageBreak/>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4833383B"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0118C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209954" w14:textId="77777777" w:rsidR="00DE1327" w:rsidRDefault="001D096B">
            <w:pPr>
              <w:pStyle w:val="TAL"/>
              <w:keepNext w:val="0"/>
              <w:keepLines w:val="0"/>
              <w:widowControl w:val="0"/>
            </w:pPr>
            <w:r>
              <w:t>Duplication activation</w:t>
            </w:r>
          </w:p>
          <w:p w14:paraId="7EA72246" w14:textId="77777777" w:rsidR="00DE1327" w:rsidRDefault="001D096B">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6CDAD3E2" w14:textId="77777777" w:rsidR="00DE1327" w:rsidRDefault="001D096B">
            <w:pPr>
              <w:pStyle w:val="TAL"/>
              <w:keepNext w:val="0"/>
              <w:keepLines w:val="0"/>
              <w:widowControl w:val="0"/>
            </w:pPr>
            <w:r>
              <w:t>Information on the initial state of DC based UL PDCP duplication.</w:t>
            </w:r>
          </w:p>
          <w:p w14:paraId="21FF7A11" w14:textId="77777777" w:rsidR="00DE1327" w:rsidRDefault="001D096B">
            <w:pPr>
              <w:pStyle w:val="TAL"/>
              <w:keepNext w:val="0"/>
              <w:keepLines w:val="0"/>
              <w:widowControl w:val="0"/>
            </w:pPr>
            <w:r>
              <w:rPr>
                <w:szCs w:val="18"/>
                <w:lang w:eastAsia="ja-JP"/>
              </w:rPr>
              <w:t xml:space="preserve">This IE is ignored if the </w:t>
            </w:r>
            <w:r>
              <w:rPr>
                <w:i/>
                <w:szCs w:val="18"/>
                <w:lang w:eastAsia="ja-JP"/>
              </w:rPr>
              <w:t>RLC Duplication Information</w:t>
            </w:r>
            <w:r>
              <w:rPr>
                <w:iCs/>
                <w:szCs w:val="18"/>
                <w:lang w:eastAsia="ja-JP"/>
              </w:rPr>
              <w:t xml:space="preserve"> IE is present.</w:t>
            </w:r>
            <w:r>
              <w:t xml:space="preserve"> </w:t>
            </w:r>
          </w:p>
        </w:tc>
        <w:tc>
          <w:tcPr>
            <w:tcW w:w="1080" w:type="dxa"/>
            <w:tcBorders>
              <w:top w:val="single" w:sz="4" w:space="0" w:color="auto"/>
              <w:left w:val="single" w:sz="4" w:space="0" w:color="auto"/>
              <w:bottom w:val="single" w:sz="4" w:space="0" w:color="auto"/>
              <w:right w:val="single" w:sz="4" w:space="0" w:color="auto"/>
            </w:tcBorders>
          </w:tcPr>
          <w:p w14:paraId="60FAA67B"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0AD1A164" w14:textId="77777777" w:rsidR="00DE1327" w:rsidRDefault="001D096B">
            <w:pPr>
              <w:pStyle w:val="TAC"/>
              <w:keepNext w:val="0"/>
              <w:keepLines w:val="0"/>
              <w:widowControl w:val="0"/>
              <w:rPr>
                <w:rFonts w:cs="Arial"/>
              </w:rPr>
            </w:pPr>
            <w:r>
              <w:t>reject</w:t>
            </w:r>
          </w:p>
        </w:tc>
      </w:tr>
      <w:tr w:rsidR="00DE1327" w14:paraId="6C3D8F12" w14:textId="77777777">
        <w:tc>
          <w:tcPr>
            <w:tcW w:w="2160" w:type="dxa"/>
            <w:tcBorders>
              <w:top w:val="single" w:sz="4" w:space="0" w:color="auto"/>
              <w:left w:val="single" w:sz="4" w:space="0" w:color="auto"/>
              <w:bottom w:val="single" w:sz="4" w:space="0" w:color="auto"/>
              <w:right w:val="single" w:sz="4" w:space="0" w:color="auto"/>
            </w:tcBorders>
          </w:tcPr>
          <w:p w14:paraId="7260A43A" w14:textId="77777777" w:rsidR="00DE1327" w:rsidRDefault="001D096B">
            <w:pPr>
              <w:pStyle w:val="TAL"/>
              <w:keepNext w:val="0"/>
              <w:keepLines w:val="0"/>
              <w:widowControl w:val="0"/>
              <w:ind w:leftChars="100" w:left="200"/>
              <w:rPr>
                <w:rFonts w:eastAsia="Batang"/>
                <w:b/>
                <w:bCs/>
              </w:rPr>
            </w:pPr>
            <w:r>
              <w:rPr>
                <w:b/>
                <w:bCs/>
              </w:rPr>
              <w:t xml:space="preserve">&gt;&gt;Additional PDCP Duplication TNL List </w:t>
            </w:r>
          </w:p>
        </w:tc>
        <w:tc>
          <w:tcPr>
            <w:tcW w:w="1080" w:type="dxa"/>
            <w:tcBorders>
              <w:top w:val="single" w:sz="4" w:space="0" w:color="auto"/>
              <w:left w:val="single" w:sz="4" w:space="0" w:color="auto"/>
              <w:bottom w:val="single" w:sz="4" w:space="0" w:color="auto"/>
              <w:right w:val="single" w:sz="4" w:space="0" w:color="auto"/>
            </w:tcBorders>
          </w:tcPr>
          <w:p w14:paraId="0089499F"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DA18AD"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22F17C5E"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53CE71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7B5E9A"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3E8FCF9" w14:textId="77777777" w:rsidR="00DE1327" w:rsidRDefault="001D096B">
            <w:pPr>
              <w:pStyle w:val="TAC"/>
              <w:keepNext w:val="0"/>
              <w:keepLines w:val="0"/>
              <w:widowControl w:val="0"/>
            </w:pPr>
            <w:r>
              <w:t>ignore</w:t>
            </w:r>
          </w:p>
        </w:tc>
      </w:tr>
      <w:tr w:rsidR="00DE1327" w14:paraId="7F507961" w14:textId="77777777">
        <w:tc>
          <w:tcPr>
            <w:tcW w:w="2160" w:type="dxa"/>
            <w:tcBorders>
              <w:top w:val="single" w:sz="4" w:space="0" w:color="auto"/>
              <w:left w:val="single" w:sz="4" w:space="0" w:color="auto"/>
              <w:bottom w:val="single" w:sz="4" w:space="0" w:color="auto"/>
              <w:right w:val="single" w:sz="4" w:space="0" w:color="auto"/>
            </w:tcBorders>
          </w:tcPr>
          <w:p w14:paraId="10A686FD" w14:textId="77777777" w:rsidR="00DE1327" w:rsidRDefault="001D096B">
            <w:pPr>
              <w:pStyle w:val="TAL"/>
              <w:keepNext w:val="0"/>
              <w:keepLines w:val="0"/>
              <w:widowControl w:val="0"/>
              <w:ind w:leftChars="150" w:left="300"/>
              <w:rPr>
                <w:b/>
                <w:bCs/>
              </w:rPr>
            </w:pPr>
            <w:r>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5F9540E5"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E778BD" w14:textId="77777777" w:rsidR="00DE1327" w:rsidRDefault="001D096B">
            <w:pPr>
              <w:pStyle w:val="TAL"/>
              <w:keepNext w:val="0"/>
              <w:keepLines w:val="0"/>
              <w:widowControl w:val="0"/>
              <w:rPr>
                <w:i/>
              </w:rPr>
            </w:pPr>
            <w:proofErr w:type="gramStart"/>
            <w:r>
              <w:rPr>
                <w:i/>
              </w:rPr>
              <w:t>1 ..</w:t>
            </w:r>
            <w:proofErr w:type="gramEnd"/>
            <w:r>
              <w:rPr>
                <w:i/>
              </w:rPr>
              <w:t xml:space="preserve">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7A0FEBE9"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DA303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78C7D0" w14:textId="77777777" w:rsidR="00DE1327" w:rsidRDefault="001D096B">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34962685" w14:textId="77777777" w:rsidR="00DE1327" w:rsidRDefault="001D096B">
            <w:pPr>
              <w:pStyle w:val="TAC"/>
              <w:keepNext w:val="0"/>
              <w:keepLines w:val="0"/>
              <w:widowControl w:val="0"/>
            </w:pPr>
            <w:r>
              <w:t>ignore</w:t>
            </w:r>
          </w:p>
        </w:tc>
      </w:tr>
      <w:tr w:rsidR="00DE1327" w14:paraId="62E05027" w14:textId="77777777">
        <w:tc>
          <w:tcPr>
            <w:tcW w:w="2160" w:type="dxa"/>
            <w:tcBorders>
              <w:top w:val="single" w:sz="4" w:space="0" w:color="auto"/>
              <w:left w:val="single" w:sz="4" w:space="0" w:color="auto"/>
              <w:bottom w:val="single" w:sz="4" w:space="0" w:color="auto"/>
              <w:right w:val="single" w:sz="4" w:space="0" w:color="auto"/>
            </w:tcBorders>
          </w:tcPr>
          <w:p w14:paraId="4D4D8B5D" w14:textId="77777777" w:rsidR="00DE1327" w:rsidRDefault="001D096B">
            <w:pPr>
              <w:pStyle w:val="TAL"/>
              <w:keepNext w:val="0"/>
              <w:keepLines w:val="0"/>
              <w:widowControl w:val="0"/>
              <w:ind w:leftChars="200" w:left="400"/>
            </w:pPr>
            <w: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2E86074" w14:textId="77777777" w:rsidR="00DE1327" w:rsidRDefault="001D096B">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17C90AA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AB3BBC" w14:textId="77777777" w:rsidR="00DE1327" w:rsidRDefault="001D096B">
            <w:pPr>
              <w:pStyle w:val="TAL"/>
              <w:keepNext w:val="0"/>
              <w:keepLines w:val="0"/>
              <w:widowControl w:val="0"/>
            </w:pPr>
            <w:r>
              <w:t>UP Transport Layer Information</w:t>
            </w:r>
          </w:p>
          <w:p w14:paraId="421F4734" w14:textId="77777777" w:rsidR="00DE1327" w:rsidRDefault="001D096B">
            <w:pPr>
              <w:pStyle w:val="TAL"/>
              <w:keepNext w:val="0"/>
              <w:keepLines w:val="0"/>
              <w:widowControl w:val="0"/>
            </w:pPr>
            <w:r>
              <w:t>9.3.2.1</w:t>
            </w:r>
          </w:p>
        </w:tc>
        <w:tc>
          <w:tcPr>
            <w:tcW w:w="1728" w:type="dxa"/>
            <w:tcBorders>
              <w:top w:val="single" w:sz="4" w:space="0" w:color="auto"/>
              <w:left w:val="single" w:sz="4" w:space="0" w:color="auto"/>
              <w:bottom w:val="single" w:sz="4" w:space="0" w:color="auto"/>
              <w:right w:val="single" w:sz="4" w:space="0" w:color="auto"/>
            </w:tcBorders>
          </w:tcPr>
          <w:p w14:paraId="44FB80AA" w14:textId="77777777" w:rsidR="00DE1327" w:rsidRDefault="001D096B">
            <w:pPr>
              <w:pStyle w:val="TAL"/>
              <w:keepNext w:val="0"/>
              <w:keepLines w:val="0"/>
              <w:widowControl w:val="0"/>
            </w:pPr>
            <w:proofErr w:type="gramStart"/>
            <w:r>
              <w:t>gNB-CU</w:t>
            </w:r>
            <w:proofErr w:type="gramEnd"/>
            <w:r>
              <w:t xml:space="preserve">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7F83CD60"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7E6AD0FC" w14:textId="77777777" w:rsidR="00DE1327" w:rsidRDefault="00DE1327">
            <w:pPr>
              <w:pStyle w:val="TAC"/>
              <w:keepNext w:val="0"/>
              <w:keepLines w:val="0"/>
              <w:widowControl w:val="0"/>
            </w:pPr>
          </w:p>
        </w:tc>
      </w:tr>
      <w:tr w:rsidR="00DE1327" w14:paraId="7B2E06CC" w14:textId="77777777">
        <w:tc>
          <w:tcPr>
            <w:tcW w:w="2160" w:type="dxa"/>
            <w:tcBorders>
              <w:top w:val="single" w:sz="4" w:space="0" w:color="auto"/>
              <w:left w:val="single" w:sz="4" w:space="0" w:color="auto"/>
              <w:bottom w:val="single" w:sz="4" w:space="0" w:color="auto"/>
              <w:right w:val="single" w:sz="4" w:space="0" w:color="auto"/>
            </w:tcBorders>
          </w:tcPr>
          <w:p w14:paraId="526FC4B4" w14:textId="77777777" w:rsidR="00DE1327" w:rsidRDefault="001D096B">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24DA13BF" w14:textId="77777777" w:rsidR="00DE1327" w:rsidRDefault="001D096B">
            <w:pPr>
              <w:pStyle w:val="TAL"/>
              <w:keepNext w:val="0"/>
              <w:keepLines w:val="0"/>
              <w:widowControl w:val="0"/>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343E8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4EDCF1" w14:textId="77777777" w:rsidR="00DE1327" w:rsidRDefault="001D096B">
            <w:pPr>
              <w:pStyle w:val="TAL"/>
              <w:keepNext w:val="0"/>
              <w:keepLines w:val="0"/>
              <w:widowControl w:val="0"/>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447EC99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09717D" w14:textId="77777777" w:rsidR="00DE1327" w:rsidRDefault="001D096B">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853A001" w14:textId="77777777" w:rsidR="00DE1327" w:rsidRDefault="001D096B">
            <w:pPr>
              <w:pStyle w:val="TAC"/>
              <w:keepNext w:val="0"/>
              <w:keepLines w:val="0"/>
              <w:widowControl w:val="0"/>
            </w:pPr>
            <w:r>
              <w:rPr>
                <w:rFonts w:cs="Arial" w:hint="eastAsia"/>
                <w:szCs w:val="18"/>
                <w:lang w:eastAsia="zh-CN"/>
              </w:rPr>
              <w:t>i</w:t>
            </w:r>
            <w:r>
              <w:rPr>
                <w:rFonts w:cs="Arial"/>
                <w:szCs w:val="18"/>
                <w:lang w:eastAsia="zh-CN"/>
              </w:rPr>
              <w:t>gnore</w:t>
            </w:r>
          </w:p>
        </w:tc>
      </w:tr>
      <w:tr w:rsidR="00DE1327" w14:paraId="075D6ED3" w14:textId="77777777">
        <w:tc>
          <w:tcPr>
            <w:tcW w:w="2160" w:type="dxa"/>
            <w:tcBorders>
              <w:top w:val="single" w:sz="4" w:space="0" w:color="auto"/>
              <w:left w:val="single" w:sz="4" w:space="0" w:color="auto"/>
              <w:bottom w:val="single" w:sz="4" w:space="0" w:color="auto"/>
              <w:right w:val="single" w:sz="4" w:space="0" w:color="auto"/>
            </w:tcBorders>
          </w:tcPr>
          <w:p w14:paraId="2FC7C868" w14:textId="77777777" w:rsidR="00DE1327" w:rsidRDefault="001D096B">
            <w:pPr>
              <w:pStyle w:val="TAL"/>
              <w:keepNext w:val="0"/>
              <w:keepLines w:val="0"/>
              <w:widowControl w:val="0"/>
              <w:ind w:leftChars="100" w:left="200"/>
              <w:rPr>
                <w:rFonts w:eastAsia="Batang"/>
              </w:rPr>
            </w:pPr>
            <w:r>
              <w:rPr>
                <w:rFonts w:eastAsia="Batang"/>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1E6000D8" w14:textId="77777777" w:rsidR="00DE1327" w:rsidRDefault="001D096B">
            <w:pPr>
              <w:pStyle w:val="TAL"/>
              <w:keepNext w:val="0"/>
              <w:keepLines w:val="0"/>
              <w:widowControl w:val="0"/>
              <w:rPr>
                <w:rFonts w:cs="Arial"/>
                <w:lang w:eastAsia="zh-CN"/>
              </w:rPr>
            </w:pPr>
            <w:r>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0D27B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7BABCF3" w14:textId="77777777" w:rsidR="00DE1327" w:rsidRDefault="001D096B">
            <w:pPr>
              <w:pStyle w:val="TAL"/>
              <w:keepNext w:val="0"/>
              <w:keepLines w:val="0"/>
              <w:widowControl w:val="0"/>
              <w:rPr>
                <w:rFonts w:cs="Arial"/>
              </w:rPr>
            </w:pPr>
            <w:r>
              <w:rPr>
                <w:rFonts w:eastAsia="宋体"/>
              </w:rPr>
              <w:t>9.3.1.146</w:t>
            </w:r>
          </w:p>
        </w:tc>
        <w:tc>
          <w:tcPr>
            <w:tcW w:w="1728" w:type="dxa"/>
            <w:tcBorders>
              <w:top w:val="single" w:sz="4" w:space="0" w:color="auto"/>
              <w:left w:val="single" w:sz="4" w:space="0" w:color="auto"/>
              <w:bottom w:val="single" w:sz="4" w:space="0" w:color="auto"/>
              <w:right w:val="single" w:sz="4" w:space="0" w:color="auto"/>
            </w:tcBorders>
          </w:tcPr>
          <w:p w14:paraId="01EFAC1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A8D054" w14:textId="77777777" w:rsidR="00DE1327" w:rsidRDefault="001D096B">
            <w:pPr>
              <w:pStyle w:val="TAC"/>
              <w:keepNext w:val="0"/>
              <w:keepLines w:val="0"/>
              <w:widowControl w:val="0"/>
            </w:pPr>
            <w:r>
              <w:rPr>
                <w:rFonts w:eastAsia="宋体"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14D23A7" w14:textId="77777777" w:rsidR="00DE1327" w:rsidRDefault="001D096B">
            <w:pPr>
              <w:pStyle w:val="TAC"/>
              <w:keepNext w:val="0"/>
              <w:keepLines w:val="0"/>
              <w:widowControl w:val="0"/>
            </w:pPr>
            <w:r>
              <w:rPr>
                <w:rFonts w:hint="eastAsia"/>
                <w:lang w:eastAsia="zh-CN"/>
              </w:rPr>
              <w:t>i</w:t>
            </w:r>
            <w:r>
              <w:rPr>
                <w:lang w:eastAsia="zh-CN"/>
              </w:rPr>
              <w:t>gnore</w:t>
            </w:r>
          </w:p>
        </w:tc>
      </w:tr>
      <w:tr w:rsidR="00DE1327" w14:paraId="1524F45C" w14:textId="77777777">
        <w:tc>
          <w:tcPr>
            <w:tcW w:w="2160" w:type="dxa"/>
            <w:tcBorders>
              <w:top w:val="single" w:sz="4" w:space="0" w:color="auto"/>
              <w:left w:val="single" w:sz="4" w:space="0" w:color="auto"/>
              <w:bottom w:val="single" w:sz="4" w:space="0" w:color="auto"/>
              <w:right w:val="single" w:sz="4" w:space="0" w:color="auto"/>
            </w:tcBorders>
          </w:tcPr>
          <w:p w14:paraId="26714E20" w14:textId="77777777" w:rsidR="00DE1327" w:rsidRDefault="001D096B">
            <w:pPr>
              <w:pStyle w:val="TAL"/>
              <w:keepNext w:val="0"/>
              <w:keepLines w:val="0"/>
              <w:widowControl w:val="0"/>
              <w:ind w:leftChars="100" w:left="200"/>
              <w:rPr>
                <w:rFonts w:eastAsia="Batang"/>
              </w:rPr>
            </w:pPr>
            <w:r>
              <w:t>&gt;&gt;</w:t>
            </w:r>
            <w:r>
              <w:rPr>
                <w:rFonts w:hint="eastAsia"/>
              </w:rPr>
              <w:t>T</w:t>
            </w:r>
            <w:r>
              <w:t>ransmission Stop Indicator</w:t>
            </w:r>
          </w:p>
        </w:tc>
        <w:tc>
          <w:tcPr>
            <w:tcW w:w="1080" w:type="dxa"/>
            <w:tcBorders>
              <w:top w:val="single" w:sz="4" w:space="0" w:color="auto"/>
              <w:left w:val="single" w:sz="4" w:space="0" w:color="auto"/>
              <w:bottom w:val="single" w:sz="4" w:space="0" w:color="auto"/>
              <w:right w:val="single" w:sz="4" w:space="0" w:color="auto"/>
            </w:tcBorders>
          </w:tcPr>
          <w:p w14:paraId="63CEECD0" w14:textId="77777777" w:rsidR="00DE1327" w:rsidRDefault="001D096B">
            <w:pPr>
              <w:pStyle w:val="TAL"/>
              <w:keepNext w:val="0"/>
              <w:keepLines w:val="0"/>
              <w:widowControl w:val="0"/>
              <w:rPr>
                <w:rFonts w:eastAsia="宋体"/>
                <w:lang w:eastAsia="zh-CN"/>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45FDF3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D01FAB9" w14:textId="77777777" w:rsidR="00DE1327" w:rsidRDefault="001D096B">
            <w:pPr>
              <w:pStyle w:val="TAL"/>
              <w:keepNext w:val="0"/>
              <w:keepLines w:val="0"/>
              <w:widowControl w:val="0"/>
              <w:rPr>
                <w:rFonts w:eastAsia="宋体"/>
              </w:rPr>
            </w:pPr>
            <w:r>
              <w:rPr>
                <w:rFonts w:hint="eastAsia"/>
              </w:rPr>
              <w:t>9</w:t>
            </w:r>
            <w:r>
              <w:t>.3.1.209</w:t>
            </w:r>
          </w:p>
        </w:tc>
        <w:tc>
          <w:tcPr>
            <w:tcW w:w="1728" w:type="dxa"/>
            <w:tcBorders>
              <w:top w:val="single" w:sz="4" w:space="0" w:color="auto"/>
              <w:left w:val="single" w:sz="4" w:space="0" w:color="auto"/>
              <w:bottom w:val="single" w:sz="4" w:space="0" w:color="auto"/>
              <w:right w:val="single" w:sz="4" w:space="0" w:color="auto"/>
            </w:tcBorders>
          </w:tcPr>
          <w:p w14:paraId="0FFC4D3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2B3828" w14:textId="77777777" w:rsidR="00DE1327" w:rsidRDefault="001D096B">
            <w:pPr>
              <w:pStyle w:val="TAC"/>
              <w:keepNext w:val="0"/>
              <w:keepLines w:val="0"/>
              <w:widowControl w:val="0"/>
              <w:rPr>
                <w:rFonts w:eastAsia="宋体" w:cs="Arial"/>
                <w:szCs w:val="18"/>
              </w:rPr>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E163610" w14:textId="77777777" w:rsidR="00DE1327" w:rsidRDefault="001D096B">
            <w:pPr>
              <w:pStyle w:val="TAC"/>
              <w:keepNext w:val="0"/>
              <w:keepLines w:val="0"/>
              <w:widowControl w:val="0"/>
              <w:rPr>
                <w:lang w:eastAsia="zh-CN"/>
              </w:rPr>
            </w:pPr>
            <w:r>
              <w:rPr>
                <w:rFonts w:hint="eastAsia"/>
                <w:lang w:eastAsia="zh-CN"/>
              </w:rPr>
              <w:t>i</w:t>
            </w:r>
            <w:r>
              <w:rPr>
                <w:lang w:eastAsia="zh-CN"/>
              </w:rPr>
              <w:t>gnore</w:t>
            </w:r>
          </w:p>
        </w:tc>
      </w:tr>
      <w:tr w:rsidR="00DE1327" w14:paraId="79DAAF99" w14:textId="77777777">
        <w:tc>
          <w:tcPr>
            <w:tcW w:w="2160" w:type="dxa"/>
            <w:tcBorders>
              <w:top w:val="single" w:sz="4" w:space="0" w:color="auto"/>
              <w:left w:val="single" w:sz="4" w:space="0" w:color="auto"/>
              <w:bottom w:val="single" w:sz="4" w:space="0" w:color="auto"/>
              <w:right w:val="single" w:sz="4" w:space="0" w:color="auto"/>
            </w:tcBorders>
          </w:tcPr>
          <w:p w14:paraId="45BF1A27" w14:textId="77777777" w:rsidR="00DE1327" w:rsidRDefault="001D096B">
            <w:pPr>
              <w:pStyle w:val="TAL"/>
              <w:keepNext w:val="0"/>
              <w:keepLines w:val="0"/>
              <w:widowControl w:val="0"/>
              <w:ind w:leftChars="100" w:left="200"/>
            </w:pPr>
            <w:r>
              <w:t>&gt;&gt;SDT Indicator Modify</w:t>
            </w:r>
          </w:p>
        </w:tc>
        <w:tc>
          <w:tcPr>
            <w:tcW w:w="1080" w:type="dxa"/>
            <w:tcBorders>
              <w:top w:val="single" w:sz="4" w:space="0" w:color="auto"/>
              <w:left w:val="single" w:sz="4" w:space="0" w:color="auto"/>
              <w:bottom w:val="single" w:sz="4" w:space="0" w:color="auto"/>
              <w:right w:val="single" w:sz="4" w:space="0" w:color="auto"/>
            </w:tcBorders>
          </w:tcPr>
          <w:p w14:paraId="4F5B34DE"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07F54C"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15A5DD8" w14:textId="77777777" w:rsidR="00DE1327" w:rsidRDefault="001D096B">
            <w:pPr>
              <w:pStyle w:val="TAL"/>
              <w:keepNext w:val="0"/>
              <w:keepLines w:val="0"/>
              <w:widowControl w:val="0"/>
            </w:pPr>
            <w:r>
              <w:t>ENUMTERATED (true, false, …)</w:t>
            </w:r>
          </w:p>
        </w:tc>
        <w:tc>
          <w:tcPr>
            <w:tcW w:w="1728" w:type="dxa"/>
            <w:tcBorders>
              <w:top w:val="single" w:sz="4" w:space="0" w:color="auto"/>
              <w:left w:val="single" w:sz="4" w:space="0" w:color="auto"/>
              <w:bottom w:val="single" w:sz="4" w:space="0" w:color="auto"/>
              <w:right w:val="single" w:sz="4" w:space="0" w:color="auto"/>
            </w:tcBorders>
          </w:tcPr>
          <w:p w14:paraId="42CEFD69" w14:textId="77777777" w:rsidR="00DE1327" w:rsidRDefault="001D096B">
            <w:pPr>
              <w:pStyle w:val="TAL"/>
              <w:keepNext w:val="0"/>
              <w:keepLines w:val="0"/>
              <w:widowControl w:val="0"/>
              <w:rPr>
                <w:rFonts w:cs="Arial"/>
              </w:rPr>
            </w:pPr>
            <w:r>
              <w:rPr>
                <w:rFonts w:cs="Arial"/>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19DC8C19" w14:textId="77777777" w:rsidR="00DE1327" w:rsidRDefault="001D096B">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CF76496" w14:textId="77777777" w:rsidR="00DE1327" w:rsidRDefault="001D096B">
            <w:pPr>
              <w:pStyle w:val="TAC"/>
              <w:keepNext w:val="0"/>
              <w:keepLines w:val="0"/>
              <w:widowControl w:val="0"/>
              <w:rPr>
                <w:lang w:eastAsia="zh-CN"/>
              </w:rPr>
            </w:pPr>
            <w:r>
              <w:rPr>
                <w:lang w:eastAsia="zh-CN"/>
              </w:rPr>
              <w:t>reject</w:t>
            </w:r>
          </w:p>
        </w:tc>
      </w:tr>
      <w:tr w:rsidR="00DE1327" w14:paraId="22ACDB2A" w14:textId="77777777">
        <w:tc>
          <w:tcPr>
            <w:tcW w:w="2160" w:type="dxa"/>
            <w:tcBorders>
              <w:top w:val="single" w:sz="4" w:space="0" w:color="auto"/>
              <w:left w:val="single" w:sz="4" w:space="0" w:color="auto"/>
              <w:bottom w:val="single" w:sz="4" w:space="0" w:color="auto"/>
              <w:right w:val="single" w:sz="4" w:space="0" w:color="auto"/>
            </w:tcBorders>
          </w:tcPr>
          <w:p w14:paraId="558F6A01" w14:textId="77777777" w:rsidR="00DE1327" w:rsidRDefault="001D096B">
            <w:pPr>
              <w:pStyle w:val="TAL"/>
              <w:keepNext w:val="0"/>
              <w:keepLines w:val="0"/>
              <w:widowControl w:val="0"/>
              <w:rPr>
                <w:rFonts w:eastAsia="Batang"/>
                <w:b/>
                <w:bCs/>
              </w:rPr>
            </w:pPr>
            <w:r>
              <w:rPr>
                <w:rFonts w:eastAsia="Batang"/>
                <w:b/>
                <w:bCs/>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79E2981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F130CE" w14:textId="77777777" w:rsidR="00DE1327" w:rsidRDefault="001D096B">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3E9F3ED"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13FA19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2602AD" w14:textId="77777777" w:rsidR="00DE1327" w:rsidRDefault="001D096B">
            <w:pPr>
              <w:pStyle w:val="TAC"/>
              <w:keepNext w:val="0"/>
              <w:keepLines w:val="0"/>
              <w:widowControl w:val="0"/>
              <w:rPr>
                <w:rFonts w:cs="Arial"/>
              </w:rPr>
            </w:pPr>
            <w:r>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5A41A03B" w14:textId="77777777" w:rsidR="00DE1327" w:rsidRDefault="001D096B">
            <w:pPr>
              <w:pStyle w:val="TAC"/>
              <w:keepNext w:val="0"/>
              <w:keepLines w:val="0"/>
              <w:widowControl w:val="0"/>
              <w:rPr>
                <w:rFonts w:cs="Arial"/>
              </w:rPr>
            </w:pPr>
            <w:r>
              <w:t>reject</w:t>
            </w:r>
          </w:p>
        </w:tc>
      </w:tr>
      <w:tr w:rsidR="00DE1327" w14:paraId="5BD63F0A" w14:textId="77777777">
        <w:tc>
          <w:tcPr>
            <w:tcW w:w="2160" w:type="dxa"/>
            <w:tcBorders>
              <w:top w:val="single" w:sz="4" w:space="0" w:color="auto"/>
              <w:left w:val="single" w:sz="4" w:space="0" w:color="auto"/>
              <w:bottom w:val="single" w:sz="4" w:space="0" w:color="auto"/>
              <w:right w:val="single" w:sz="4" w:space="0" w:color="auto"/>
            </w:tcBorders>
          </w:tcPr>
          <w:p w14:paraId="5C60AB07" w14:textId="77777777" w:rsidR="00DE1327" w:rsidRDefault="001D096B">
            <w:pPr>
              <w:pStyle w:val="TAL"/>
              <w:keepNext w:val="0"/>
              <w:keepLines w:val="0"/>
              <w:widowControl w:val="0"/>
              <w:ind w:leftChars="50" w:left="100"/>
              <w:rPr>
                <w:rFonts w:eastAsia="Batang"/>
                <w:b/>
                <w:bCs/>
              </w:rPr>
            </w:pPr>
            <w:r>
              <w:rPr>
                <w:rFonts w:eastAsia="Batang"/>
                <w:b/>
                <w:bCs/>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038E246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175CBB" w14:textId="77777777" w:rsidR="00DE1327" w:rsidRDefault="001D096B">
            <w:pPr>
              <w:pStyle w:val="TAL"/>
              <w:keepNext w:val="0"/>
              <w:keepLines w:val="0"/>
              <w:widowControl w:val="0"/>
              <w:rPr>
                <w:rFonts w:cs="Arial"/>
                <w:i/>
              </w:rPr>
            </w:pPr>
            <w:r>
              <w:rPr>
                <w:rFonts w:cs="Arial"/>
                <w:i/>
              </w:rPr>
              <w:t>1.. &lt;maxnoofSRBs&gt;</w:t>
            </w:r>
          </w:p>
        </w:tc>
        <w:tc>
          <w:tcPr>
            <w:tcW w:w="1512" w:type="dxa"/>
            <w:tcBorders>
              <w:top w:val="single" w:sz="4" w:space="0" w:color="auto"/>
              <w:left w:val="single" w:sz="4" w:space="0" w:color="auto"/>
              <w:bottom w:val="single" w:sz="4" w:space="0" w:color="auto"/>
              <w:right w:val="single" w:sz="4" w:space="0" w:color="auto"/>
            </w:tcBorders>
          </w:tcPr>
          <w:p w14:paraId="3E4D5F8E"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9579A8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D04C56" w14:textId="77777777" w:rsidR="00DE1327" w:rsidRDefault="001D096B">
            <w:pPr>
              <w:pStyle w:val="TAC"/>
              <w:keepNext w:val="0"/>
              <w:keepLines w:val="0"/>
              <w:widowControl w:val="0"/>
              <w:rPr>
                <w:rFonts w:cs="Arial"/>
              </w:rPr>
            </w:pPr>
            <w:r>
              <w:rPr>
                <w:rFonts w:eastAsia="MS Mincho" w:cs="Arial"/>
              </w:rPr>
              <w:t>EACH</w:t>
            </w:r>
          </w:p>
        </w:tc>
        <w:tc>
          <w:tcPr>
            <w:tcW w:w="1080" w:type="dxa"/>
            <w:tcBorders>
              <w:top w:val="single" w:sz="4" w:space="0" w:color="auto"/>
              <w:left w:val="single" w:sz="4" w:space="0" w:color="auto"/>
              <w:bottom w:val="single" w:sz="4" w:space="0" w:color="auto"/>
              <w:right w:val="single" w:sz="4" w:space="0" w:color="auto"/>
            </w:tcBorders>
          </w:tcPr>
          <w:p w14:paraId="020D85E4" w14:textId="77777777" w:rsidR="00DE1327" w:rsidRDefault="001D096B">
            <w:pPr>
              <w:pStyle w:val="TAC"/>
              <w:keepNext w:val="0"/>
              <w:keepLines w:val="0"/>
              <w:widowControl w:val="0"/>
              <w:rPr>
                <w:rFonts w:cs="Arial"/>
              </w:rPr>
            </w:pPr>
            <w:r>
              <w:rPr>
                <w:rFonts w:cs="Arial"/>
              </w:rPr>
              <w:t>reject</w:t>
            </w:r>
          </w:p>
        </w:tc>
      </w:tr>
      <w:tr w:rsidR="00DE1327" w14:paraId="61E3052E" w14:textId="77777777">
        <w:tc>
          <w:tcPr>
            <w:tcW w:w="2160" w:type="dxa"/>
            <w:tcBorders>
              <w:top w:val="single" w:sz="4" w:space="0" w:color="auto"/>
              <w:left w:val="single" w:sz="4" w:space="0" w:color="auto"/>
              <w:bottom w:val="single" w:sz="4" w:space="0" w:color="auto"/>
              <w:right w:val="single" w:sz="4" w:space="0" w:color="auto"/>
            </w:tcBorders>
          </w:tcPr>
          <w:p w14:paraId="453D39DA" w14:textId="77777777" w:rsidR="00DE1327" w:rsidRDefault="001D096B">
            <w:pPr>
              <w:pStyle w:val="TAL"/>
              <w:keepNext w:val="0"/>
              <w:keepLines w:val="0"/>
              <w:widowControl w:val="0"/>
              <w:ind w:leftChars="100" w:left="200"/>
              <w:rPr>
                <w:rFonts w:eastAsia="Batang"/>
              </w:rPr>
            </w:pPr>
            <w:r>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58E13B28"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3A75B0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65AF74D" w14:textId="77777777" w:rsidR="00DE1327" w:rsidRDefault="001D096B">
            <w:pPr>
              <w:pStyle w:val="TAL"/>
              <w:keepNext w:val="0"/>
              <w:keepLines w:val="0"/>
              <w:widowControl w:val="0"/>
              <w:rPr>
                <w:rFonts w:cs="Arial"/>
              </w:rPr>
            </w:pPr>
            <w:r>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7ACE18D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9AED94"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5993716" w14:textId="77777777" w:rsidR="00DE1327" w:rsidRDefault="00DE1327">
            <w:pPr>
              <w:pStyle w:val="TAC"/>
              <w:keepNext w:val="0"/>
              <w:keepLines w:val="0"/>
              <w:widowControl w:val="0"/>
              <w:rPr>
                <w:rFonts w:cs="Arial"/>
              </w:rPr>
            </w:pPr>
          </w:p>
        </w:tc>
      </w:tr>
      <w:tr w:rsidR="00DE1327" w14:paraId="3F548763" w14:textId="77777777">
        <w:tc>
          <w:tcPr>
            <w:tcW w:w="2160" w:type="dxa"/>
          </w:tcPr>
          <w:p w14:paraId="5D4AACC5" w14:textId="77777777" w:rsidR="00DE1327" w:rsidRDefault="001D096B">
            <w:pPr>
              <w:pStyle w:val="TAL"/>
              <w:keepNext w:val="0"/>
              <w:keepLines w:val="0"/>
              <w:widowControl w:val="0"/>
              <w:rPr>
                <w:b/>
                <w:bCs/>
              </w:rPr>
            </w:pPr>
            <w:r>
              <w:rPr>
                <w:b/>
                <w:bCs/>
              </w:rPr>
              <w:t>DRB to Be Released List</w:t>
            </w:r>
          </w:p>
        </w:tc>
        <w:tc>
          <w:tcPr>
            <w:tcW w:w="1080" w:type="dxa"/>
          </w:tcPr>
          <w:p w14:paraId="14D2F376" w14:textId="77777777" w:rsidR="00DE1327" w:rsidRDefault="00DE1327">
            <w:pPr>
              <w:pStyle w:val="TAL"/>
              <w:keepNext w:val="0"/>
              <w:keepLines w:val="0"/>
              <w:widowControl w:val="0"/>
              <w:rPr>
                <w:lang w:eastAsia="zh-CN"/>
              </w:rPr>
            </w:pPr>
          </w:p>
        </w:tc>
        <w:tc>
          <w:tcPr>
            <w:tcW w:w="1080" w:type="dxa"/>
          </w:tcPr>
          <w:p w14:paraId="7BD2ACF0" w14:textId="77777777" w:rsidR="00DE1327" w:rsidRDefault="001D096B">
            <w:pPr>
              <w:pStyle w:val="TAL"/>
              <w:keepNext w:val="0"/>
              <w:keepLines w:val="0"/>
              <w:widowControl w:val="0"/>
              <w:rPr>
                <w:i/>
              </w:rPr>
            </w:pPr>
            <w:r>
              <w:rPr>
                <w:i/>
              </w:rPr>
              <w:t>0..1</w:t>
            </w:r>
          </w:p>
        </w:tc>
        <w:tc>
          <w:tcPr>
            <w:tcW w:w="1512" w:type="dxa"/>
          </w:tcPr>
          <w:p w14:paraId="5C41606E" w14:textId="77777777" w:rsidR="00DE1327" w:rsidRDefault="00DE1327">
            <w:pPr>
              <w:pStyle w:val="TAL"/>
              <w:keepNext w:val="0"/>
              <w:keepLines w:val="0"/>
              <w:widowControl w:val="0"/>
            </w:pPr>
          </w:p>
        </w:tc>
        <w:tc>
          <w:tcPr>
            <w:tcW w:w="1728" w:type="dxa"/>
          </w:tcPr>
          <w:p w14:paraId="531D55DE" w14:textId="77777777" w:rsidR="00DE1327" w:rsidRDefault="00DE1327">
            <w:pPr>
              <w:pStyle w:val="TAL"/>
              <w:keepNext w:val="0"/>
              <w:keepLines w:val="0"/>
              <w:widowControl w:val="0"/>
            </w:pPr>
          </w:p>
        </w:tc>
        <w:tc>
          <w:tcPr>
            <w:tcW w:w="1080" w:type="dxa"/>
          </w:tcPr>
          <w:p w14:paraId="277413CB" w14:textId="77777777" w:rsidR="00DE1327" w:rsidRDefault="001D096B">
            <w:pPr>
              <w:pStyle w:val="TAC"/>
              <w:keepNext w:val="0"/>
              <w:keepLines w:val="0"/>
              <w:widowControl w:val="0"/>
              <w:rPr>
                <w:rFonts w:eastAsia="MS Mincho"/>
              </w:rPr>
            </w:pPr>
            <w:r>
              <w:rPr>
                <w:rFonts w:eastAsia="MS Mincho"/>
              </w:rPr>
              <w:t>YES</w:t>
            </w:r>
          </w:p>
        </w:tc>
        <w:tc>
          <w:tcPr>
            <w:tcW w:w="1080" w:type="dxa"/>
          </w:tcPr>
          <w:p w14:paraId="2B282D09" w14:textId="77777777" w:rsidR="00DE1327" w:rsidRDefault="001D096B">
            <w:pPr>
              <w:pStyle w:val="TAC"/>
              <w:keepNext w:val="0"/>
              <w:keepLines w:val="0"/>
              <w:widowControl w:val="0"/>
            </w:pPr>
            <w:r>
              <w:t>reject</w:t>
            </w:r>
          </w:p>
        </w:tc>
      </w:tr>
      <w:tr w:rsidR="00DE1327" w14:paraId="39EECC24" w14:textId="77777777">
        <w:trPr>
          <w:trHeight w:val="138"/>
        </w:trPr>
        <w:tc>
          <w:tcPr>
            <w:tcW w:w="2160" w:type="dxa"/>
          </w:tcPr>
          <w:p w14:paraId="28DAC7FE" w14:textId="77777777" w:rsidR="00DE1327" w:rsidRDefault="001D096B">
            <w:pPr>
              <w:pStyle w:val="TAL"/>
              <w:keepNext w:val="0"/>
              <w:keepLines w:val="0"/>
              <w:widowControl w:val="0"/>
              <w:ind w:leftChars="50" w:left="100"/>
              <w:rPr>
                <w:rFonts w:cs="Arial"/>
                <w:b/>
                <w:bCs/>
              </w:rPr>
            </w:pPr>
            <w:r>
              <w:rPr>
                <w:rFonts w:cs="Arial"/>
                <w:b/>
                <w:bCs/>
              </w:rPr>
              <w:t>&gt;DRB to Be Released Item IEs</w:t>
            </w:r>
          </w:p>
        </w:tc>
        <w:tc>
          <w:tcPr>
            <w:tcW w:w="1080" w:type="dxa"/>
          </w:tcPr>
          <w:p w14:paraId="6C372BBE" w14:textId="77777777" w:rsidR="00DE1327" w:rsidRDefault="00DE1327">
            <w:pPr>
              <w:pStyle w:val="TAL"/>
              <w:keepNext w:val="0"/>
              <w:keepLines w:val="0"/>
              <w:widowControl w:val="0"/>
              <w:rPr>
                <w:rFonts w:cs="Arial"/>
              </w:rPr>
            </w:pPr>
          </w:p>
        </w:tc>
        <w:tc>
          <w:tcPr>
            <w:tcW w:w="1080" w:type="dxa"/>
          </w:tcPr>
          <w:p w14:paraId="1B961B60" w14:textId="77777777" w:rsidR="00DE1327" w:rsidRDefault="001D096B">
            <w:pPr>
              <w:pStyle w:val="TAL"/>
              <w:keepNext w:val="0"/>
              <w:keepLines w:val="0"/>
              <w:widowControl w:val="0"/>
              <w:rPr>
                <w:rFonts w:cs="Arial"/>
                <w:i/>
              </w:rPr>
            </w:pPr>
            <w:proofErr w:type="gramStart"/>
            <w:r>
              <w:rPr>
                <w:rFonts w:cs="Arial"/>
                <w:i/>
              </w:rPr>
              <w:t>1 ..</w:t>
            </w:r>
            <w:proofErr w:type="gramEnd"/>
            <w:r>
              <w:rPr>
                <w:rFonts w:cs="Arial"/>
                <w:i/>
              </w:rPr>
              <w:t xml:space="preserve"> &lt;maxnoofDRBs&gt;</w:t>
            </w:r>
          </w:p>
        </w:tc>
        <w:tc>
          <w:tcPr>
            <w:tcW w:w="1512" w:type="dxa"/>
          </w:tcPr>
          <w:p w14:paraId="68A4F562" w14:textId="77777777" w:rsidR="00DE1327" w:rsidRDefault="00DE1327">
            <w:pPr>
              <w:pStyle w:val="TAL"/>
              <w:keepNext w:val="0"/>
              <w:keepLines w:val="0"/>
              <w:widowControl w:val="0"/>
              <w:rPr>
                <w:rFonts w:cs="Arial"/>
              </w:rPr>
            </w:pPr>
          </w:p>
        </w:tc>
        <w:tc>
          <w:tcPr>
            <w:tcW w:w="1728" w:type="dxa"/>
          </w:tcPr>
          <w:p w14:paraId="1B66A3B2" w14:textId="77777777" w:rsidR="00DE1327" w:rsidRDefault="00DE1327">
            <w:pPr>
              <w:pStyle w:val="TAL"/>
              <w:keepNext w:val="0"/>
              <w:keepLines w:val="0"/>
              <w:widowControl w:val="0"/>
              <w:rPr>
                <w:rFonts w:cs="Arial"/>
              </w:rPr>
            </w:pPr>
          </w:p>
        </w:tc>
        <w:tc>
          <w:tcPr>
            <w:tcW w:w="1080" w:type="dxa"/>
          </w:tcPr>
          <w:p w14:paraId="4BA29724" w14:textId="77777777" w:rsidR="00DE1327" w:rsidRDefault="001D096B">
            <w:pPr>
              <w:pStyle w:val="TAC"/>
              <w:keepNext w:val="0"/>
              <w:keepLines w:val="0"/>
              <w:widowControl w:val="0"/>
              <w:rPr>
                <w:rFonts w:eastAsia="MS Mincho" w:cs="Arial"/>
              </w:rPr>
            </w:pPr>
            <w:r>
              <w:rPr>
                <w:rFonts w:eastAsia="MS Mincho" w:cs="Arial"/>
              </w:rPr>
              <w:t>EACH</w:t>
            </w:r>
          </w:p>
        </w:tc>
        <w:tc>
          <w:tcPr>
            <w:tcW w:w="1080" w:type="dxa"/>
          </w:tcPr>
          <w:p w14:paraId="378D11C0" w14:textId="77777777" w:rsidR="00DE1327" w:rsidRDefault="001D096B">
            <w:pPr>
              <w:pStyle w:val="TAC"/>
              <w:keepNext w:val="0"/>
              <w:keepLines w:val="0"/>
              <w:widowControl w:val="0"/>
              <w:rPr>
                <w:rFonts w:cs="Arial"/>
              </w:rPr>
            </w:pPr>
            <w:r>
              <w:rPr>
                <w:rFonts w:cs="Arial"/>
              </w:rPr>
              <w:t>reject</w:t>
            </w:r>
          </w:p>
        </w:tc>
      </w:tr>
      <w:tr w:rsidR="00DE1327" w14:paraId="312A749A" w14:textId="77777777">
        <w:tc>
          <w:tcPr>
            <w:tcW w:w="2160" w:type="dxa"/>
          </w:tcPr>
          <w:p w14:paraId="191A4F4E" w14:textId="77777777" w:rsidR="00DE1327" w:rsidRDefault="001D096B">
            <w:pPr>
              <w:pStyle w:val="TAL"/>
              <w:keepNext w:val="0"/>
              <w:keepLines w:val="0"/>
              <w:widowControl w:val="0"/>
              <w:ind w:leftChars="50" w:left="100"/>
            </w:pPr>
            <w:r>
              <w:t>&gt;&gt;DRB ID</w:t>
            </w:r>
          </w:p>
        </w:tc>
        <w:tc>
          <w:tcPr>
            <w:tcW w:w="1080" w:type="dxa"/>
          </w:tcPr>
          <w:p w14:paraId="21612F17" w14:textId="77777777" w:rsidR="00DE1327" w:rsidRDefault="001D096B">
            <w:pPr>
              <w:pStyle w:val="TAL"/>
              <w:keepNext w:val="0"/>
              <w:keepLines w:val="0"/>
              <w:widowControl w:val="0"/>
            </w:pPr>
            <w:r>
              <w:t>M</w:t>
            </w:r>
          </w:p>
        </w:tc>
        <w:tc>
          <w:tcPr>
            <w:tcW w:w="1080" w:type="dxa"/>
          </w:tcPr>
          <w:p w14:paraId="28585156" w14:textId="77777777" w:rsidR="00DE1327" w:rsidRDefault="00DE1327">
            <w:pPr>
              <w:pStyle w:val="TAL"/>
              <w:keepNext w:val="0"/>
              <w:keepLines w:val="0"/>
              <w:widowControl w:val="0"/>
              <w:rPr>
                <w:b/>
                <w:i/>
              </w:rPr>
            </w:pPr>
          </w:p>
        </w:tc>
        <w:tc>
          <w:tcPr>
            <w:tcW w:w="1512" w:type="dxa"/>
          </w:tcPr>
          <w:p w14:paraId="5F350AC2" w14:textId="77777777" w:rsidR="00DE1327" w:rsidRDefault="001D096B">
            <w:pPr>
              <w:pStyle w:val="TAL"/>
              <w:keepNext w:val="0"/>
              <w:keepLines w:val="0"/>
              <w:widowControl w:val="0"/>
            </w:pPr>
            <w:r>
              <w:t>9.3.1.8</w:t>
            </w:r>
          </w:p>
        </w:tc>
        <w:tc>
          <w:tcPr>
            <w:tcW w:w="1728" w:type="dxa"/>
          </w:tcPr>
          <w:p w14:paraId="10EAAF5D" w14:textId="77777777" w:rsidR="00DE1327" w:rsidRDefault="00DE1327">
            <w:pPr>
              <w:pStyle w:val="TAL"/>
              <w:keepNext w:val="0"/>
              <w:keepLines w:val="0"/>
              <w:widowControl w:val="0"/>
            </w:pPr>
          </w:p>
        </w:tc>
        <w:tc>
          <w:tcPr>
            <w:tcW w:w="1080" w:type="dxa"/>
          </w:tcPr>
          <w:p w14:paraId="16563211" w14:textId="77777777" w:rsidR="00DE1327" w:rsidRDefault="001D096B">
            <w:pPr>
              <w:pStyle w:val="TAC"/>
              <w:keepNext w:val="0"/>
              <w:keepLines w:val="0"/>
              <w:widowControl w:val="0"/>
              <w:rPr>
                <w:rFonts w:cs="Arial"/>
              </w:rPr>
            </w:pPr>
            <w:r>
              <w:rPr>
                <w:rFonts w:cs="Arial"/>
              </w:rPr>
              <w:t>-</w:t>
            </w:r>
          </w:p>
        </w:tc>
        <w:tc>
          <w:tcPr>
            <w:tcW w:w="1080" w:type="dxa"/>
          </w:tcPr>
          <w:p w14:paraId="03CB8142" w14:textId="77777777" w:rsidR="00DE1327" w:rsidRDefault="00DE1327">
            <w:pPr>
              <w:pStyle w:val="TAC"/>
              <w:keepNext w:val="0"/>
              <w:keepLines w:val="0"/>
              <w:widowControl w:val="0"/>
              <w:rPr>
                <w:rFonts w:cs="Arial"/>
              </w:rPr>
            </w:pPr>
          </w:p>
        </w:tc>
      </w:tr>
      <w:tr w:rsidR="00DE1327" w14:paraId="650DACF9" w14:textId="77777777">
        <w:tc>
          <w:tcPr>
            <w:tcW w:w="2160" w:type="dxa"/>
          </w:tcPr>
          <w:p w14:paraId="44C8178E" w14:textId="77777777" w:rsidR="00DE1327" w:rsidRDefault="001D096B">
            <w:pPr>
              <w:pStyle w:val="TAL"/>
              <w:keepNext w:val="0"/>
              <w:keepLines w:val="0"/>
              <w:widowControl w:val="0"/>
            </w:pPr>
            <w:r>
              <w:t>Inactivity Monitoring Request</w:t>
            </w:r>
          </w:p>
        </w:tc>
        <w:tc>
          <w:tcPr>
            <w:tcW w:w="1080" w:type="dxa"/>
          </w:tcPr>
          <w:p w14:paraId="4B3C73BC" w14:textId="77777777" w:rsidR="00DE1327" w:rsidRDefault="001D096B">
            <w:pPr>
              <w:pStyle w:val="TAL"/>
              <w:keepNext w:val="0"/>
              <w:keepLines w:val="0"/>
              <w:widowControl w:val="0"/>
            </w:pPr>
            <w:r>
              <w:t>O</w:t>
            </w:r>
          </w:p>
        </w:tc>
        <w:tc>
          <w:tcPr>
            <w:tcW w:w="1080" w:type="dxa"/>
          </w:tcPr>
          <w:p w14:paraId="6930C245" w14:textId="77777777" w:rsidR="00DE1327" w:rsidRDefault="00DE1327">
            <w:pPr>
              <w:pStyle w:val="TAL"/>
              <w:keepNext w:val="0"/>
              <w:keepLines w:val="0"/>
              <w:widowControl w:val="0"/>
              <w:rPr>
                <w:b/>
                <w:i/>
              </w:rPr>
            </w:pPr>
          </w:p>
        </w:tc>
        <w:tc>
          <w:tcPr>
            <w:tcW w:w="1512" w:type="dxa"/>
          </w:tcPr>
          <w:p w14:paraId="0E99BC24" w14:textId="77777777" w:rsidR="00DE1327" w:rsidRDefault="001D096B">
            <w:pPr>
              <w:pStyle w:val="TAL"/>
              <w:keepNext w:val="0"/>
              <w:keepLines w:val="0"/>
              <w:widowControl w:val="0"/>
            </w:pPr>
            <w:r>
              <w:t>ENUMERATED (true, ...)</w:t>
            </w:r>
          </w:p>
        </w:tc>
        <w:tc>
          <w:tcPr>
            <w:tcW w:w="1728" w:type="dxa"/>
          </w:tcPr>
          <w:p w14:paraId="3AD37A35" w14:textId="77777777" w:rsidR="00DE1327" w:rsidRDefault="00DE1327">
            <w:pPr>
              <w:pStyle w:val="TAL"/>
              <w:keepNext w:val="0"/>
              <w:keepLines w:val="0"/>
              <w:widowControl w:val="0"/>
            </w:pPr>
          </w:p>
        </w:tc>
        <w:tc>
          <w:tcPr>
            <w:tcW w:w="1080" w:type="dxa"/>
          </w:tcPr>
          <w:p w14:paraId="5E0427E2" w14:textId="77777777" w:rsidR="00DE1327" w:rsidRDefault="001D096B">
            <w:pPr>
              <w:pStyle w:val="TAC"/>
              <w:keepNext w:val="0"/>
              <w:keepLines w:val="0"/>
              <w:widowControl w:val="0"/>
              <w:rPr>
                <w:rFonts w:cs="Arial"/>
              </w:rPr>
            </w:pPr>
            <w:r>
              <w:rPr>
                <w:rFonts w:cs="Arial"/>
              </w:rPr>
              <w:t>YES</w:t>
            </w:r>
          </w:p>
        </w:tc>
        <w:tc>
          <w:tcPr>
            <w:tcW w:w="1080" w:type="dxa"/>
          </w:tcPr>
          <w:p w14:paraId="607AE0C4" w14:textId="77777777" w:rsidR="00DE1327" w:rsidRDefault="001D096B">
            <w:pPr>
              <w:pStyle w:val="TAC"/>
              <w:keepNext w:val="0"/>
              <w:keepLines w:val="0"/>
              <w:widowControl w:val="0"/>
              <w:rPr>
                <w:rFonts w:cs="Arial"/>
              </w:rPr>
            </w:pPr>
            <w:r>
              <w:rPr>
                <w:rFonts w:cs="Arial"/>
              </w:rPr>
              <w:t>reject</w:t>
            </w:r>
          </w:p>
        </w:tc>
      </w:tr>
      <w:tr w:rsidR="00DE1327" w14:paraId="4F15F26F" w14:textId="77777777">
        <w:tc>
          <w:tcPr>
            <w:tcW w:w="2160" w:type="dxa"/>
          </w:tcPr>
          <w:p w14:paraId="58B1AA44" w14:textId="77777777" w:rsidR="00DE1327" w:rsidRDefault="001D096B">
            <w:pPr>
              <w:pStyle w:val="TAL"/>
              <w:keepNext w:val="0"/>
              <w:keepLines w:val="0"/>
              <w:widowControl w:val="0"/>
            </w:pPr>
            <w:r>
              <w:t>RAT-Frequency Priority Information</w:t>
            </w:r>
          </w:p>
        </w:tc>
        <w:tc>
          <w:tcPr>
            <w:tcW w:w="1080" w:type="dxa"/>
          </w:tcPr>
          <w:p w14:paraId="32DDDC6E" w14:textId="77777777" w:rsidR="00DE1327" w:rsidRDefault="001D096B">
            <w:pPr>
              <w:pStyle w:val="TAL"/>
              <w:keepNext w:val="0"/>
              <w:keepLines w:val="0"/>
              <w:widowControl w:val="0"/>
            </w:pPr>
            <w:r>
              <w:t>O</w:t>
            </w:r>
          </w:p>
        </w:tc>
        <w:tc>
          <w:tcPr>
            <w:tcW w:w="1080" w:type="dxa"/>
          </w:tcPr>
          <w:p w14:paraId="045E26C1" w14:textId="77777777" w:rsidR="00DE1327" w:rsidRDefault="00DE1327">
            <w:pPr>
              <w:pStyle w:val="TAL"/>
              <w:keepNext w:val="0"/>
              <w:keepLines w:val="0"/>
              <w:widowControl w:val="0"/>
              <w:rPr>
                <w:b/>
                <w:i/>
              </w:rPr>
            </w:pPr>
          </w:p>
        </w:tc>
        <w:tc>
          <w:tcPr>
            <w:tcW w:w="1512" w:type="dxa"/>
          </w:tcPr>
          <w:p w14:paraId="2B0175D5" w14:textId="77777777" w:rsidR="00DE1327" w:rsidRDefault="001D096B">
            <w:pPr>
              <w:pStyle w:val="TAL"/>
              <w:keepNext w:val="0"/>
              <w:keepLines w:val="0"/>
              <w:widowControl w:val="0"/>
            </w:pPr>
            <w:r>
              <w:t>9.3.1.34</w:t>
            </w:r>
          </w:p>
        </w:tc>
        <w:tc>
          <w:tcPr>
            <w:tcW w:w="1728" w:type="dxa"/>
          </w:tcPr>
          <w:p w14:paraId="72123D4C" w14:textId="77777777" w:rsidR="00DE1327" w:rsidRDefault="00DE1327">
            <w:pPr>
              <w:pStyle w:val="TAL"/>
              <w:keepNext w:val="0"/>
              <w:keepLines w:val="0"/>
              <w:widowControl w:val="0"/>
            </w:pPr>
          </w:p>
        </w:tc>
        <w:tc>
          <w:tcPr>
            <w:tcW w:w="1080" w:type="dxa"/>
          </w:tcPr>
          <w:p w14:paraId="40C69368" w14:textId="77777777" w:rsidR="00DE1327" w:rsidRDefault="001D096B">
            <w:pPr>
              <w:pStyle w:val="TAC"/>
              <w:keepNext w:val="0"/>
              <w:keepLines w:val="0"/>
              <w:widowControl w:val="0"/>
              <w:rPr>
                <w:rFonts w:cs="Arial"/>
              </w:rPr>
            </w:pPr>
            <w:r>
              <w:rPr>
                <w:rFonts w:cs="Arial"/>
              </w:rPr>
              <w:t>YES</w:t>
            </w:r>
          </w:p>
        </w:tc>
        <w:tc>
          <w:tcPr>
            <w:tcW w:w="1080" w:type="dxa"/>
          </w:tcPr>
          <w:p w14:paraId="1D11CDEE" w14:textId="77777777" w:rsidR="00DE1327" w:rsidRDefault="001D096B">
            <w:pPr>
              <w:pStyle w:val="TAC"/>
              <w:keepNext w:val="0"/>
              <w:keepLines w:val="0"/>
              <w:widowControl w:val="0"/>
              <w:rPr>
                <w:rFonts w:cs="Arial"/>
              </w:rPr>
            </w:pPr>
            <w:r>
              <w:rPr>
                <w:rFonts w:cs="Arial"/>
              </w:rPr>
              <w:t>reject</w:t>
            </w:r>
          </w:p>
        </w:tc>
      </w:tr>
      <w:tr w:rsidR="00DE1327" w14:paraId="4EBEE12A" w14:textId="77777777">
        <w:tc>
          <w:tcPr>
            <w:tcW w:w="2160" w:type="dxa"/>
            <w:tcBorders>
              <w:top w:val="single" w:sz="4" w:space="0" w:color="auto"/>
              <w:left w:val="single" w:sz="4" w:space="0" w:color="auto"/>
              <w:bottom w:val="single" w:sz="4" w:space="0" w:color="auto"/>
              <w:right w:val="single" w:sz="4" w:space="0" w:color="auto"/>
            </w:tcBorders>
          </w:tcPr>
          <w:p w14:paraId="18027766" w14:textId="77777777" w:rsidR="00DE1327" w:rsidRDefault="001D096B">
            <w:pPr>
              <w:pStyle w:val="TAL"/>
              <w:keepNext w:val="0"/>
              <w:keepLines w:val="0"/>
              <w:widowControl w:val="0"/>
            </w:pP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31AB4D30"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3BCE8B5"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138190E" w14:textId="77777777" w:rsidR="00DE1327" w:rsidRDefault="001D096B">
            <w:pPr>
              <w:pStyle w:val="TAL"/>
              <w:keepNext w:val="0"/>
              <w:keepLines w:val="0"/>
              <w:widowControl w:val="0"/>
            </w:pPr>
            <w:proofErr w:type="gramStart"/>
            <w:r>
              <w:t>ENUMERATED(</w:t>
            </w:r>
            <w:proofErr w:type="gramEnd"/>
            <w:r>
              <w:t>release,...)</w:t>
            </w:r>
          </w:p>
        </w:tc>
        <w:tc>
          <w:tcPr>
            <w:tcW w:w="1728" w:type="dxa"/>
            <w:tcBorders>
              <w:top w:val="single" w:sz="4" w:space="0" w:color="auto"/>
              <w:left w:val="single" w:sz="4" w:space="0" w:color="auto"/>
              <w:bottom w:val="single" w:sz="4" w:space="0" w:color="auto"/>
              <w:right w:val="single" w:sz="4" w:space="0" w:color="auto"/>
            </w:tcBorders>
          </w:tcPr>
          <w:p w14:paraId="70261BD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077E5F"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787C5E0" w14:textId="77777777" w:rsidR="00DE1327" w:rsidRDefault="001D096B">
            <w:pPr>
              <w:pStyle w:val="TAC"/>
              <w:keepNext w:val="0"/>
              <w:keepLines w:val="0"/>
              <w:widowControl w:val="0"/>
              <w:rPr>
                <w:rFonts w:cs="Arial"/>
              </w:rPr>
            </w:pPr>
            <w:r>
              <w:rPr>
                <w:rFonts w:cs="Arial"/>
              </w:rPr>
              <w:t>ignore</w:t>
            </w:r>
          </w:p>
        </w:tc>
      </w:tr>
      <w:tr w:rsidR="00DE1327" w14:paraId="53F64A34" w14:textId="77777777">
        <w:tc>
          <w:tcPr>
            <w:tcW w:w="2160" w:type="dxa"/>
            <w:tcBorders>
              <w:top w:val="single" w:sz="4" w:space="0" w:color="auto"/>
              <w:left w:val="single" w:sz="4" w:space="0" w:color="auto"/>
              <w:bottom w:val="single" w:sz="4" w:space="0" w:color="auto"/>
              <w:right w:val="single" w:sz="4" w:space="0" w:color="auto"/>
            </w:tcBorders>
          </w:tcPr>
          <w:p w14:paraId="0BD0F5D8" w14:textId="77777777" w:rsidR="00DE1327" w:rsidRDefault="001D096B">
            <w:pPr>
              <w:pStyle w:val="TAL"/>
              <w:keepNext w:val="0"/>
              <w:keepLines w:val="0"/>
              <w:widowControl w:val="0"/>
            </w:pPr>
            <w:r>
              <w:t>RLC Failure Indication</w:t>
            </w:r>
          </w:p>
        </w:tc>
        <w:tc>
          <w:tcPr>
            <w:tcW w:w="1080" w:type="dxa"/>
            <w:tcBorders>
              <w:top w:val="single" w:sz="4" w:space="0" w:color="auto"/>
              <w:left w:val="single" w:sz="4" w:space="0" w:color="auto"/>
              <w:bottom w:val="single" w:sz="4" w:space="0" w:color="auto"/>
              <w:right w:val="single" w:sz="4" w:space="0" w:color="auto"/>
            </w:tcBorders>
          </w:tcPr>
          <w:p w14:paraId="6A7418B6"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2E4F5A2"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4AFF077" w14:textId="77777777" w:rsidR="00DE1327" w:rsidRDefault="001D096B">
            <w:pPr>
              <w:pStyle w:val="TAL"/>
              <w:keepNext w:val="0"/>
              <w:keepLines w:val="0"/>
              <w:widowControl w:val="0"/>
            </w:pPr>
            <w:r>
              <w:t>9.3.1.66</w:t>
            </w:r>
          </w:p>
        </w:tc>
        <w:tc>
          <w:tcPr>
            <w:tcW w:w="1728" w:type="dxa"/>
            <w:tcBorders>
              <w:top w:val="single" w:sz="4" w:space="0" w:color="auto"/>
              <w:left w:val="single" w:sz="4" w:space="0" w:color="auto"/>
              <w:bottom w:val="single" w:sz="4" w:space="0" w:color="auto"/>
              <w:right w:val="single" w:sz="4" w:space="0" w:color="auto"/>
            </w:tcBorders>
          </w:tcPr>
          <w:p w14:paraId="0CA8C9F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5802AF"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56BCF23" w14:textId="77777777" w:rsidR="00DE1327" w:rsidRDefault="001D096B">
            <w:pPr>
              <w:pStyle w:val="TAC"/>
              <w:keepNext w:val="0"/>
              <w:keepLines w:val="0"/>
              <w:widowControl w:val="0"/>
              <w:rPr>
                <w:rFonts w:cs="Arial"/>
              </w:rPr>
            </w:pPr>
            <w:r>
              <w:rPr>
                <w:rFonts w:cs="Arial"/>
              </w:rPr>
              <w:t>ignore</w:t>
            </w:r>
          </w:p>
        </w:tc>
      </w:tr>
      <w:tr w:rsidR="00DE1327" w14:paraId="58C79F1B" w14:textId="77777777">
        <w:tc>
          <w:tcPr>
            <w:tcW w:w="2160" w:type="dxa"/>
            <w:tcBorders>
              <w:top w:val="single" w:sz="4" w:space="0" w:color="auto"/>
              <w:left w:val="single" w:sz="4" w:space="0" w:color="auto"/>
              <w:bottom w:val="single" w:sz="4" w:space="0" w:color="auto"/>
              <w:right w:val="single" w:sz="4" w:space="0" w:color="auto"/>
            </w:tcBorders>
          </w:tcPr>
          <w:p w14:paraId="2A899A96" w14:textId="77777777" w:rsidR="00DE1327" w:rsidRDefault="001D096B">
            <w:pPr>
              <w:pStyle w:val="TAL"/>
              <w:keepNext w:val="0"/>
              <w:keepLines w:val="0"/>
              <w:widowControl w:val="0"/>
            </w:pPr>
            <w:r>
              <w:t>Uplink TxDirectCurrentList Information</w:t>
            </w:r>
          </w:p>
        </w:tc>
        <w:tc>
          <w:tcPr>
            <w:tcW w:w="1080" w:type="dxa"/>
            <w:tcBorders>
              <w:top w:val="single" w:sz="4" w:space="0" w:color="auto"/>
              <w:left w:val="single" w:sz="4" w:space="0" w:color="auto"/>
              <w:bottom w:val="single" w:sz="4" w:space="0" w:color="auto"/>
              <w:right w:val="single" w:sz="4" w:space="0" w:color="auto"/>
            </w:tcBorders>
          </w:tcPr>
          <w:p w14:paraId="7BFC4355"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7B001BA"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63EFB22" w14:textId="77777777" w:rsidR="00DE1327" w:rsidRDefault="001D096B">
            <w:pPr>
              <w:pStyle w:val="TAL"/>
              <w:keepNext w:val="0"/>
              <w:keepLines w:val="0"/>
              <w:widowControl w:val="0"/>
            </w:pPr>
            <w:r>
              <w:t>9.3.1.67</w:t>
            </w:r>
          </w:p>
        </w:tc>
        <w:tc>
          <w:tcPr>
            <w:tcW w:w="1728" w:type="dxa"/>
            <w:tcBorders>
              <w:top w:val="single" w:sz="4" w:space="0" w:color="auto"/>
              <w:left w:val="single" w:sz="4" w:space="0" w:color="auto"/>
              <w:bottom w:val="single" w:sz="4" w:space="0" w:color="auto"/>
              <w:right w:val="single" w:sz="4" w:space="0" w:color="auto"/>
            </w:tcBorders>
          </w:tcPr>
          <w:p w14:paraId="49353AE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A211A1E"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2F3A9D9" w14:textId="77777777" w:rsidR="00DE1327" w:rsidRDefault="001D096B">
            <w:pPr>
              <w:pStyle w:val="TAC"/>
              <w:keepNext w:val="0"/>
              <w:keepLines w:val="0"/>
              <w:widowControl w:val="0"/>
              <w:rPr>
                <w:rFonts w:cs="Arial"/>
              </w:rPr>
            </w:pPr>
            <w:r>
              <w:rPr>
                <w:rFonts w:cs="Arial"/>
              </w:rPr>
              <w:t>ignore</w:t>
            </w:r>
          </w:p>
        </w:tc>
      </w:tr>
      <w:tr w:rsidR="00DE1327" w14:paraId="57D0CDF8" w14:textId="77777777">
        <w:tc>
          <w:tcPr>
            <w:tcW w:w="2160" w:type="dxa"/>
            <w:tcBorders>
              <w:top w:val="single" w:sz="4" w:space="0" w:color="auto"/>
              <w:left w:val="single" w:sz="4" w:space="0" w:color="auto"/>
              <w:bottom w:val="single" w:sz="4" w:space="0" w:color="auto"/>
              <w:right w:val="single" w:sz="4" w:space="0" w:color="auto"/>
            </w:tcBorders>
          </w:tcPr>
          <w:p w14:paraId="7D2FAE44" w14:textId="77777777" w:rsidR="00DE1327" w:rsidRDefault="001D096B">
            <w:pPr>
              <w:pStyle w:val="TAL"/>
              <w:keepNext w:val="0"/>
              <w:keepLines w:val="0"/>
              <w:widowControl w:val="0"/>
            </w:pPr>
            <w:r>
              <w:t>GNB-DU Configuration Query</w:t>
            </w:r>
          </w:p>
        </w:tc>
        <w:tc>
          <w:tcPr>
            <w:tcW w:w="1080" w:type="dxa"/>
            <w:tcBorders>
              <w:top w:val="single" w:sz="4" w:space="0" w:color="auto"/>
              <w:left w:val="single" w:sz="4" w:space="0" w:color="auto"/>
              <w:bottom w:val="single" w:sz="4" w:space="0" w:color="auto"/>
              <w:right w:val="single" w:sz="4" w:space="0" w:color="auto"/>
            </w:tcBorders>
          </w:tcPr>
          <w:p w14:paraId="293D6748"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3B0034F"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27BB27D" w14:textId="77777777" w:rsidR="00DE1327" w:rsidRDefault="001D096B">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5E7B0F25" w14:textId="77777777" w:rsidR="00DE1327" w:rsidRDefault="001D096B">
            <w:pPr>
              <w:pStyle w:val="TAL"/>
              <w:keepNext w:val="0"/>
              <w:keepLines w:val="0"/>
              <w:widowControl w:val="0"/>
            </w:pPr>
            <w:r>
              <w:t>Used to request the gNB-DU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3200DEF4"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675FF52" w14:textId="77777777" w:rsidR="00DE1327" w:rsidRDefault="001D096B">
            <w:pPr>
              <w:pStyle w:val="TAC"/>
              <w:keepNext w:val="0"/>
              <w:keepLines w:val="0"/>
              <w:widowControl w:val="0"/>
            </w:pPr>
            <w:r>
              <w:t>reject</w:t>
            </w:r>
          </w:p>
        </w:tc>
      </w:tr>
      <w:tr w:rsidR="00DE1327" w14:paraId="2D3A0EB1" w14:textId="77777777">
        <w:tc>
          <w:tcPr>
            <w:tcW w:w="2160" w:type="dxa"/>
          </w:tcPr>
          <w:p w14:paraId="007A937E" w14:textId="77777777" w:rsidR="00DE1327" w:rsidRDefault="001D096B">
            <w:pPr>
              <w:pStyle w:val="TAL"/>
              <w:keepNext w:val="0"/>
              <w:keepLines w:val="0"/>
              <w:widowControl w:val="0"/>
            </w:pPr>
            <w:r>
              <w:t>gNB-DU UE Aggregate Maximum Bit Rate Uplink</w:t>
            </w:r>
          </w:p>
        </w:tc>
        <w:tc>
          <w:tcPr>
            <w:tcW w:w="1080" w:type="dxa"/>
          </w:tcPr>
          <w:p w14:paraId="7978E791" w14:textId="77777777" w:rsidR="00DE1327" w:rsidRDefault="001D096B">
            <w:pPr>
              <w:pStyle w:val="TAL"/>
              <w:keepNext w:val="0"/>
              <w:keepLines w:val="0"/>
              <w:widowControl w:val="0"/>
            </w:pPr>
            <w:r>
              <w:t>O</w:t>
            </w:r>
          </w:p>
        </w:tc>
        <w:tc>
          <w:tcPr>
            <w:tcW w:w="1080" w:type="dxa"/>
          </w:tcPr>
          <w:p w14:paraId="2E58989E" w14:textId="77777777" w:rsidR="00DE1327" w:rsidRDefault="00DE1327">
            <w:pPr>
              <w:pStyle w:val="TAL"/>
              <w:keepNext w:val="0"/>
              <w:keepLines w:val="0"/>
              <w:widowControl w:val="0"/>
              <w:rPr>
                <w:b/>
                <w:i/>
              </w:rPr>
            </w:pPr>
          </w:p>
        </w:tc>
        <w:tc>
          <w:tcPr>
            <w:tcW w:w="1512" w:type="dxa"/>
          </w:tcPr>
          <w:p w14:paraId="17E3BCD8" w14:textId="77777777" w:rsidR="00DE1327" w:rsidRDefault="001D096B">
            <w:pPr>
              <w:pStyle w:val="TAL"/>
              <w:keepNext w:val="0"/>
              <w:keepLines w:val="0"/>
              <w:widowControl w:val="0"/>
            </w:pPr>
            <w:r>
              <w:t>Bit Rate 9.3.1.22</w:t>
            </w:r>
          </w:p>
        </w:tc>
        <w:tc>
          <w:tcPr>
            <w:tcW w:w="1728" w:type="dxa"/>
          </w:tcPr>
          <w:p w14:paraId="16D05CF9" w14:textId="77777777" w:rsidR="00DE1327" w:rsidRDefault="001D096B">
            <w:pPr>
              <w:pStyle w:val="TAL"/>
              <w:keepNext w:val="0"/>
              <w:keepLines w:val="0"/>
              <w:widowControl w:val="0"/>
            </w:pPr>
            <w:r>
              <w:rPr>
                <w:szCs w:val="18"/>
              </w:rPr>
              <w:t>The gNB-DU UE Aggregate Maximum Bit Rate Uplink is to be enforced by the gNB-DU</w:t>
            </w:r>
            <w:r>
              <w:rPr>
                <w:szCs w:val="18"/>
                <w:lang w:eastAsia="ja-JP"/>
              </w:rPr>
              <w:t>.</w:t>
            </w:r>
          </w:p>
        </w:tc>
        <w:tc>
          <w:tcPr>
            <w:tcW w:w="1080" w:type="dxa"/>
          </w:tcPr>
          <w:p w14:paraId="528B8044" w14:textId="77777777" w:rsidR="00DE1327" w:rsidRDefault="001D096B">
            <w:pPr>
              <w:pStyle w:val="TAC"/>
              <w:keepNext w:val="0"/>
              <w:keepLines w:val="0"/>
              <w:widowControl w:val="0"/>
              <w:rPr>
                <w:rFonts w:cs="Arial"/>
              </w:rPr>
            </w:pPr>
            <w:r>
              <w:rPr>
                <w:rFonts w:cs="Arial"/>
              </w:rPr>
              <w:t>YES</w:t>
            </w:r>
          </w:p>
        </w:tc>
        <w:tc>
          <w:tcPr>
            <w:tcW w:w="1080" w:type="dxa"/>
          </w:tcPr>
          <w:p w14:paraId="4CC4994D" w14:textId="77777777" w:rsidR="00DE1327" w:rsidRDefault="001D096B">
            <w:pPr>
              <w:pStyle w:val="TAC"/>
              <w:keepNext w:val="0"/>
              <w:keepLines w:val="0"/>
              <w:widowControl w:val="0"/>
              <w:rPr>
                <w:rFonts w:cs="Arial"/>
              </w:rPr>
            </w:pPr>
            <w:r>
              <w:rPr>
                <w:rFonts w:cs="Arial"/>
              </w:rPr>
              <w:t>ignore</w:t>
            </w:r>
          </w:p>
        </w:tc>
      </w:tr>
      <w:tr w:rsidR="00DE1327" w14:paraId="2042AFFD" w14:textId="77777777">
        <w:tc>
          <w:tcPr>
            <w:tcW w:w="2160" w:type="dxa"/>
            <w:tcBorders>
              <w:top w:val="single" w:sz="4" w:space="0" w:color="auto"/>
              <w:left w:val="single" w:sz="4" w:space="0" w:color="auto"/>
              <w:bottom w:val="single" w:sz="4" w:space="0" w:color="auto"/>
              <w:right w:val="single" w:sz="4" w:space="0" w:color="auto"/>
            </w:tcBorders>
          </w:tcPr>
          <w:p w14:paraId="27526F79" w14:textId="77777777" w:rsidR="00DE1327" w:rsidRDefault="001D096B">
            <w:pPr>
              <w:pStyle w:val="TAL"/>
              <w:keepNext w:val="0"/>
              <w:keepLines w:val="0"/>
              <w:widowControl w:val="0"/>
              <w:rPr>
                <w:rFonts w:eastAsia="Batang"/>
                <w:bCs/>
              </w:rPr>
            </w:pPr>
            <w:r>
              <w:rPr>
                <w:rFonts w:eastAsia="Batang"/>
                <w:bCs/>
              </w:rPr>
              <w:t>Execute Duplication</w:t>
            </w:r>
          </w:p>
        </w:tc>
        <w:tc>
          <w:tcPr>
            <w:tcW w:w="1080" w:type="dxa"/>
            <w:tcBorders>
              <w:top w:val="single" w:sz="4" w:space="0" w:color="auto"/>
              <w:left w:val="single" w:sz="4" w:space="0" w:color="auto"/>
              <w:bottom w:val="single" w:sz="4" w:space="0" w:color="auto"/>
              <w:right w:val="single" w:sz="4" w:space="0" w:color="auto"/>
            </w:tcBorders>
          </w:tcPr>
          <w:p w14:paraId="208B4043"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92D12E0" w14:textId="77777777" w:rsidR="00DE1327" w:rsidRDefault="00DE1327">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139C841" w14:textId="77777777" w:rsidR="00DE1327" w:rsidRDefault="001D096B">
            <w:pPr>
              <w:pStyle w:val="TAL"/>
              <w:keepNext w:val="0"/>
              <w:keepLines w:val="0"/>
              <w:widowControl w:val="0"/>
            </w:pPr>
            <w:r>
              <w:t xml:space="preserve">ENUMERATED </w:t>
            </w:r>
            <w:r>
              <w:lastRenderedPageBreak/>
              <w:t>(true, ...)</w:t>
            </w:r>
          </w:p>
        </w:tc>
        <w:tc>
          <w:tcPr>
            <w:tcW w:w="1728" w:type="dxa"/>
            <w:tcBorders>
              <w:top w:val="single" w:sz="4" w:space="0" w:color="auto"/>
              <w:left w:val="single" w:sz="4" w:space="0" w:color="auto"/>
              <w:bottom w:val="single" w:sz="4" w:space="0" w:color="auto"/>
              <w:right w:val="single" w:sz="4" w:space="0" w:color="auto"/>
            </w:tcBorders>
          </w:tcPr>
          <w:p w14:paraId="50C45E3F" w14:textId="77777777" w:rsidR="00DE1327" w:rsidRDefault="001D096B">
            <w:pPr>
              <w:pStyle w:val="TAL"/>
              <w:keepNext w:val="0"/>
              <w:keepLines w:val="0"/>
              <w:widowControl w:val="0"/>
              <w:rPr>
                <w:lang w:eastAsia="zh-CN"/>
              </w:rPr>
            </w:pPr>
            <w:r>
              <w:rPr>
                <w:lang w:eastAsia="zh-CN"/>
              </w:rPr>
              <w:lastRenderedPageBreak/>
              <w:t xml:space="preserve">This IE may be </w:t>
            </w:r>
            <w:r>
              <w:rPr>
                <w:lang w:eastAsia="zh-CN"/>
              </w:rPr>
              <w:lastRenderedPageBreak/>
              <w:t>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186081D0" w14:textId="77777777" w:rsidR="00DE1327" w:rsidRDefault="001D096B">
            <w:pPr>
              <w:pStyle w:val="TAC"/>
              <w:keepNext w:val="0"/>
              <w:keepLines w:val="0"/>
              <w:widowControl w:val="0"/>
              <w:rPr>
                <w:lang w:eastAsia="zh-CN"/>
              </w:rPr>
            </w:pPr>
            <w:r>
              <w:rPr>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960C3C1" w14:textId="77777777" w:rsidR="00DE1327" w:rsidRDefault="001D096B">
            <w:pPr>
              <w:pStyle w:val="TAC"/>
              <w:keepNext w:val="0"/>
              <w:keepLines w:val="0"/>
              <w:widowControl w:val="0"/>
              <w:rPr>
                <w:lang w:eastAsia="zh-CN"/>
              </w:rPr>
            </w:pPr>
            <w:r>
              <w:rPr>
                <w:lang w:eastAsia="zh-CN"/>
              </w:rPr>
              <w:t>ignore</w:t>
            </w:r>
          </w:p>
        </w:tc>
      </w:tr>
      <w:tr w:rsidR="00DE1327" w14:paraId="355D5A87" w14:textId="77777777">
        <w:tc>
          <w:tcPr>
            <w:tcW w:w="2160" w:type="dxa"/>
            <w:tcBorders>
              <w:top w:val="single" w:sz="4" w:space="0" w:color="auto"/>
              <w:left w:val="single" w:sz="4" w:space="0" w:color="auto"/>
              <w:bottom w:val="single" w:sz="4" w:space="0" w:color="auto"/>
              <w:right w:val="single" w:sz="4" w:space="0" w:color="auto"/>
            </w:tcBorders>
          </w:tcPr>
          <w:p w14:paraId="39662D77" w14:textId="77777777" w:rsidR="00DE1327" w:rsidRDefault="001D096B">
            <w:pPr>
              <w:pStyle w:val="TAL"/>
              <w:keepNext w:val="0"/>
              <w:keepLines w:val="0"/>
              <w:widowControl w:val="0"/>
              <w:rPr>
                <w:rFonts w:eastAsia="Batang"/>
                <w:bCs/>
              </w:rPr>
            </w:pPr>
            <w:r>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1FEAFCAF"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4EC7FDF" w14:textId="77777777" w:rsidR="00DE1327" w:rsidRDefault="00DE1327">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FF24DA0" w14:textId="77777777" w:rsidR="00DE1327" w:rsidRDefault="001D096B">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1D98D522" w14:textId="77777777" w:rsidR="00DE1327" w:rsidRDefault="001D096B">
            <w:pPr>
              <w:pStyle w:val="TAL"/>
              <w:keepNext w:val="0"/>
              <w:keepLines w:val="0"/>
              <w:widowControl w:val="0"/>
              <w:rPr>
                <w:lang w:eastAsia="zh-CN"/>
              </w:rPr>
            </w:pPr>
            <w:r>
              <w:rPr>
                <w:szCs w:val="18"/>
              </w:rPr>
              <w:t>Indicates whether RRC DELIVERY REPORT procedure is requested for the RRC message.</w:t>
            </w:r>
          </w:p>
        </w:tc>
        <w:tc>
          <w:tcPr>
            <w:tcW w:w="1080" w:type="dxa"/>
            <w:tcBorders>
              <w:top w:val="single" w:sz="4" w:space="0" w:color="auto"/>
              <w:left w:val="single" w:sz="4" w:space="0" w:color="auto"/>
              <w:bottom w:val="single" w:sz="4" w:space="0" w:color="auto"/>
              <w:right w:val="single" w:sz="4" w:space="0" w:color="auto"/>
            </w:tcBorders>
          </w:tcPr>
          <w:p w14:paraId="0B35434F"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1563EBE5" w14:textId="77777777" w:rsidR="00DE1327" w:rsidRDefault="001D096B">
            <w:pPr>
              <w:pStyle w:val="TAC"/>
              <w:keepNext w:val="0"/>
              <w:keepLines w:val="0"/>
              <w:widowControl w:val="0"/>
              <w:rPr>
                <w:lang w:eastAsia="zh-CN"/>
              </w:rPr>
            </w:pPr>
            <w:r>
              <w:t>ignore</w:t>
            </w:r>
          </w:p>
        </w:tc>
      </w:tr>
      <w:tr w:rsidR="00DE1327" w14:paraId="7A9F08BA" w14:textId="77777777">
        <w:tc>
          <w:tcPr>
            <w:tcW w:w="2160" w:type="dxa"/>
            <w:tcBorders>
              <w:top w:val="single" w:sz="4" w:space="0" w:color="auto"/>
              <w:left w:val="single" w:sz="4" w:space="0" w:color="auto"/>
              <w:bottom w:val="single" w:sz="4" w:space="0" w:color="auto"/>
              <w:right w:val="single" w:sz="4" w:space="0" w:color="auto"/>
            </w:tcBorders>
          </w:tcPr>
          <w:p w14:paraId="5966B892" w14:textId="77777777" w:rsidR="00DE1327" w:rsidRDefault="001D096B">
            <w:pPr>
              <w:pStyle w:val="TAL"/>
              <w:keepNext w:val="0"/>
              <w:keepLines w:val="0"/>
              <w:widowControl w:val="0"/>
              <w:rPr>
                <w:rFonts w:eastAsia="Batang"/>
                <w:bCs/>
              </w:rPr>
            </w:pPr>
            <w:r>
              <w:rPr>
                <w:rFonts w:eastAsia="Batang"/>
                <w:bCs/>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54C39679" w14:textId="77777777" w:rsidR="00DE1327" w:rsidRDefault="001D096B">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6E708D33" w14:textId="77777777" w:rsidR="00DE1327" w:rsidRDefault="00DE1327">
            <w:pPr>
              <w:pStyle w:val="TAL"/>
              <w:keepNext w:val="0"/>
              <w:keepLines w:val="0"/>
              <w:widowControl w:val="0"/>
              <w:rPr>
                <w:rFonts w:eastAsia="Batang"/>
                <w:bCs/>
              </w:rPr>
            </w:pPr>
          </w:p>
        </w:tc>
        <w:tc>
          <w:tcPr>
            <w:tcW w:w="1512" w:type="dxa"/>
            <w:tcBorders>
              <w:top w:val="single" w:sz="4" w:space="0" w:color="auto"/>
              <w:left w:val="single" w:sz="4" w:space="0" w:color="auto"/>
              <w:bottom w:val="single" w:sz="4" w:space="0" w:color="auto"/>
              <w:right w:val="single" w:sz="4" w:space="0" w:color="auto"/>
            </w:tcBorders>
          </w:tcPr>
          <w:p w14:paraId="6EE5D749" w14:textId="77777777" w:rsidR="00DE1327" w:rsidRDefault="001D096B">
            <w:pPr>
              <w:pStyle w:val="TAL"/>
              <w:keepNext w:val="0"/>
              <w:keepLines w:val="0"/>
              <w:widowControl w:val="0"/>
              <w:rPr>
                <w:rFonts w:eastAsia="Batang"/>
                <w:bCs/>
              </w:rPr>
            </w:pPr>
            <w:r>
              <w:rPr>
                <w:rFonts w:eastAsia="Batang"/>
                <w:bCs/>
              </w:rPr>
              <w:t>9.3.1.73</w:t>
            </w:r>
          </w:p>
        </w:tc>
        <w:tc>
          <w:tcPr>
            <w:tcW w:w="1728" w:type="dxa"/>
            <w:tcBorders>
              <w:top w:val="single" w:sz="4" w:space="0" w:color="auto"/>
              <w:left w:val="single" w:sz="4" w:space="0" w:color="auto"/>
              <w:bottom w:val="single" w:sz="4" w:space="0" w:color="auto"/>
              <w:right w:val="single" w:sz="4" w:space="0" w:color="auto"/>
            </w:tcBorders>
          </w:tcPr>
          <w:p w14:paraId="0280EBCE" w14:textId="77777777" w:rsidR="00DE1327" w:rsidRDefault="00DE1327">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26E3010C" w14:textId="77777777" w:rsidR="00DE1327" w:rsidRDefault="001D096B">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6DAC0093" w14:textId="77777777" w:rsidR="00DE1327" w:rsidRDefault="001D096B">
            <w:pPr>
              <w:pStyle w:val="TAC"/>
              <w:keepNext w:val="0"/>
              <w:keepLines w:val="0"/>
              <w:widowControl w:val="0"/>
              <w:rPr>
                <w:rFonts w:eastAsia="Batang"/>
                <w:bCs/>
              </w:rPr>
            </w:pPr>
            <w:r>
              <w:rPr>
                <w:rFonts w:eastAsia="Batang"/>
                <w:bCs/>
              </w:rPr>
              <w:t>ignore</w:t>
            </w:r>
          </w:p>
        </w:tc>
      </w:tr>
      <w:tr w:rsidR="00DE1327" w14:paraId="2301F160" w14:textId="77777777">
        <w:tc>
          <w:tcPr>
            <w:tcW w:w="2160" w:type="dxa"/>
            <w:tcBorders>
              <w:top w:val="single" w:sz="4" w:space="0" w:color="auto"/>
              <w:left w:val="single" w:sz="4" w:space="0" w:color="auto"/>
              <w:bottom w:val="single" w:sz="4" w:space="0" w:color="auto"/>
              <w:right w:val="single" w:sz="4" w:space="0" w:color="auto"/>
            </w:tcBorders>
          </w:tcPr>
          <w:p w14:paraId="421EB531" w14:textId="77777777" w:rsidR="00DE1327" w:rsidRDefault="001D096B">
            <w:pPr>
              <w:pStyle w:val="TAL"/>
              <w:keepNext w:val="0"/>
              <w:keepLines w:val="0"/>
              <w:widowControl w:val="0"/>
            </w:pPr>
            <w:r>
              <w:t>servingCellMO</w:t>
            </w:r>
          </w:p>
        </w:tc>
        <w:tc>
          <w:tcPr>
            <w:tcW w:w="1080" w:type="dxa"/>
            <w:tcBorders>
              <w:top w:val="single" w:sz="4" w:space="0" w:color="auto"/>
              <w:left w:val="single" w:sz="4" w:space="0" w:color="auto"/>
              <w:bottom w:val="single" w:sz="4" w:space="0" w:color="auto"/>
              <w:right w:val="single" w:sz="4" w:space="0" w:color="auto"/>
            </w:tcBorders>
          </w:tcPr>
          <w:p w14:paraId="2F19E8C0"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002E053"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9648A12" w14:textId="77777777" w:rsidR="00DE1327" w:rsidRDefault="001D096B">
            <w:pPr>
              <w:pStyle w:val="TAL"/>
              <w:keepNext w:val="0"/>
              <w:keepLines w:val="0"/>
              <w:widowControl w:val="0"/>
            </w:pPr>
            <w:r>
              <w:t>INTEGER (1..64, ...)</w:t>
            </w:r>
          </w:p>
        </w:tc>
        <w:tc>
          <w:tcPr>
            <w:tcW w:w="1728" w:type="dxa"/>
            <w:tcBorders>
              <w:top w:val="single" w:sz="4" w:space="0" w:color="auto"/>
              <w:left w:val="single" w:sz="4" w:space="0" w:color="auto"/>
              <w:bottom w:val="single" w:sz="4" w:space="0" w:color="auto"/>
              <w:right w:val="single" w:sz="4" w:space="0" w:color="auto"/>
            </w:tcBorders>
          </w:tcPr>
          <w:p w14:paraId="0111BE0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B455E2"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14F872F" w14:textId="77777777" w:rsidR="00DE1327" w:rsidRDefault="001D096B">
            <w:pPr>
              <w:pStyle w:val="TAC"/>
              <w:keepNext w:val="0"/>
              <w:keepLines w:val="0"/>
              <w:widowControl w:val="0"/>
              <w:rPr>
                <w:rFonts w:cs="Arial"/>
              </w:rPr>
            </w:pPr>
            <w:r>
              <w:rPr>
                <w:rFonts w:cs="Arial"/>
              </w:rPr>
              <w:t>ignore</w:t>
            </w:r>
          </w:p>
        </w:tc>
      </w:tr>
      <w:tr w:rsidR="00DE1327" w14:paraId="16F1BE50" w14:textId="77777777">
        <w:tc>
          <w:tcPr>
            <w:tcW w:w="2160" w:type="dxa"/>
            <w:tcBorders>
              <w:top w:val="single" w:sz="4" w:space="0" w:color="auto"/>
              <w:left w:val="single" w:sz="4" w:space="0" w:color="auto"/>
              <w:bottom w:val="single" w:sz="4" w:space="0" w:color="auto"/>
              <w:right w:val="single" w:sz="4" w:space="0" w:color="auto"/>
            </w:tcBorders>
          </w:tcPr>
          <w:p w14:paraId="1C95C333" w14:textId="77777777" w:rsidR="00DE1327" w:rsidRDefault="001D096B">
            <w:pPr>
              <w:pStyle w:val="TAL"/>
              <w:keepNext w:val="0"/>
              <w:keepLines w:val="0"/>
              <w:widowControl w:val="0"/>
              <w:rPr>
                <w:lang w:eastAsia="zh-CN"/>
              </w:rPr>
            </w:pPr>
            <w:r>
              <w:rPr>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14:paraId="386E2E68"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5F70C1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196E289" w14:textId="77777777" w:rsidR="00DE1327" w:rsidRDefault="001D096B">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347D6D13" w14:textId="77777777" w:rsidR="00DE1327" w:rsidRDefault="001D096B">
            <w:pPr>
              <w:pStyle w:val="TAL"/>
              <w:keepNext w:val="0"/>
              <w:keepLines w:val="0"/>
              <w:widowControl w:val="0"/>
              <w:rPr>
                <w:lang w:eastAsia="zh-CN"/>
              </w:rPr>
            </w:pPr>
            <w:r>
              <w:rPr>
                <w:lang w:eastAsia="zh-CN"/>
              </w:rPr>
              <w:t>Indicate gap for SeNB configured measurement is requested.It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4ACE3A6F" w14:textId="77777777" w:rsidR="00DE1327" w:rsidRDefault="001D096B">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4A48791" w14:textId="77777777" w:rsidR="00DE1327" w:rsidRDefault="001D096B">
            <w:pPr>
              <w:pStyle w:val="TAC"/>
              <w:keepNext w:val="0"/>
              <w:keepLines w:val="0"/>
              <w:widowControl w:val="0"/>
              <w:rPr>
                <w:rFonts w:cs="Arial"/>
                <w:lang w:eastAsia="zh-CN"/>
              </w:rPr>
            </w:pPr>
            <w:r>
              <w:rPr>
                <w:rFonts w:cs="Arial"/>
                <w:lang w:eastAsia="zh-CN"/>
              </w:rPr>
              <w:t>ignore</w:t>
            </w:r>
          </w:p>
        </w:tc>
      </w:tr>
      <w:tr w:rsidR="00DE1327" w14:paraId="071161C9" w14:textId="77777777">
        <w:tc>
          <w:tcPr>
            <w:tcW w:w="2160" w:type="dxa"/>
            <w:tcBorders>
              <w:top w:val="single" w:sz="4" w:space="0" w:color="auto"/>
              <w:left w:val="single" w:sz="4" w:space="0" w:color="auto"/>
              <w:bottom w:val="single" w:sz="4" w:space="0" w:color="auto"/>
              <w:right w:val="single" w:sz="4" w:space="0" w:color="auto"/>
            </w:tcBorders>
          </w:tcPr>
          <w:p w14:paraId="531EC779" w14:textId="77777777" w:rsidR="00DE1327" w:rsidRDefault="001D096B">
            <w:pPr>
              <w:pStyle w:val="TAL"/>
              <w:keepNext w:val="0"/>
              <w:keepLines w:val="0"/>
              <w:widowControl w:val="0"/>
              <w:rPr>
                <w:lang w:eastAsia="zh-CN"/>
              </w:rPr>
            </w:pPr>
            <w:r>
              <w:rPr>
                <w:rFonts w:eastAsia="Batang"/>
                <w:bCs/>
              </w:rPr>
              <w:t>Full Configuration</w:t>
            </w:r>
          </w:p>
        </w:tc>
        <w:tc>
          <w:tcPr>
            <w:tcW w:w="1080" w:type="dxa"/>
            <w:tcBorders>
              <w:top w:val="single" w:sz="4" w:space="0" w:color="auto"/>
              <w:left w:val="single" w:sz="4" w:space="0" w:color="auto"/>
              <w:bottom w:val="single" w:sz="4" w:space="0" w:color="auto"/>
              <w:right w:val="single" w:sz="4" w:space="0" w:color="auto"/>
            </w:tcBorders>
          </w:tcPr>
          <w:p w14:paraId="5ED74093" w14:textId="77777777" w:rsidR="00DE1327" w:rsidRDefault="001D096B">
            <w:pPr>
              <w:pStyle w:val="TAL"/>
              <w:keepNext w:val="0"/>
              <w:keepLines w:val="0"/>
              <w:widowControl w:val="0"/>
              <w:rPr>
                <w:lang w:eastAsia="zh-CN"/>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02D53C85"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97F6A1F" w14:textId="77777777" w:rsidR="00DE1327" w:rsidRDefault="001D096B">
            <w:pPr>
              <w:pStyle w:val="TAL"/>
              <w:keepNext w:val="0"/>
              <w:keepLines w:val="0"/>
              <w:widowControl w:val="0"/>
            </w:pPr>
            <w:r>
              <w:rPr>
                <w:rFonts w:eastAsia="Batang"/>
                <w:bCs/>
              </w:rPr>
              <w:t>ENUMERATED (full, ...)</w:t>
            </w:r>
          </w:p>
        </w:tc>
        <w:tc>
          <w:tcPr>
            <w:tcW w:w="1728" w:type="dxa"/>
            <w:tcBorders>
              <w:top w:val="single" w:sz="4" w:space="0" w:color="auto"/>
              <w:left w:val="single" w:sz="4" w:space="0" w:color="auto"/>
              <w:bottom w:val="single" w:sz="4" w:space="0" w:color="auto"/>
              <w:right w:val="single" w:sz="4" w:space="0" w:color="auto"/>
            </w:tcBorders>
          </w:tcPr>
          <w:p w14:paraId="3816FCC2"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4EB729E" w14:textId="77777777" w:rsidR="00DE1327" w:rsidRDefault="001D096B">
            <w:pPr>
              <w:pStyle w:val="TAC"/>
              <w:keepNext w:val="0"/>
              <w:keepLines w:val="0"/>
              <w:widowControl w:val="0"/>
              <w:rPr>
                <w:rFonts w:cs="Arial"/>
                <w:lang w:eastAsia="zh-CN"/>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379916ED" w14:textId="77777777" w:rsidR="00DE1327" w:rsidRDefault="001D096B">
            <w:pPr>
              <w:pStyle w:val="TAC"/>
              <w:keepNext w:val="0"/>
              <w:keepLines w:val="0"/>
              <w:widowControl w:val="0"/>
              <w:rPr>
                <w:rFonts w:cs="Arial"/>
                <w:lang w:eastAsia="zh-CN"/>
              </w:rPr>
            </w:pPr>
            <w:r>
              <w:rPr>
                <w:rFonts w:eastAsia="Batang"/>
                <w:bCs/>
              </w:rPr>
              <w:t>reject</w:t>
            </w:r>
          </w:p>
        </w:tc>
      </w:tr>
      <w:tr w:rsidR="00DE1327" w14:paraId="78461ABD" w14:textId="77777777">
        <w:tc>
          <w:tcPr>
            <w:tcW w:w="2160" w:type="dxa"/>
            <w:tcBorders>
              <w:top w:val="single" w:sz="4" w:space="0" w:color="auto"/>
              <w:left w:val="single" w:sz="4" w:space="0" w:color="auto"/>
              <w:bottom w:val="single" w:sz="4" w:space="0" w:color="auto"/>
              <w:right w:val="single" w:sz="4" w:space="0" w:color="auto"/>
            </w:tcBorders>
          </w:tcPr>
          <w:p w14:paraId="40E10DC6" w14:textId="77777777" w:rsidR="00DE1327" w:rsidRDefault="001D096B">
            <w:pPr>
              <w:pStyle w:val="TAL"/>
              <w:keepNext w:val="0"/>
              <w:keepLines w:val="0"/>
              <w:widowControl w:val="0"/>
              <w:rPr>
                <w:rFonts w:eastAsia="Batang"/>
                <w:bCs/>
              </w:rPr>
            </w:pPr>
            <w:r>
              <w:rPr>
                <w:rFonts w:eastAsia="Batang"/>
                <w:bCs/>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14DA2FC9" w14:textId="77777777" w:rsidR="00DE1327" w:rsidRDefault="001D096B">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1167F71B"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C7F8C6A" w14:textId="77777777" w:rsidR="00DE1327" w:rsidRDefault="001D096B">
            <w:pPr>
              <w:pStyle w:val="TAL"/>
              <w:keepNext w:val="0"/>
              <w:keepLines w:val="0"/>
              <w:widowControl w:val="0"/>
              <w:rPr>
                <w:rFonts w:eastAsia="Batang"/>
                <w:bCs/>
              </w:rPr>
            </w:pPr>
            <w:r>
              <w:rPr>
                <w:rFonts w:eastAsia="Batang"/>
                <w:bCs/>
              </w:rPr>
              <w:t>9.3.1.90</w:t>
            </w:r>
          </w:p>
        </w:tc>
        <w:tc>
          <w:tcPr>
            <w:tcW w:w="1728" w:type="dxa"/>
            <w:tcBorders>
              <w:top w:val="single" w:sz="4" w:space="0" w:color="auto"/>
              <w:left w:val="single" w:sz="4" w:space="0" w:color="auto"/>
              <w:bottom w:val="single" w:sz="4" w:space="0" w:color="auto"/>
              <w:right w:val="single" w:sz="4" w:space="0" w:color="auto"/>
            </w:tcBorders>
          </w:tcPr>
          <w:p w14:paraId="243AB4E6"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3A8EBA" w14:textId="77777777" w:rsidR="00DE1327" w:rsidRDefault="001D096B">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10827819" w14:textId="77777777" w:rsidR="00DE1327" w:rsidRDefault="001D096B">
            <w:pPr>
              <w:pStyle w:val="TAC"/>
              <w:keepNext w:val="0"/>
              <w:keepLines w:val="0"/>
              <w:widowControl w:val="0"/>
              <w:rPr>
                <w:rFonts w:eastAsia="Batang"/>
                <w:bCs/>
              </w:rPr>
            </w:pPr>
            <w:r>
              <w:rPr>
                <w:rFonts w:eastAsia="Batang"/>
                <w:bCs/>
              </w:rPr>
              <w:t>ignore</w:t>
            </w:r>
          </w:p>
        </w:tc>
      </w:tr>
      <w:tr w:rsidR="00DE1327" w14:paraId="2C427500" w14:textId="77777777">
        <w:tc>
          <w:tcPr>
            <w:tcW w:w="2160" w:type="dxa"/>
            <w:tcBorders>
              <w:top w:val="single" w:sz="4" w:space="0" w:color="auto"/>
              <w:left w:val="single" w:sz="4" w:space="0" w:color="auto"/>
              <w:bottom w:val="single" w:sz="4" w:space="0" w:color="auto"/>
              <w:right w:val="single" w:sz="4" w:space="0" w:color="auto"/>
            </w:tcBorders>
          </w:tcPr>
          <w:p w14:paraId="347CC5B0" w14:textId="77777777" w:rsidR="00DE1327" w:rsidRDefault="001D096B">
            <w:pPr>
              <w:pStyle w:val="TAL"/>
              <w:keepNext w:val="0"/>
              <w:keepLines w:val="0"/>
              <w:widowControl w:val="0"/>
              <w:rPr>
                <w:lang w:eastAsia="zh-CN"/>
              </w:rPr>
            </w:pPr>
            <w:r>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31B8C2AF" w14:textId="77777777" w:rsidR="00DE1327" w:rsidRDefault="001D096B">
            <w:pPr>
              <w:pStyle w:val="TAL"/>
              <w:keepNext w:val="0"/>
              <w:keepLines w:val="0"/>
              <w:widowControl w:val="0"/>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81193EF"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56501ED" w14:textId="77777777" w:rsidR="00DE1327" w:rsidRDefault="001D096B">
            <w:pPr>
              <w:pStyle w:val="TAL"/>
              <w:keepNext w:val="0"/>
              <w:keepLines w:val="0"/>
              <w:widowControl w:val="0"/>
            </w:pPr>
            <w:r>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3F07D397"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A4D1050" w14:textId="77777777" w:rsidR="00DE1327" w:rsidRDefault="001D096B">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9779956" w14:textId="77777777" w:rsidR="00DE1327" w:rsidRDefault="001D096B">
            <w:pPr>
              <w:pStyle w:val="TAC"/>
              <w:keepNext w:val="0"/>
              <w:keepLines w:val="0"/>
              <w:widowControl w:val="0"/>
              <w:rPr>
                <w:rFonts w:cs="Arial"/>
                <w:lang w:eastAsia="zh-CN"/>
              </w:rPr>
            </w:pPr>
            <w:r>
              <w:rPr>
                <w:rFonts w:cs="Arial" w:hint="eastAsia"/>
                <w:lang w:eastAsia="zh-CN"/>
              </w:rPr>
              <w:t>i</w:t>
            </w:r>
            <w:r>
              <w:rPr>
                <w:rFonts w:cs="Arial"/>
                <w:lang w:eastAsia="zh-CN"/>
              </w:rPr>
              <w:t>gnore</w:t>
            </w:r>
          </w:p>
        </w:tc>
      </w:tr>
      <w:tr w:rsidR="00DE1327" w14:paraId="33ADF807" w14:textId="77777777">
        <w:tc>
          <w:tcPr>
            <w:tcW w:w="2160" w:type="dxa"/>
            <w:tcBorders>
              <w:top w:val="single" w:sz="4" w:space="0" w:color="auto"/>
              <w:left w:val="single" w:sz="4" w:space="0" w:color="auto"/>
              <w:bottom w:val="single" w:sz="4" w:space="0" w:color="auto"/>
              <w:right w:val="single" w:sz="4" w:space="0" w:color="auto"/>
            </w:tcBorders>
          </w:tcPr>
          <w:p w14:paraId="0C8F450A" w14:textId="77777777" w:rsidR="00DE1327" w:rsidRDefault="001D096B">
            <w:pPr>
              <w:pStyle w:val="TAL"/>
              <w:keepNext w:val="0"/>
              <w:keepLines w:val="0"/>
              <w:widowControl w:val="0"/>
              <w:rPr>
                <w:b/>
                <w:bCs/>
                <w:iCs/>
                <w:lang w:eastAsia="ja-JP"/>
              </w:rPr>
            </w:pPr>
            <w:r>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6F584169"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7D23C80" w14:textId="77777777" w:rsidR="00DE1327" w:rsidRDefault="001D096B">
            <w:pPr>
              <w:pStyle w:val="TAL"/>
              <w:keepNext w:val="0"/>
              <w:keepLines w:val="0"/>
              <w:widowControl w:val="0"/>
              <w:rPr>
                <w:rFonts w:cs="Arial"/>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767CEF2"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47AE896"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A39B80E" w14:textId="77777777" w:rsidR="00DE1327" w:rsidRDefault="001D096B">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0356CAC7" w14:textId="77777777" w:rsidR="00DE1327" w:rsidRDefault="001D096B">
            <w:pPr>
              <w:pStyle w:val="TAC"/>
              <w:keepNext w:val="0"/>
              <w:keepLines w:val="0"/>
              <w:widowControl w:val="0"/>
              <w:rPr>
                <w:rFonts w:cs="Arial"/>
                <w:lang w:eastAsia="zh-CN"/>
              </w:rPr>
            </w:pPr>
            <w:r>
              <w:t>reject</w:t>
            </w:r>
          </w:p>
        </w:tc>
      </w:tr>
      <w:tr w:rsidR="00DE1327" w14:paraId="3F338973" w14:textId="77777777">
        <w:tc>
          <w:tcPr>
            <w:tcW w:w="2160" w:type="dxa"/>
            <w:tcBorders>
              <w:top w:val="single" w:sz="4" w:space="0" w:color="auto"/>
              <w:left w:val="single" w:sz="4" w:space="0" w:color="auto"/>
              <w:bottom w:val="single" w:sz="4" w:space="0" w:color="auto"/>
              <w:right w:val="single" w:sz="4" w:space="0" w:color="auto"/>
            </w:tcBorders>
          </w:tcPr>
          <w:p w14:paraId="3411062D" w14:textId="77777777" w:rsidR="00DE1327" w:rsidRDefault="001D096B">
            <w:pPr>
              <w:pStyle w:val="TAL"/>
              <w:keepNext w:val="0"/>
              <w:keepLines w:val="0"/>
              <w:widowControl w:val="0"/>
              <w:ind w:leftChars="50" w:left="100"/>
              <w:rPr>
                <w:b/>
                <w:bCs/>
                <w:iCs/>
                <w:lang w:eastAsia="ja-JP"/>
              </w:rPr>
            </w:pPr>
            <w:r>
              <w:rPr>
                <w:rFonts w:eastAsia="Batang"/>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0C26B9D4"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4B3A673" w14:textId="77777777" w:rsidR="00DE1327" w:rsidRDefault="001D096B">
            <w:pPr>
              <w:pStyle w:val="TAL"/>
              <w:keepNext w:val="0"/>
              <w:keepLines w:val="0"/>
              <w:widowControl w:val="0"/>
              <w:rPr>
                <w:rFonts w:cs="Arial"/>
                <w:i/>
              </w:rPr>
            </w:pPr>
            <w:proofErr w:type="gramStart"/>
            <w:r>
              <w:rPr>
                <w:i/>
                <w:szCs w:val="18"/>
              </w:rPr>
              <w:t>1 ..</w:t>
            </w:r>
            <w:proofErr w:type="gramEnd"/>
            <w:r>
              <w:rPr>
                <w:i/>
                <w:szCs w:val="18"/>
              </w:rPr>
              <w:t xml:space="preserve"> &lt;maxnoofBHRLCChannels&gt;</w:t>
            </w:r>
          </w:p>
        </w:tc>
        <w:tc>
          <w:tcPr>
            <w:tcW w:w="1512" w:type="dxa"/>
            <w:tcBorders>
              <w:top w:val="single" w:sz="4" w:space="0" w:color="auto"/>
              <w:left w:val="single" w:sz="4" w:space="0" w:color="auto"/>
              <w:bottom w:val="single" w:sz="4" w:space="0" w:color="auto"/>
              <w:right w:val="single" w:sz="4" w:space="0" w:color="auto"/>
            </w:tcBorders>
          </w:tcPr>
          <w:p w14:paraId="3B05589A"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724E915"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E0E9C00" w14:textId="77777777" w:rsidR="00DE1327" w:rsidRDefault="001D096B">
            <w:pPr>
              <w:pStyle w:val="TAC"/>
              <w:keepNext w:val="0"/>
              <w:keepLines w:val="0"/>
              <w:widowControl w:val="0"/>
              <w:rPr>
                <w:lang w:eastAsia="ja-JP"/>
              </w:rPr>
            </w:pPr>
            <w:r>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51838FE1" w14:textId="77777777" w:rsidR="00DE1327" w:rsidRDefault="001D096B">
            <w:pPr>
              <w:pStyle w:val="TAC"/>
              <w:keepNext w:val="0"/>
              <w:keepLines w:val="0"/>
              <w:widowControl w:val="0"/>
              <w:rPr>
                <w:rFonts w:cs="Arial"/>
                <w:lang w:eastAsia="zh-CN"/>
              </w:rPr>
            </w:pPr>
            <w:r>
              <w:rPr>
                <w:szCs w:val="18"/>
              </w:rPr>
              <w:t>reject</w:t>
            </w:r>
          </w:p>
        </w:tc>
      </w:tr>
      <w:tr w:rsidR="00DE1327" w14:paraId="5128DBD8" w14:textId="77777777">
        <w:tc>
          <w:tcPr>
            <w:tcW w:w="2160" w:type="dxa"/>
            <w:tcBorders>
              <w:top w:val="single" w:sz="4" w:space="0" w:color="auto"/>
              <w:left w:val="single" w:sz="4" w:space="0" w:color="auto"/>
              <w:bottom w:val="single" w:sz="4" w:space="0" w:color="auto"/>
              <w:right w:val="single" w:sz="4" w:space="0" w:color="auto"/>
            </w:tcBorders>
          </w:tcPr>
          <w:p w14:paraId="372CCB08" w14:textId="77777777" w:rsidR="00DE1327" w:rsidRDefault="001D096B">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4C75CBF8" w14:textId="77777777" w:rsidR="00DE1327" w:rsidRDefault="001D096B">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E1ECFAB"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F11C682" w14:textId="77777777" w:rsidR="00DE1327" w:rsidRDefault="001D096B">
            <w:pPr>
              <w:pStyle w:val="TAL"/>
              <w:keepNext w:val="0"/>
              <w:keepLines w:val="0"/>
              <w:widowControl w:val="0"/>
              <w:rPr>
                <w:szCs w:val="18"/>
                <w:lang w:eastAsia="ja-JP"/>
              </w:rPr>
            </w:pPr>
            <w:r>
              <w:rPr>
                <w:szCs w:val="18"/>
                <w:lang w:eastAsia="ja-JP"/>
              </w:rPr>
              <w:t>BH RLC Channel ID</w:t>
            </w:r>
          </w:p>
          <w:p w14:paraId="47F95EF0" w14:textId="77777777" w:rsidR="00DE1327" w:rsidRDefault="001D096B">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44BC04BD"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C0EA18B" w14:textId="77777777" w:rsidR="00DE1327" w:rsidRDefault="001D096B">
            <w:pPr>
              <w:pStyle w:val="TAC"/>
              <w:keepNext w:val="0"/>
              <w:keepLines w:val="0"/>
              <w:widowControl w:val="0"/>
              <w:rPr>
                <w:lang w:eastAsia="ja-JP"/>
              </w:rPr>
            </w:pPr>
            <w:r>
              <w:rPr>
                <w:szCs w:val="18"/>
              </w:rPr>
              <w:t>-</w:t>
            </w:r>
          </w:p>
        </w:tc>
        <w:tc>
          <w:tcPr>
            <w:tcW w:w="1080" w:type="dxa"/>
            <w:tcBorders>
              <w:top w:val="single" w:sz="4" w:space="0" w:color="auto"/>
              <w:left w:val="single" w:sz="4" w:space="0" w:color="auto"/>
              <w:bottom w:val="single" w:sz="4" w:space="0" w:color="auto"/>
              <w:right w:val="single" w:sz="4" w:space="0" w:color="auto"/>
            </w:tcBorders>
          </w:tcPr>
          <w:p w14:paraId="58585E5C" w14:textId="77777777" w:rsidR="00DE1327" w:rsidRDefault="00DE1327">
            <w:pPr>
              <w:pStyle w:val="TAC"/>
              <w:keepNext w:val="0"/>
              <w:keepLines w:val="0"/>
              <w:widowControl w:val="0"/>
              <w:rPr>
                <w:rFonts w:cs="Arial"/>
                <w:lang w:eastAsia="zh-CN"/>
              </w:rPr>
            </w:pPr>
          </w:p>
        </w:tc>
      </w:tr>
      <w:tr w:rsidR="00DE1327" w14:paraId="79E0C6C4" w14:textId="77777777">
        <w:tc>
          <w:tcPr>
            <w:tcW w:w="2160" w:type="dxa"/>
            <w:tcBorders>
              <w:top w:val="single" w:sz="4" w:space="0" w:color="auto"/>
              <w:left w:val="single" w:sz="4" w:space="0" w:color="auto"/>
              <w:bottom w:val="single" w:sz="4" w:space="0" w:color="auto"/>
              <w:right w:val="single" w:sz="4" w:space="0" w:color="auto"/>
            </w:tcBorders>
          </w:tcPr>
          <w:p w14:paraId="2786C0F1" w14:textId="77777777" w:rsidR="00DE1327" w:rsidRDefault="001D096B">
            <w:pPr>
              <w:pStyle w:val="TAL"/>
              <w:keepNext w:val="0"/>
              <w:keepLines w:val="0"/>
              <w:widowControl w:val="0"/>
              <w:ind w:leftChars="100" w:left="200"/>
            </w:pPr>
            <w:r>
              <w:rPr>
                <w:rFonts w:hint="eastAsia"/>
              </w:rPr>
              <w:t>&gt;</w:t>
            </w:r>
            <w:r>
              <w:t xml:space="preserve">&gt;CHOICE </w:t>
            </w:r>
            <w:r>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77A49E5C" w14:textId="77777777" w:rsidR="00DE1327" w:rsidRDefault="001D096B">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15C3433"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94B36E8"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5864CD4"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C3E518E"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DCBAE0C" w14:textId="77777777" w:rsidR="00DE1327" w:rsidRDefault="00DE1327">
            <w:pPr>
              <w:pStyle w:val="TAC"/>
              <w:keepNext w:val="0"/>
              <w:keepLines w:val="0"/>
              <w:widowControl w:val="0"/>
              <w:rPr>
                <w:rFonts w:cs="Arial"/>
                <w:lang w:eastAsia="zh-CN"/>
              </w:rPr>
            </w:pPr>
          </w:p>
        </w:tc>
      </w:tr>
      <w:tr w:rsidR="00DE1327" w14:paraId="51328E52" w14:textId="77777777">
        <w:tc>
          <w:tcPr>
            <w:tcW w:w="2160" w:type="dxa"/>
            <w:tcBorders>
              <w:top w:val="single" w:sz="4" w:space="0" w:color="auto"/>
              <w:left w:val="single" w:sz="4" w:space="0" w:color="auto"/>
              <w:bottom w:val="single" w:sz="4" w:space="0" w:color="auto"/>
              <w:right w:val="single" w:sz="4" w:space="0" w:color="auto"/>
            </w:tcBorders>
          </w:tcPr>
          <w:p w14:paraId="3F364730" w14:textId="77777777" w:rsidR="00DE1327" w:rsidRDefault="001D096B">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2055CB30"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660C69C"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9AFFDCE"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FA884FB"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F024D0D"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652CA95" w14:textId="77777777" w:rsidR="00DE1327" w:rsidRDefault="00DE1327">
            <w:pPr>
              <w:pStyle w:val="TAC"/>
              <w:keepNext w:val="0"/>
              <w:keepLines w:val="0"/>
              <w:widowControl w:val="0"/>
              <w:rPr>
                <w:rFonts w:cs="Arial"/>
                <w:lang w:eastAsia="zh-CN"/>
              </w:rPr>
            </w:pPr>
          </w:p>
        </w:tc>
      </w:tr>
      <w:tr w:rsidR="00DE1327" w14:paraId="2FFB75E2" w14:textId="77777777">
        <w:tc>
          <w:tcPr>
            <w:tcW w:w="2160" w:type="dxa"/>
            <w:tcBorders>
              <w:top w:val="single" w:sz="4" w:space="0" w:color="auto"/>
              <w:left w:val="single" w:sz="4" w:space="0" w:color="auto"/>
              <w:bottom w:val="single" w:sz="4" w:space="0" w:color="auto"/>
              <w:right w:val="single" w:sz="4" w:space="0" w:color="auto"/>
            </w:tcBorders>
          </w:tcPr>
          <w:p w14:paraId="1B8AB19D" w14:textId="77777777" w:rsidR="00DE1327" w:rsidRDefault="001D096B">
            <w:pPr>
              <w:pStyle w:val="TAL"/>
              <w:keepNext w:val="0"/>
              <w:keepLines w:val="0"/>
              <w:widowControl w:val="0"/>
              <w:ind w:leftChars="200" w:left="400"/>
              <w:rPr>
                <w:rFonts w:eastAsia="Batang"/>
                <w:bCs/>
              </w:rPr>
            </w:pPr>
            <w:r>
              <w:rPr>
                <w:rFonts w:eastAsia="Batang"/>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32CC9500" w14:textId="77777777" w:rsidR="00DE1327" w:rsidRDefault="001D096B">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D7CE6FB"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BB61E0C" w14:textId="77777777" w:rsidR="00DE1327" w:rsidRDefault="001D096B">
            <w:pPr>
              <w:pStyle w:val="TAL"/>
              <w:keepNext w:val="0"/>
              <w:keepLines w:val="0"/>
              <w:widowControl w:val="0"/>
              <w:rPr>
                <w:szCs w:val="18"/>
              </w:rPr>
            </w:pPr>
            <w:r>
              <w:rPr>
                <w:szCs w:val="18"/>
              </w:rPr>
              <w:t>QoS Flow Level QoS Parameters</w:t>
            </w:r>
          </w:p>
          <w:p w14:paraId="44AB9DBB" w14:textId="77777777" w:rsidR="00DE1327" w:rsidRDefault="001D096B">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06CEF404" w14:textId="77777777" w:rsidR="00DE1327" w:rsidRDefault="001D096B">
            <w:pPr>
              <w:pStyle w:val="TAL"/>
              <w:keepNext w:val="0"/>
              <w:keepLines w:val="0"/>
              <w:widowControl w:val="0"/>
              <w:rPr>
                <w:lang w:eastAsia="zh-CN"/>
              </w:rPr>
            </w:pPr>
            <w:r>
              <w:rPr>
                <w:szCs w:val="18"/>
              </w:rPr>
              <w:t>Shall be used for SA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73F234"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1F89F0" w14:textId="77777777" w:rsidR="00DE1327" w:rsidRDefault="00DE1327">
            <w:pPr>
              <w:pStyle w:val="TAC"/>
              <w:keepNext w:val="0"/>
              <w:keepLines w:val="0"/>
              <w:widowControl w:val="0"/>
              <w:rPr>
                <w:rFonts w:cs="Arial"/>
                <w:lang w:eastAsia="zh-CN"/>
              </w:rPr>
            </w:pPr>
          </w:p>
        </w:tc>
      </w:tr>
      <w:tr w:rsidR="00DE1327" w14:paraId="0F9BEF90" w14:textId="77777777">
        <w:tc>
          <w:tcPr>
            <w:tcW w:w="2160" w:type="dxa"/>
            <w:tcBorders>
              <w:top w:val="single" w:sz="4" w:space="0" w:color="auto"/>
              <w:left w:val="single" w:sz="4" w:space="0" w:color="auto"/>
              <w:bottom w:val="single" w:sz="4" w:space="0" w:color="auto"/>
              <w:right w:val="single" w:sz="4" w:space="0" w:color="auto"/>
            </w:tcBorders>
          </w:tcPr>
          <w:p w14:paraId="5CE633B2" w14:textId="77777777" w:rsidR="00DE1327" w:rsidRDefault="001D096B">
            <w:pPr>
              <w:pStyle w:val="TAL"/>
              <w:keepNext w:val="0"/>
              <w:keepLines w:val="0"/>
              <w:widowControl w:val="0"/>
              <w:ind w:leftChars="150" w:left="300"/>
              <w:rPr>
                <w:rFonts w:eastAsia="Batang"/>
                <w:bCs/>
                <w:i/>
                <w:iCs/>
              </w:rPr>
            </w:pPr>
            <w:r>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065A1047"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82F3AC0"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6EDB21D" w14:textId="77777777" w:rsidR="00DE1327" w:rsidRDefault="00DE132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77D6DE9E" w14:textId="77777777" w:rsidR="00DE1327" w:rsidRDefault="00DE132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9275CAC"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61ADCF8" w14:textId="77777777" w:rsidR="00DE1327" w:rsidRDefault="00DE1327">
            <w:pPr>
              <w:pStyle w:val="TAC"/>
              <w:keepNext w:val="0"/>
              <w:keepLines w:val="0"/>
              <w:widowControl w:val="0"/>
              <w:rPr>
                <w:rFonts w:cs="Arial"/>
                <w:lang w:eastAsia="zh-CN"/>
              </w:rPr>
            </w:pPr>
          </w:p>
        </w:tc>
      </w:tr>
      <w:tr w:rsidR="00DE1327" w14:paraId="29F26600" w14:textId="77777777">
        <w:tc>
          <w:tcPr>
            <w:tcW w:w="2160" w:type="dxa"/>
            <w:tcBorders>
              <w:top w:val="single" w:sz="4" w:space="0" w:color="auto"/>
              <w:left w:val="single" w:sz="4" w:space="0" w:color="auto"/>
              <w:bottom w:val="single" w:sz="4" w:space="0" w:color="auto"/>
              <w:right w:val="single" w:sz="4" w:space="0" w:color="auto"/>
            </w:tcBorders>
          </w:tcPr>
          <w:p w14:paraId="6C421624" w14:textId="77777777" w:rsidR="00DE1327" w:rsidRDefault="001D096B">
            <w:pPr>
              <w:pStyle w:val="TAL"/>
              <w:keepNext w:val="0"/>
              <w:keepLines w:val="0"/>
              <w:widowControl w:val="0"/>
              <w:ind w:leftChars="200" w:left="400"/>
              <w:rPr>
                <w:rFonts w:eastAsia="Batang"/>
                <w:bCs/>
              </w:rPr>
            </w:pPr>
            <w:r>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E585113" w14:textId="77777777" w:rsidR="00DE1327" w:rsidRDefault="001D096B">
            <w:pPr>
              <w:pStyle w:val="TAL"/>
              <w:keepNext w:val="0"/>
              <w:keepLines w:val="0"/>
              <w:widowControl w:val="0"/>
              <w:rPr>
                <w:lang w:eastAsia="ja-JP"/>
              </w:rPr>
            </w:pPr>
            <w:r>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2B124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86824F9" w14:textId="77777777" w:rsidR="00DE1327" w:rsidRDefault="001D096B">
            <w:pPr>
              <w:pStyle w:val="TAL"/>
              <w:keepNext w:val="0"/>
              <w:keepLines w:val="0"/>
              <w:widowControl w:val="0"/>
              <w:rPr>
                <w:szCs w:val="18"/>
                <w:lang w:eastAsia="zh-CN"/>
              </w:rPr>
            </w:pPr>
            <w:r>
              <w:rPr>
                <w:szCs w:val="18"/>
                <w:lang w:eastAsia="zh-CN"/>
              </w:rPr>
              <w:t>E-UTRAN QoS</w:t>
            </w:r>
          </w:p>
          <w:p w14:paraId="2E5F4ABC" w14:textId="77777777" w:rsidR="00DE1327" w:rsidRDefault="001D096B">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18C2E5D1" w14:textId="77777777" w:rsidR="00DE1327" w:rsidRDefault="001D096B">
            <w:pPr>
              <w:pStyle w:val="TAL"/>
              <w:keepNext w:val="0"/>
              <w:keepLines w:val="0"/>
              <w:widowControl w:val="0"/>
              <w:rPr>
                <w:lang w:eastAsia="zh-CN"/>
              </w:rPr>
            </w:pPr>
            <w:r>
              <w:rPr>
                <w:szCs w:val="18"/>
              </w:rPr>
              <w:t>Shall be used for EN-DC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F73C66"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2D4D4BF" w14:textId="77777777" w:rsidR="00DE1327" w:rsidRDefault="00DE1327">
            <w:pPr>
              <w:pStyle w:val="TAC"/>
              <w:keepNext w:val="0"/>
              <w:keepLines w:val="0"/>
              <w:widowControl w:val="0"/>
              <w:rPr>
                <w:rFonts w:cs="Arial"/>
                <w:lang w:eastAsia="zh-CN"/>
              </w:rPr>
            </w:pPr>
          </w:p>
        </w:tc>
      </w:tr>
      <w:tr w:rsidR="00DE1327" w14:paraId="77E31071" w14:textId="77777777">
        <w:tc>
          <w:tcPr>
            <w:tcW w:w="2160" w:type="dxa"/>
            <w:tcBorders>
              <w:top w:val="single" w:sz="4" w:space="0" w:color="auto"/>
              <w:left w:val="single" w:sz="4" w:space="0" w:color="auto"/>
              <w:bottom w:val="single" w:sz="4" w:space="0" w:color="auto"/>
              <w:right w:val="single" w:sz="4" w:space="0" w:color="auto"/>
            </w:tcBorders>
          </w:tcPr>
          <w:p w14:paraId="533FD3D5" w14:textId="77777777" w:rsidR="00DE1327" w:rsidRDefault="001D096B">
            <w:pPr>
              <w:pStyle w:val="TAL"/>
              <w:keepNext w:val="0"/>
              <w:keepLines w:val="0"/>
              <w:widowControl w:val="0"/>
              <w:ind w:leftChars="150" w:left="300"/>
              <w:rPr>
                <w:rFonts w:eastAsia="Batang"/>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2AE774E"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A23DEE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D2A14AA" w14:textId="77777777" w:rsidR="00DE1327" w:rsidRDefault="00DE1327">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726776B3" w14:textId="77777777" w:rsidR="00DE1327" w:rsidRDefault="00DE132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641B308"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17DF314" w14:textId="77777777" w:rsidR="00DE1327" w:rsidRDefault="00DE1327">
            <w:pPr>
              <w:pStyle w:val="TAC"/>
              <w:keepNext w:val="0"/>
              <w:keepLines w:val="0"/>
              <w:widowControl w:val="0"/>
              <w:rPr>
                <w:rFonts w:cs="Arial"/>
                <w:lang w:eastAsia="zh-CN"/>
              </w:rPr>
            </w:pPr>
          </w:p>
        </w:tc>
      </w:tr>
      <w:tr w:rsidR="00DE1327" w14:paraId="7E50AE06" w14:textId="77777777">
        <w:tc>
          <w:tcPr>
            <w:tcW w:w="2160" w:type="dxa"/>
            <w:tcBorders>
              <w:top w:val="single" w:sz="4" w:space="0" w:color="auto"/>
              <w:left w:val="single" w:sz="4" w:space="0" w:color="auto"/>
              <w:bottom w:val="single" w:sz="4" w:space="0" w:color="auto"/>
              <w:right w:val="single" w:sz="4" w:space="0" w:color="auto"/>
            </w:tcBorders>
          </w:tcPr>
          <w:p w14:paraId="5CFAB882" w14:textId="77777777" w:rsidR="00DE1327" w:rsidRDefault="001D096B">
            <w:pPr>
              <w:pStyle w:val="TAL"/>
              <w:keepNext w:val="0"/>
              <w:keepLines w:val="0"/>
              <w:widowControl w:val="0"/>
              <w:ind w:leftChars="200" w:left="400"/>
              <w:rPr>
                <w:rFonts w:eastAsia="Batang"/>
                <w:bCs/>
              </w:rPr>
            </w:pPr>
            <w:r>
              <w:rPr>
                <w:rFonts w:eastAsia="Batang"/>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19853E01" w14:textId="77777777" w:rsidR="00DE1327" w:rsidRDefault="001D096B">
            <w:pPr>
              <w:pStyle w:val="TAL"/>
              <w:keepNext w:val="0"/>
              <w:keepLines w:val="0"/>
              <w:widowControl w:val="0"/>
              <w:rPr>
                <w:lang w:eastAsia="ja-JP"/>
              </w:rPr>
            </w:pPr>
            <w:r>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27A8599F"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082F784" w14:textId="77777777" w:rsidR="00DE1327" w:rsidRDefault="001D096B">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3B5E32C2"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CE11F9"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7944610" w14:textId="77777777" w:rsidR="00DE1327" w:rsidRDefault="00DE1327">
            <w:pPr>
              <w:pStyle w:val="TAC"/>
              <w:keepNext w:val="0"/>
              <w:keepLines w:val="0"/>
              <w:widowControl w:val="0"/>
              <w:rPr>
                <w:rFonts w:cs="Arial"/>
                <w:lang w:eastAsia="zh-CN"/>
              </w:rPr>
            </w:pPr>
          </w:p>
        </w:tc>
      </w:tr>
      <w:tr w:rsidR="00DE1327" w14:paraId="34EDCC65" w14:textId="77777777">
        <w:tc>
          <w:tcPr>
            <w:tcW w:w="2160" w:type="dxa"/>
            <w:tcBorders>
              <w:top w:val="single" w:sz="4" w:space="0" w:color="auto"/>
              <w:left w:val="single" w:sz="4" w:space="0" w:color="auto"/>
              <w:bottom w:val="single" w:sz="4" w:space="0" w:color="auto"/>
              <w:right w:val="single" w:sz="4" w:space="0" w:color="auto"/>
            </w:tcBorders>
          </w:tcPr>
          <w:p w14:paraId="783110B1" w14:textId="77777777" w:rsidR="00DE1327" w:rsidRDefault="001D096B">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0D5A4187" w14:textId="77777777" w:rsidR="00DE1327" w:rsidRDefault="001D096B">
            <w:pPr>
              <w:pStyle w:val="TAL"/>
              <w:keepNext w:val="0"/>
              <w:keepLines w:val="0"/>
              <w:widowControl w:val="0"/>
              <w:rPr>
                <w:lang w:eastAsia="ja-JP"/>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5A9088D2"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5DDC3A4" w14:textId="77777777" w:rsidR="00DE1327" w:rsidRDefault="001D096B">
            <w:pPr>
              <w:pStyle w:val="TAL"/>
              <w:keepNext w:val="0"/>
              <w:keepLines w:val="0"/>
              <w:widowControl w:val="0"/>
              <w:rPr>
                <w:lang w:eastAsia="ja-JP"/>
              </w:rPr>
            </w:pPr>
            <w:r>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57A7653C"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BE395F9" w14:textId="77777777" w:rsidR="00DE1327" w:rsidRDefault="001D096B">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4FD4FDD" w14:textId="77777777" w:rsidR="00DE1327" w:rsidRDefault="00DE1327">
            <w:pPr>
              <w:pStyle w:val="TAC"/>
              <w:keepNext w:val="0"/>
              <w:keepLines w:val="0"/>
              <w:widowControl w:val="0"/>
              <w:rPr>
                <w:rFonts w:cs="Arial"/>
                <w:lang w:eastAsia="zh-CN"/>
              </w:rPr>
            </w:pPr>
          </w:p>
        </w:tc>
      </w:tr>
      <w:tr w:rsidR="00DE1327" w14:paraId="30D855F3" w14:textId="77777777">
        <w:tc>
          <w:tcPr>
            <w:tcW w:w="2160" w:type="dxa"/>
            <w:tcBorders>
              <w:top w:val="single" w:sz="4" w:space="0" w:color="auto"/>
              <w:left w:val="single" w:sz="4" w:space="0" w:color="auto"/>
              <w:bottom w:val="single" w:sz="4" w:space="0" w:color="auto"/>
              <w:right w:val="single" w:sz="4" w:space="0" w:color="auto"/>
            </w:tcBorders>
          </w:tcPr>
          <w:p w14:paraId="21C702F4" w14:textId="77777777" w:rsidR="00DE1327" w:rsidRDefault="001D096B">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6AC91052" w14:textId="77777777" w:rsidR="00DE1327" w:rsidRDefault="001D096B">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3E841725"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C78BBEF" w14:textId="77777777" w:rsidR="00DE1327" w:rsidRDefault="001D096B">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6ECEA354"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85CAFC0" w14:textId="77777777" w:rsidR="00DE1327" w:rsidRDefault="001D096B">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6CF1152" w14:textId="77777777" w:rsidR="00DE1327" w:rsidRDefault="00DE1327">
            <w:pPr>
              <w:pStyle w:val="TAC"/>
              <w:keepNext w:val="0"/>
              <w:keepLines w:val="0"/>
              <w:widowControl w:val="0"/>
              <w:rPr>
                <w:rFonts w:cs="Arial"/>
                <w:lang w:eastAsia="zh-CN"/>
              </w:rPr>
            </w:pPr>
          </w:p>
        </w:tc>
      </w:tr>
      <w:tr w:rsidR="00DE1327" w14:paraId="72DA0D52" w14:textId="77777777">
        <w:tc>
          <w:tcPr>
            <w:tcW w:w="2160" w:type="dxa"/>
            <w:tcBorders>
              <w:top w:val="single" w:sz="4" w:space="0" w:color="auto"/>
              <w:left w:val="single" w:sz="4" w:space="0" w:color="auto"/>
              <w:bottom w:val="single" w:sz="4" w:space="0" w:color="auto"/>
              <w:right w:val="single" w:sz="4" w:space="0" w:color="auto"/>
            </w:tcBorders>
          </w:tcPr>
          <w:p w14:paraId="766618FA" w14:textId="77777777" w:rsidR="00DE1327" w:rsidRDefault="001D096B">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45D91685" w14:textId="77777777" w:rsidR="00DE1327" w:rsidRDefault="001D096B">
            <w:pPr>
              <w:pStyle w:val="TAL"/>
              <w:keepNext w:val="0"/>
              <w:keepLines w:val="0"/>
              <w:widowControl w:val="0"/>
              <w:rPr>
                <w:lang w:eastAsia="ja-JP"/>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3441D524"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C9AA456" w14:textId="77777777" w:rsidR="00DE1327" w:rsidRDefault="001D096B">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339F646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DC02F0" w14:textId="77777777" w:rsidR="00DE1327" w:rsidRDefault="001D096B">
            <w:pPr>
              <w:pStyle w:val="TAC"/>
              <w:keepNext w:val="0"/>
              <w:keepLines w:val="0"/>
              <w:widowControl w:val="0"/>
              <w:rPr>
                <w:lang w:eastAsia="ja-JP"/>
              </w:rPr>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07696F28" w14:textId="77777777" w:rsidR="00DE1327" w:rsidRDefault="00DE1327">
            <w:pPr>
              <w:pStyle w:val="TAC"/>
              <w:keepNext w:val="0"/>
              <w:keepLines w:val="0"/>
              <w:widowControl w:val="0"/>
              <w:rPr>
                <w:rFonts w:cs="Arial"/>
                <w:lang w:eastAsia="zh-CN"/>
              </w:rPr>
            </w:pPr>
          </w:p>
        </w:tc>
      </w:tr>
      <w:tr w:rsidR="00DE1327" w14:paraId="246FFE66" w14:textId="77777777">
        <w:tc>
          <w:tcPr>
            <w:tcW w:w="2160" w:type="dxa"/>
            <w:tcBorders>
              <w:top w:val="single" w:sz="4" w:space="0" w:color="auto"/>
              <w:left w:val="single" w:sz="4" w:space="0" w:color="auto"/>
              <w:bottom w:val="single" w:sz="4" w:space="0" w:color="auto"/>
              <w:right w:val="single" w:sz="4" w:space="0" w:color="auto"/>
            </w:tcBorders>
          </w:tcPr>
          <w:p w14:paraId="323E010B" w14:textId="77777777" w:rsidR="00DE1327" w:rsidRDefault="001D096B">
            <w:pPr>
              <w:pStyle w:val="TAL"/>
              <w:keepNext w:val="0"/>
              <w:keepLines w:val="0"/>
              <w:widowControl w:val="0"/>
              <w:rPr>
                <w:bCs/>
                <w:iCs/>
                <w:lang w:eastAsia="ja-JP"/>
              </w:rPr>
            </w:pPr>
            <w:r>
              <w:rPr>
                <w:b/>
              </w:rPr>
              <w:t>BH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0FBADF63"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F188B05" w14:textId="77777777" w:rsidR="00DE1327" w:rsidRDefault="001D096B">
            <w:pPr>
              <w:pStyle w:val="TAL"/>
              <w:keepNext w:val="0"/>
              <w:keepLines w:val="0"/>
              <w:widowControl w:val="0"/>
              <w:rPr>
                <w:rFonts w:cs="Arial"/>
                <w:b/>
                <w:i/>
              </w:rPr>
            </w:pPr>
            <w:r>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3B99FF2E"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DDF62AD"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DD94DF5" w14:textId="77777777" w:rsidR="00DE1327" w:rsidRDefault="001D096B">
            <w:pPr>
              <w:pStyle w:val="TAC"/>
              <w:keepNext w:val="0"/>
              <w:keepLines w:val="0"/>
              <w:widowControl w:val="0"/>
              <w:rPr>
                <w:lang w:eastAsia="ja-JP"/>
              </w:rPr>
            </w:pPr>
            <w:r>
              <w:rPr>
                <w:szCs w:val="18"/>
              </w:rPr>
              <w:t>YES</w:t>
            </w:r>
          </w:p>
        </w:tc>
        <w:tc>
          <w:tcPr>
            <w:tcW w:w="1080" w:type="dxa"/>
            <w:tcBorders>
              <w:top w:val="single" w:sz="4" w:space="0" w:color="auto"/>
              <w:left w:val="single" w:sz="4" w:space="0" w:color="auto"/>
              <w:bottom w:val="single" w:sz="4" w:space="0" w:color="auto"/>
              <w:right w:val="single" w:sz="4" w:space="0" w:color="auto"/>
            </w:tcBorders>
          </w:tcPr>
          <w:p w14:paraId="349071F1" w14:textId="77777777" w:rsidR="00DE1327" w:rsidRDefault="001D096B">
            <w:pPr>
              <w:pStyle w:val="TAC"/>
              <w:keepNext w:val="0"/>
              <w:keepLines w:val="0"/>
              <w:widowControl w:val="0"/>
              <w:rPr>
                <w:rFonts w:cs="Arial"/>
                <w:lang w:eastAsia="zh-CN"/>
              </w:rPr>
            </w:pPr>
            <w:r>
              <w:rPr>
                <w:szCs w:val="18"/>
              </w:rPr>
              <w:t>reject</w:t>
            </w:r>
          </w:p>
        </w:tc>
      </w:tr>
      <w:tr w:rsidR="00DE1327" w14:paraId="189AC44A" w14:textId="77777777">
        <w:tc>
          <w:tcPr>
            <w:tcW w:w="2160" w:type="dxa"/>
            <w:tcBorders>
              <w:top w:val="single" w:sz="4" w:space="0" w:color="auto"/>
              <w:left w:val="single" w:sz="4" w:space="0" w:color="auto"/>
              <w:bottom w:val="single" w:sz="4" w:space="0" w:color="auto"/>
              <w:right w:val="single" w:sz="4" w:space="0" w:color="auto"/>
            </w:tcBorders>
          </w:tcPr>
          <w:p w14:paraId="777F4C58" w14:textId="77777777" w:rsidR="00DE1327" w:rsidRDefault="001D096B">
            <w:pPr>
              <w:pStyle w:val="TAL"/>
              <w:keepNext w:val="0"/>
              <w:keepLines w:val="0"/>
              <w:widowControl w:val="0"/>
              <w:ind w:leftChars="50" w:left="100"/>
              <w:rPr>
                <w:b/>
                <w:bCs/>
                <w:iCs/>
                <w:lang w:eastAsia="ja-JP"/>
              </w:rPr>
            </w:pPr>
            <w:r>
              <w:rPr>
                <w:rFonts w:eastAsia="Batang"/>
                <w:b/>
                <w:bCs/>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69A0BC22"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65E6168" w14:textId="77777777" w:rsidR="00DE1327" w:rsidRDefault="001D096B">
            <w:pPr>
              <w:pStyle w:val="TAL"/>
              <w:keepNext w:val="0"/>
              <w:keepLines w:val="0"/>
              <w:widowControl w:val="0"/>
              <w:rPr>
                <w:rFonts w:cs="Arial"/>
                <w:b/>
                <w:i/>
              </w:rPr>
            </w:pPr>
            <w:proofErr w:type="gramStart"/>
            <w:r>
              <w:rPr>
                <w:i/>
                <w:szCs w:val="18"/>
              </w:rPr>
              <w:t>1 ..</w:t>
            </w:r>
            <w:proofErr w:type="gramEnd"/>
            <w:r>
              <w:rPr>
                <w:i/>
                <w:szCs w:val="18"/>
              </w:rPr>
              <w:t xml:space="preserve"> &lt;maxnoofBHRLCChannels&gt;</w:t>
            </w:r>
          </w:p>
        </w:tc>
        <w:tc>
          <w:tcPr>
            <w:tcW w:w="1512" w:type="dxa"/>
            <w:tcBorders>
              <w:top w:val="single" w:sz="4" w:space="0" w:color="auto"/>
              <w:left w:val="single" w:sz="4" w:space="0" w:color="auto"/>
              <w:bottom w:val="single" w:sz="4" w:space="0" w:color="auto"/>
              <w:right w:val="single" w:sz="4" w:space="0" w:color="auto"/>
            </w:tcBorders>
          </w:tcPr>
          <w:p w14:paraId="7DCBB2B0"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A92F6F6"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318F9EF" w14:textId="77777777" w:rsidR="00DE1327" w:rsidRDefault="001D096B">
            <w:pPr>
              <w:pStyle w:val="TAC"/>
              <w:keepNext w:val="0"/>
              <w:keepLines w:val="0"/>
              <w:widowControl w:val="0"/>
              <w:rPr>
                <w:lang w:eastAsia="ja-JP"/>
              </w:rPr>
            </w:pPr>
            <w:r>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30391300" w14:textId="77777777" w:rsidR="00DE1327" w:rsidRDefault="001D096B">
            <w:pPr>
              <w:pStyle w:val="TAC"/>
              <w:keepNext w:val="0"/>
              <w:keepLines w:val="0"/>
              <w:widowControl w:val="0"/>
              <w:rPr>
                <w:rFonts w:cs="Arial"/>
                <w:lang w:eastAsia="zh-CN"/>
              </w:rPr>
            </w:pPr>
            <w:r>
              <w:rPr>
                <w:szCs w:val="18"/>
              </w:rPr>
              <w:t>reject</w:t>
            </w:r>
          </w:p>
        </w:tc>
      </w:tr>
      <w:tr w:rsidR="00DE1327" w14:paraId="3D732D5D" w14:textId="77777777">
        <w:tc>
          <w:tcPr>
            <w:tcW w:w="2160" w:type="dxa"/>
            <w:tcBorders>
              <w:top w:val="single" w:sz="4" w:space="0" w:color="auto"/>
              <w:left w:val="single" w:sz="4" w:space="0" w:color="auto"/>
              <w:bottom w:val="single" w:sz="4" w:space="0" w:color="auto"/>
              <w:right w:val="single" w:sz="4" w:space="0" w:color="auto"/>
            </w:tcBorders>
          </w:tcPr>
          <w:p w14:paraId="046903D5" w14:textId="77777777" w:rsidR="00DE1327" w:rsidRDefault="001D096B">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4BC4B7A7" w14:textId="77777777" w:rsidR="00DE1327" w:rsidRDefault="001D096B">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4C66120"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988F233" w14:textId="77777777" w:rsidR="00DE1327" w:rsidRDefault="001D096B">
            <w:pPr>
              <w:pStyle w:val="TAL"/>
              <w:keepNext w:val="0"/>
              <w:keepLines w:val="0"/>
              <w:widowControl w:val="0"/>
              <w:rPr>
                <w:szCs w:val="18"/>
                <w:lang w:eastAsia="ja-JP"/>
              </w:rPr>
            </w:pPr>
            <w:r>
              <w:rPr>
                <w:szCs w:val="18"/>
                <w:lang w:eastAsia="ja-JP"/>
              </w:rPr>
              <w:t>BH RLC Channel ID</w:t>
            </w:r>
          </w:p>
          <w:p w14:paraId="75C065BE" w14:textId="77777777" w:rsidR="00DE1327" w:rsidRDefault="001D096B">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710C1458"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7756A94" w14:textId="77777777" w:rsidR="00DE1327" w:rsidRDefault="001D096B">
            <w:pPr>
              <w:pStyle w:val="TAC"/>
              <w:keepNext w:val="0"/>
              <w:keepLines w:val="0"/>
              <w:widowControl w:val="0"/>
              <w:rPr>
                <w:lang w:eastAsia="ja-JP"/>
              </w:rPr>
            </w:pPr>
            <w:r>
              <w:rPr>
                <w:szCs w:val="18"/>
              </w:rPr>
              <w:t>-</w:t>
            </w:r>
          </w:p>
        </w:tc>
        <w:tc>
          <w:tcPr>
            <w:tcW w:w="1080" w:type="dxa"/>
            <w:tcBorders>
              <w:top w:val="single" w:sz="4" w:space="0" w:color="auto"/>
              <w:left w:val="single" w:sz="4" w:space="0" w:color="auto"/>
              <w:bottom w:val="single" w:sz="4" w:space="0" w:color="auto"/>
              <w:right w:val="single" w:sz="4" w:space="0" w:color="auto"/>
            </w:tcBorders>
          </w:tcPr>
          <w:p w14:paraId="6E869E48" w14:textId="77777777" w:rsidR="00DE1327" w:rsidRDefault="00DE1327">
            <w:pPr>
              <w:pStyle w:val="TAC"/>
              <w:keepNext w:val="0"/>
              <w:keepLines w:val="0"/>
              <w:widowControl w:val="0"/>
              <w:rPr>
                <w:rFonts w:cs="Arial"/>
                <w:lang w:eastAsia="zh-CN"/>
              </w:rPr>
            </w:pPr>
          </w:p>
        </w:tc>
      </w:tr>
      <w:tr w:rsidR="00DE1327" w14:paraId="2317FD30" w14:textId="77777777">
        <w:tc>
          <w:tcPr>
            <w:tcW w:w="2160" w:type="dxa"/>
            <w:tcBorders>
              <w:top w:val="single" w:sz="4" w:space="0" w:color="auto"/>
              <w:left w:val="single" w:sz="4" w:space="0" w:color="auto"/>
              <w:bottom w:val="single" w:sz="4" w:space="0" w:color="auto"/>
              <w:right w:val="single" w:sz="4" w:space="0" w:color="auto"/>
            </w:tcBorders>
          </w:tcPr>
          <w:p w14:paraId="06A01058" w14:textId="77777777" w:rsidR="00DE1327" w:rsidRDefault="001D096B">
            <w:pPr>
              <w:pStyle w:val="TAL"/>
              <w:keepNext w:val="0"/>
              <w:keepLines w:val="0"/>
              <w:widowControl w:val="0"/>
              <w:ind w:leftChars="100" w:left="200"/>
            </w:pPr>
            <w:r>
              <w:rPr>
                <w:rFonts w:hint="eastAsia"/>
              </w:rPr>
              <w:lastRenderedPageBreak/>
              <w:t>&gt;</w:t>
            </w:r>
            <w:r>
              <w:t xml:space="preserve">&gt;CHOICE </w:t>
            </w:r>
            <w:r>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459FC55A" w14:textId="77777777" w:rsidR="00DE1327" w:rsidRDefault="001D096B">
            <w:pPr>
              <w:pStyle w:val="TAL"/>
              <w:keepNext w:val="0"/>
              <w:keepLines w:val="0"/>
              <w:widowControl w:val="0"/>
              <w:rPr>
                <w:lang w:eastAsia="ja-JP"/>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D62EF2E"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77E773F"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9B1AD4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051BE09"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AF4240E" w14:textId="77777777" w:rsidR="00DE1327" w:rsidRDefault="00DE1327">
            <w:pPr>
              <w:pStyle w:val="TAC"/>
              <w:keepNext w:val="0"/>
              <w:keepLines w:val="0"/>
              <w:widowControl w:val="0"/>
              <w:rPr>
                <w:rFonts w:cs="Arial"/>
                <w:lang w:eastAsia="zh-CN"/>
              </w:rPr>
            </w:pPr>
          </w:p>
        </w:tc>
      </w:tr>
      <w:tr w:rsidR="00DE1327" w14:paraId="12C564C7" w14:textId="77777777">
        <w:tc>
          <w:tcPr>
            <w:tcW w:w="2160" w:type="dxa"/>
            <w:tcBorders>
              <w:top w:val="single" w:sz="4" w:space="0" w:color="auto"/>
              <w:left w:val="single" w:sz="4" w:space="0" w:color="auto"/>
              <w:bottom w:val="single" w:sz="4" w:space="0" w:color="auto"/>
              <w:right w:val="single" w:sz="4" w:space="0" w:color="auto"/>
            </w:tcBorders>
          </w:tcPr>
          <w:p w14:paraId="6A58D494" w14:textId="77777777" w:rsidR="00DE1327" w:rsidRDefault="001D096B">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6CE0302B"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FA4CBDE"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02DF35E"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DDE3065"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FF364F6"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7751C23" w14:textId="77777777" w:rsidR="00DE1327" w:rsidRDefault="00DE1327">
            <w:pPr>
              <w:pStyle w:val="TAC"/>
              <w:keepNext w:val="0"/>
              <w:keepLines w:val="0"/>
              <w:widowControl w:val="0"/>
              <w:rPr>
                <w:rFonts w:cs="Arial"/>
                <w:lang w:eastAsia="zh-CN"/>
              </w:rPr>
            </w:pPr>
          </w:p>
        </w:tc>
      </w:tr>
      <w:tr w:rsidR="00DE1327" w14:paraId="2EF09271" w14:textId="77777777">
        <w:tc>
          <w:tcPr>
            <w:tcW w:w="2160" w:type="dxa"/>
            <w:tcBorders>
              <w:top w:val="single" w:sz="4" w:space="0" w:color="auto"/>
              <w:left w:val="single" w:sz="4" w:space="0" w:color="auto"/>
              <w:bottom w:val="single" w:sz="4" w:space="0" w:color="auto"/>
              <w:right w:val="single" w:sz="4" w:space="0" w:color="auto"/>
            </w:tcBorders>
          </w:tcPr>
          <w:p w14:paraId="39B7D5A6" w14:textId="77777777" w:rsidR="00DE1327" w:rsidRDefault="001D096B">
            <w:pPr>
              <w:pStyle w:val="TAL"/>
              <w:keepNext w:val="0"/>
              <w:keepLines w:val="0"/>
              <w:widowControl w:val="0"/>
              <w:ind w:leftChars="200" w:left="400"/>
              <w:rPr>
                <w:rFonts w:eastAsia="Batang"/>
                <w:bCs/>
              </w:rPr>
            </w:pPr>
            <w:r>
              <w:rPr>
                <w:rFonts w:eastAsia="Batang"/>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5C8C135A" w14:textId="77777777" w:rsidR="00DE1327" w:rsidRDefault="001D096B">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4CF399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CE0294C" w14:textId="77777777" w:rsidR="00DE1327" w:rsidRDefault="001D096B">
            <w:pPr>
              <w:pStyle w:val="TAL"/>
              <w:keepNext w:val="0"/>
              <w:keepLines w:val="0"/>
              <w:widowControl w:val="0"/>
              <w:rPr>
                <w:szCs w:val="18"/>
              </w:rPr>
            </w:pPr>
            <w:r>
              <w:rPr>
                <w:szCs w:val="18"/>
              </w:rPr>
              <w:t>QoS Flow Level QoS Parameters</w:t>
            </w:r>
          </w:p>
          <w:p w14:paraId="5E9D163C" w14:textId="77777777" w:rsidR="00DE1327" w:rsidRDefault="001D096B">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4B6ADC87" w14:textId="77777777" w:rsidR="00DE1327" w:rsidRDefault="001D096B">
            <w:pPr>
              <w:pStyle w:val="TAL"/>
              <w:keepNext w:val="0"/>
              <w:keepLines w:val="0"/>
              <w:widowControl w:val="0"/>
              <w:rPr>
                <w:lang w:eastAsia="zh-CN"/>
              </w:rPr>
            </w:pPr>
            <w:r>
              <w:rPr>
                <w:szCs w:val="18"/>
              </w:rPr>
              <w:t>Shall be used for SA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D9B13FD" w14:textId="77777777" w:rsidR="00DE1327" w:rsidRDefault="001D09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15AAECC" w14:textId="77777777" w:rsidR="00DE1327" w:rsidRDefault="00DE1327">
            <w:pPr>
              <w:pStyle w:val="TAC"/>
              <w:keepNext w:val="0"/>
              <w:keepLines w:val="0"/>
              <w:widowControl w:val="0"/>
              <w:rPr>
                <w:rFonts w:cs="Arial"/>
                <w:lang w:eastAsia="zh-CN"/>
              </w:rPr>
            </w:pPr>
          </w:p>
        </w:tc>
      </w:tr>
      <w:tr w:rsidR="00DE1327" w14:paraId="0362D61A" w14:textId="77777777">
        <w:tc>
          <w:tcPr>
            <w:tcW w:w="2160" w:type="dxa"/>
            <w:tcBorders>
              <w:top w:val="single" w:sz="4" w:space="0" w:color="auto"/>
              <w:left w:val="single" w:sz="4" w:space="0" w:color="auto"/>
              <w:bottom w:val="single" w:sz="4" w:space="0" w:color="auto"/>
              <w:right w:val="single" w:sz="4" w:space="0" w:color="auto"/>
            </w:tcBorders>
          </w:tcPr>
          <w:p w14:paraId="5E2EB3B8" w14:textId="77777777" w:rsidR="00DE1327" w:rsidRDefault="001D096B">
            <w:pPr>
              <w:pStyle w:val="TAL"/>
              <w:keepNext w:val="0"/>
              <w:keepLines w:val="0"/>
              <w:widowControl w:val="0"/>
              <w:ind w:leftChars="150" w:left="300"/>
              <w:rPr>
                <w:rFonts w:eastAsia="Batang"/>
                <w:bCs/>
                <w:i/>
                <w:iCs/>
              </w:rPr>
            </w:pPr>
            <w:r>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40B17C4D"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FA635F"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7C325B3" w14:textId="77777777" w:rsidR="00DE1327" w:rsidRDefault="00DE132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448A3D56" w14:textId="77777777" w:rsidR="00DE1327" w:rsidRDefault="00DE132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65FE902"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87AA042" w14:textId="77777777" w:rsidR="00DE1327" w:rsidRDefault="00DE1327">
            <w:pPr>
              <w:pStyle w:val="TAC"/>
              <w:keepNext w:val="0"/>
              <w:keepLines w:val="0"/>
              <w:widowControl w:val="0"/>
              <w:rPr>
                <w:rFonts w:cs="Arial"/>
                <w:lang w:eastAsia="zh-CN"/>
              </w:rPr>
            </w:pPr>
          </w:p>
        </w:tc>
      </w:tr>
      <w:tr w:rsidR="00DE1327" w14:paraId="62A78A67" w14:textId="77777777">
        <w:tc>
          <w:tcPr>
            <w:tcW w:w="2160" w:type="dxa"/>
            <w:tcBorders>
              <w:top w:val="single" w:sz="4" w:space="0" w:color="auto"/>
              <w:left w:val="single" w:sz="4" w:space="0" w:color="auto"/>
              <w:bottom w:val="single" w:sz="4" w:space="0" w:color="auto"/>
              <w:right w:val="single" w:sz="4" w:space="0" w:color="auto"/>
            </w:tcBorders>
          </w:tcPr>
          <w:p w14:paraId="01BC59EC" w14:textId="77777777" w:rsidR="00DE1327" w:rsidRDefault="001D096B">
            <w:pPr>
              <w:pStyle w:val="TAL"/>
              <w:keepNext w:val="0"/>
              <w:keepLines w:val="0"/>
              <w:widowControl w:val="0"/>
              <w:ind w:leftChars="200" w:left="400"/>
              <w:rPr>
                <w:rFonts w:eastAsia="Batang"/>
                <w:bCs/>
              </w:rPr>
            </w:pPr>
            <w:r>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1D2683C" w14:textId="77777777" w:rsidR="00DE1327" w:rsidRDefault="001D096B">
            <w:pPr>
              <w:pStyle w:val="TAL"/>
              <w:keepNext w:val="0"/>
              <w:keepLines w:val="0"/>
              <w:widowControl w:val="0"/>
              <w:rPr>
                <w:lang w:eastAsia="ja-JP"/>
              </w:rPr>
            </w:pPr>
            <w:r>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FF593CC"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B33ED53" w14:textId="77777777" w:rsidR="00DE1327" w:rsidRDefault="001D096B">
            <w:pPr>
              <w:pStyle w:val="TAL"/>
              <w:keepNext w:val="0"/>
              <w:keepLines w:val="0"/>
              <w:widowControl w:val="0"/>
              <w:rPr>
                <w:szCs w:val="18"/>
                <w:lang w:eastAsia="zh-CN"/>
              </w:rPr>
            </w:pPr>
            <w:r>
              <w:rPr>
                <w:szCs w:val="18"/>
                <w:lang w:eastAsia="zh-CN"/>
              </w:rPr>
              <w:t>E-UTRAN QoS</w:t>
            </w:r>
          </w:p>
          <w:p w14:paraId="52245880" w14:textId="77777777" w:rsidR="00DE1327" w:rsidRDefault="001D096B">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7640E0D" w14:textId="77777777" w:rsidR="00DE1327" w:rsidRDefault="001D096B">
            <w:pPr>
              <w:pStyle w:val="TAL"/>
              <w:keepNext w:val="0"/>
              <w:keepLines w:val="0"/>
              <w:widowControl w:val="0"/>
              <w:rPr>
                <w:lang w:eastAsia="zh-CN"/>
              </w:rPr>
            </w:pPr>
            <w:r>
              <w:rPr>
                <w:szCs w:val="18"/>
              </w:rPr>
              <w:t>Shall be used for EN-DC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7BE39D" w14:textId="77777777" w:rsidR="00DE1327" w:rsidRDefault="001D09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FD7BE2D" w14:textId="77777777" w:rsidR="00DE1327" w:rsidRDefault="00DE1327">
            <w:pPr>
              <w:pStyle w:val="TAC"/>
              <w:keepNext w:val="0"/>
              <w:keepLines w:val="0"/>
              <w:widowControl w:val="0"/>
              <w:rPr>
                <w:rFonts w:cs="Arial"/>
                <w:lang w:eastAsia="zh-CN"/>
              </w:rPr>
            </w:pPr>
          </w:p>
        </w:tc>
      </w:tr>
      <w:tr w:rsidR="00DE1327" w14:paraId="191D1631" w14:textId="77777777">
        <w:tc>
          <w:tcPr>
            <w:tcW w:w="2160" w:type="dxa"/>
            <w:tcBorders>
              <w:top w:val="single" w:sz="4" w:space="0" w:color="auto"/>
              <w:left w:val="single" w:sz="4" w:space="0" w:color="auto"/>
              <w:bottom w:val="single" w:sz="4" w:space="0" w:color="auto"/>
              <w:right w:val="single" w:sz="4" w:space="0" w:color="auto"/>
            </w:tcBorders>
          </w:tcPr>
          <w:p w14:paraId="50758B40" w14:textId="77777777" w:rsidR="00DE1327" w:rsidRDefault="001D096B">
            <w:pPr>
              <w:pStyle w:val="TAL"/>
              <w:keepNext w:val="0"/>
              <w:keepLines w:val="0"/>
              <w:widowControl w:val="0"/>
              <w:ind w:leftChars="150" w:left="300"/>
              <w:rPr>
                <w:rFonts w:eastAsia="Batang"/>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486BFD6D"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1E61D0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3F3AA79" w14:textId="77777777" w:rsidR="00DE1327" w:rsidRDefault="00DE1327">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5DFA837" w14:textId="77777777" w:rsidR="00DE1327" w:rsidRDefault="00DE132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0453208"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99D0D88" w14:textId="77777777" w:rsidR="00DE1327" w:rsidRDefault="00DE1327">
            <w:pPr>
              <w:pStyle w:val="TAC"/>
              <w:keepNext w:val="0"/>
              <w:keepLines w:val="0"/>
              <w:widowControl w:val="0"/>
              <w:rPr>
                <w:rFonts w:cs="Arial"/>
                <w:lang w:eastAsia="zh-CN"/>
              </w:rPr>
            </w:pPr>
          </w:p>
        </w:tc>
      </w:tr>
      <w:tr w:rsidR="00DE1327" w14:paraId="1A669B71" w14:textId="77777777">
        <w:tc>
          <w:tcPr>
            <w:tcW w:w="2160" w:type="dxa"/>
            <w:tcBorders>
              <w:top w:val="single" w:sz="4" w:space="0" w:color="auto"/>
              <w:left w:val="single" w:sz="4" w:space="0" w:color="auto"/>
              <w:bottom w:val="single" w:sz="4" w:space="0" w:color="auto"/>
              <w:right w:val="single" w:sz="4" w:space="0" w:color="auto"/>
            </w:tcBorders>
          </w:tcPr>
          <w:p w14:paraId="0BE91A5D" w14:textId="77777777" w:rsidR="00DE1327" w:rsidRDefault="001D096B">
            <w:pPr>
              <w:pStyle w:val="TAL"/>
              <w:keepNext w:val="0"/>
              <w:keepLines w:val="0"/>
              <w:widowControl w:val="0"/>
              <w:ind w:leftChars="200" w:left="400"/>
              <w:rPr>
                <w:rFonts w:eastAsia="Batang"/>
                <w:bCs/>
              </w:rPr>
            </w:pPr>
            <w:r>
              <w:rPr>
                <w:rFonts w:eastAsia="Batang"/>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08A51CFB" w14:textId="77777777" w:rsidR="00DE1327" w:rsidRDefault="001D096B">
            <w:pPr>
              <w:pStyle w:val="TAL"/>
              <w:keepNext w:val="0"/>
              <w:keepLines w:val="0"/>
              <w:widowControl w:val="0"/>
              <w:rPr>
                <w:lang w:eastAsia="ja-JP"/>
              </w:rPr>
            </w:pPr>
            <w:r>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41558FB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A765039" w14:textId="77777777" w:rsidR="00DE1327" w:rsidRDefault="001D096B">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77F042C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73F4667" w14:textId="77777777" w:rsidR="00DE1327" w:rsidRDefault="001D09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7CC38C" w14:textId="77777777" w:rsidR="00DE1327" w:rsidRDefault="00DE1327">
            <w:pPr>
              <w:pStyle w:val="TAC"/>
              <w:keepNext w:val="0"/>
              <w:keepLines w:val="0"/>
              <w:widowControl w:val="0"/>
              <w:rPr>
                <w:rFonts w:cs="Arial"/>
                <w:lang w:eastAsia="zh-CN"/>
              </w:rPr>
            </w:pPr>
          </w:p>
        </w:tc>
      </w:tr>
      <w:tr w:rsidR="00DE1327" w14:paraId="442888E4" w14:textId="77777777">
        <w:tc>
          <w:tcPr>
            <w:tcW w:w="2160" w:type="dxa"/>
            <w:tcBorders>
              <w:top w:val="single" w:sz="4" w:space="0" w:color="auto"/>
              <w:left w:val="single" w:sz="4" w:space="0" w:color="auto"/>
              <w:bottom w:val="single" w:sz="4" w:space="0" w:color="auto"/>
              <w:right w:val="single" w:sz="4" w:space="0" w:color="auto"/>
            </w:tcBorders>
          </w:tcPr>
          <w:p w14:paraId="6D65FFC3" w14:textId="77777777" w:rsidR="00DE1327" w:rsidRDefault="001D096B">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7D11C124" w14:textId="77777777" w:rsidR="00DE1327" w:rsidRDefault="001D096B">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2D2B7219"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6C4F1D6" w14:textId="77777777" w:rsidR="00DE1327" w:rsidRDefault="001D096B">
            <w:pPr>
              <w:pStyle w:val="TAL"/>
              <w:keepNext w:val="0"/>
              <w:keepLines w:val="0"/>
              <w:widowControl w:val="0"/>
              <w:rPr>
                <w:lang w:eastAsia="ja-JP"/>
              </w:rPr>
            </w:pPr>
            <w:r>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7C7E86E4"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09C540" w14:textId="77777777" w:rsidR="00DE1327" w:rsidRDefault="001D096B">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AE0FBCC" w14:textId="77777777" w:rsidR="00DE1327" w:rsidRDefault="00DE1327">
            <w:pPr>
              <w:pStyle w:val="TAC"/>
              <w:keepNext w:val="0"/>
              <w:keepLines w:val="0"/>
              <w:widowControl w:val="0"/>
              <w:rPr>
                <w:rFonts w:cs="Arial"/>
                <w:lang w:eastAsia="zh-CN"/>
              </w:rPr>
            </w:pPr>
          </w:p>
        </w:tc>
      </w:tr>
      <w:tr w:rsidR="00DE1327" w14:paraId="589E53DC" w14:textId="77777777">
        <w:tc>
          <w:tcPr>
            <w:tcW w:w="2160" w:type="dxa"/>
            <w:tcBorders>
              <w:top w:val="single" w:sz="4" w:space="0" w:color="auto"/>
              <w:left w:val="single" w:sz="4" w:space="0" w:color="auto"/>
              <w:bottom w:val="single" w:sz="4" w:space="0" w:color="auto"/>
              <w:right w:val="single" w:sz="4" w:space="0" w:color="auto"/>
            </w:tcBorders>
          </w:tcPr>
          <w:p w14:paraId="62186D1D" w14:textId="77777777" w:rsidR="00DE1327" w:rsidRDefault="001D096B">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5E1EED04" w14:textId="77777777" w:rsidR="00DE1327" w:rsidRDefault="001D096B">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6377997A"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E47D427" w14:textId="77777777" w:rsidR="00DE1327" w:rsidRDefault="001D096B">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24A2DF85"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765B4D4" w14:textId="77777777" w:rsidR="00DE1327" w:rsidRDefault="001D096B">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3D6F5BE" w14:textId="77777777" w:rsidR="00DE1327" w:rsidRDefault="00DE1327">
            <w:pPr>
              <w:pStyle w:val="TAC"/>
              <w:keepNext w:val="0"/>
              <w:keepLines w:val="0"/>
              <w:widowControl w:val="0"/>
              <w:rPr>
                <w:rFonts w:cs="Arial"/>
                <w:lang w:eastAsia="zh-CN"/>
              </w:rPr>
            </w:pPr>
          </w:p>
        </w:tc>
      </w:tr>
      <w:tr w:rsidR="00DE1327" w14:paraId="2B34FA6A" w14:textId="77777777">
        <w:tc>
          <w:tcPr>
            <w:tcW w:w="2160" w:type="dxa"/>
            <w:tcBorders>
              <w:top w:val="single" w:sz="4" w:space="0" w:color="auto"/>
              <w:left w:val="single" w:sz="4" w:space="0" w:color="auto"/>
              <w:bottom w:val="single" w:sz="4" w:space="0" w:color="auto"/>
              <w:right w:val="single" w:sz="4" w:space="0" w:color="auto"/>
            </w:tcBorders>
          </w:tcPr>
          <w:p w14:paraId="4D0416F5" w14:textId="77777777" w:rsidR="00DE1327" w:rsidRDefault="001D096B">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30F18E65" w14:textId="77777777" w:rsidR="00DE1327" w:rsidRDefault="001D096B">
            <w:pPr>
              <w:pStyle w:val="TAL"/>
              <w:keepNext w:val="0"/>
              <w:keepLines w:val="0"/>
              <w:widowControl w:val="0"/>
              <w:rPr>
                <w:lang w:eastAsia="ja-JP"/>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3DF086EB"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F74B11F" w14:textId="77777777" w:rsidR="00DE1327" w:rsidRDefault="001D096B">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4ABBE49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53DC8D4" w14:textId="77777777" w:rsidR="00DE1327" w:rsidRDefault="001D096B">
            <w:pPr>
              <w:pStyle w:val="TAC"/>
              <w:keepNext w:val="0"/>
              <w:keepLines w:val="0"/>
              <w:widowControl w:val="0"/>
              <w:rPr>
                <w:lang w:eastAsia="ja-JP"/>
              </w:rPr>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4E4E4189" w14:textId="77777777" w:rsidR="00DE1327" w:rsidRDefault="00DE1327">
            <w:pPr>
              <w:pStyle w:val="TAC"/>
              <w:keepNext w:val="0"/>
              <w:keepLines w:val="0"/>
              <w:widowControl w:val="0"/>
              <w:rPr>
                <w:rFonts w:cs="Arial"/>
                <w:lang w:eastAsia="zh-CN"/>
              </w:rPr>
            </w:pPr>
          </w:p>
        </w:tc>
      </w:tr>
      <w:tr w:rsidR="00DE1327" w14:paraId="651C3FDA" w14:textId="77777777">
        <w:tc>
          <w:tcPr>
            <w:tcW w:w="2160" w:type="dxa"/>
            <w:tcBorders>
              <w:top w:val="single" w:sz="4" w:space="0" w:color="auto"/>
              <w:left w:val="single" w:sz="4" w:space="0" w:color="auto"/>
              <w:bottom w:val="single" w:sz="4" w:space="0" w:color="auto"/>
              <w:right w:val="single" w:sz="4" w:space="0" w:color="auto"/>
            </w:tcBorders>
          </w:tcPr>
          <w:p w14:paraId="2A777F96" w14:textId="77777777" w:rsidR="00DE1327" w:rsidRDefault="001D096B">
            <w:pPr>
              <w:pStyle w:val="TAL"/>
              <w:keepNext w:val="0"/>
              <w:keepLines w:val="0"/>
              <w:widowControl w:val="0"/>
              <w:rPr>
                <w:bCs/>
                <w:iCs/>
                <w:lang w:eastAsia="ja-JP"/>
              </w:rPr>
            </w:pPr>
            <w:r>
              <w:rPr>
                <w:b/>
                <w:szCs w:val="18"/>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4566777B"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702894C" w14:textId="77777777" w:rsidR="00DE1327" w:rsidRDefault="001D096B">
            <w:pPr>
              <w:pStyle w:val="TAL"/>
              <w:keepNext w:val="0"/>
              <w:keepLines w:val="0"/>
              <w:widowControl w:val="0"/>
              <w:rPr>
                <w:rFonts w:cs="Arial"/>
                <w:b/>
                <w:i/>
              </w:rPr>
            </w:pPr>
            <w:r>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0759D366"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C0F98AB"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D609CD5" w14:textId="77777777" w:rsidR="00DE1327" w:rsidRDefault="001D096B">
            <w:pPr>
              <w:pStyle w:val="TAC"/>
              <w:keepNext w:val="0"/>
              <w:keepLines w:val="0"/>
              <w:widowControl w:val="0"/>
              <w:rPr>
                <w:lang w:eastAsia="ja-JP"/>
              </w:rPr>
            </w:pPr>
            <w:r>
              <w:rPr>
                <w:rFonts w:eastAsia="MS Mincho"/>
                <w:szCs w:val="18"/>
              </w:rPr>
              <w:t>YES</w:t>
            </w:r>
          </w:p>
        </w:tc>
        <w:tc>
          <w:tcPr>
            <w:tcW w:w="1080" w:type="dxa"/>
            <w:tcBorders>
              <w:top w:val="single" w:sz="4" w:space="0" w:color="auto"/>
              <w:left w:val="single" w:sz="4" w:space="0" w:color="auto"/>
              <w:bottom w:val="single" w:sz="4" w:space="0" w:color="auto"/>
              <w:right w:val="single" w:sz="4" w:space="0" w:color="auto"/>
            </w:tcBorders>
          </w:tcPr>
          <w:p w14:paraId="1E6D6083" w14:textId="77777777" w:rsidR="00DE1327" w:rsidRDefault="001D096B">
            <w:pPr>
              <w:pStyle w:val="TAC"/>
              <w:keepNext w:val="0"/>
              <w:keepLines w:val="0"/>
              <w:widowControl w:val="0"/>
              <w:rPr>
                <w:rFonts w:cs="Arial"/>
                <w:lang w:eastAsia="zh-CN"/>
              </w:rPr>
            </w:pPr>
            <w:r>
              <w:rPr>
                <w:szCs w:val="18"/>
              </w:rPr>
              <w:t>reject</w:t>
            </w:r>
          </w:p>
        </w:tc>
      </w:tr>
      <w:tr w:rsidR="00DE1327" w14:paraId="03C72654" w14:textId="77777777">
        <w:tc>
          <w:tcPr>
            <w:tcW w:w="2160" w:type="dxa"/>
            <w:tcBorders>
              <w:top w:val="single" w:sz="4" w:space="0" w:color="auto"/>
              <w:left w:val="single" w:sz="4" w:space="0" w:color="auto"/>
              <w:bottom w:val="single" w:sz="4" w:space="0" w:color="auto"/>
              <w:right w:val="single" w:sz="4" w:space="0" w:color="auto"/>
            </w:tcBorders>
          </w:tcPr>
          <w:p w14:paraId="07CA8C3A" w14:textId="77777777" w:rsidR="00DE1327" w:rsidRDefault="001D096B">
            <w:pPr>
              <w:pStyle w:val="TAL"/>
              <w:keepNext w:val="0"/>
              <w:keepLines w:val="0"/>
              <w:widowControl w:val="0"/>
              <w:ind w:leftChars="50" w:left="100"/>
              <w:rPr>
                <w:b/>
                <w:bCs/>
                <w:iCs/>
                <w:lang w:eastAsia="ja-JP"/>
              </w:rPr>
            </w:pPr>
            <w:r>
              <w:rPr>
                <w:rFonts w:eastAsia="Batang"/>
                <w:b/>
                <w:bCs/>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0072547B"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D1FAA22" w14:textId="77777777" w:rsidR="00DE1327" w:rsidRDefault="001D096B">
            <w:pPr>
              <w:pStyle w:val="TAL"/>
              <w:keepNext w:val="0"/>
              <w:keepLines w:val="0"/>
              <w:widowControl w:val="0"/>
              <w:rPr>
                <w:rFonts w:cs="Arial"/>
                <w:b/>
                <w:i/>
              </w:rPr>
            </w:pPr>
            <w:proofErr w:type="gramStart"/>
            <w:r>
              <w:rPr>
                <w:rFonts w:cs="Arial"/>
                <w:i/>
                <w:szCs w:val="18"/>
              </w:rPr>
              <w:t>1 ..</w:t>
            </w:r>
            <w:proofErr w:type="gramEnd"/>
            <w:r>
              <w:rPr>
                <w:rFonts w:cs="Arial"/>
                <w:i/>
                <w:szCs w:val="18"/>
              </w:rPr>
              <w:t xml:space="preserve"> &lt;</w:t>
            </w:r>
            <w:r>
              <w:rPr>
                <w:i/>
                <w:szCs w:val="18"/>
              </w:rPr>
              <w:t>maxnoofBHRLCChannels</w:t>
            </w:r>
            <w:r>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14:paraId="02CE9DB8"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B853FBC"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1EAE95D" w14:textId="77777777" w:rsidR="00DE1327" w:rsidRDefault="001D096B">
            <w:pPr>
              <w:pStyle w:val="TAC"/>
              <w:keepNext w:val="0"/>
              <w:keepLines w:val="0"/>
              <w:widowControl w:val="0"/>
              <w:rPr>
                <w:lang w:eastAsia="ja-JP"/>
              </w:rPr>
            </w:pPr>
            <w:r>
              <w:rPr>
                <w:rFonts w:eastAsia="MS Mincho"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3C076C01" w14:textId="77777777" w:rsidR="00DE1327" w:rsidRDefault="001D096B">
            <w:pPr>
              <w:pStyle w:val="TAC"/>
              <w:keepNext w:val="0"/>
              <w:keepLines w:val="0"/>
              <w:widowControl w:val="0"/>
              <w:rPr>
                <w:rFonts w:cs="Arial"/>
                <w:lang w:eastAsia="zh-CN"/>
              </w:rPr>
            </w:pPr>
            <w:r>
              <w:rPr>
                <w:rFonts w:cs="Arial"/>
                <w:szCs w:val="18"/>
              </w:rPr>
              <w:t>reject</w:t>
            </w:r>
          </w:p>
        </w:tc>
      </w:tr>
      <w:tr w:rsidR="00DE1327" w14:paraId="3CAC5F52" w14:textId="77777777">
        <w:tc>
          <w:tcPr>
            <w:tcW w:w="2160" w:type="dxa"/>
            <w:tcBorders>
              <w:top w:val="single" w:sz="4" w:space="0" w:color="auto"/>
              <w:left w:val="single" w:sz="4" w:space="0" w:color="auto"/>
              <w:bottom w:val="single" w:sz="4" w:space="0" w:color="auto"/>
              <w:right w:val="single" w:sz="4" w:space="0" w:color="auto"/>
            </w:tcBorders>
          </w:tcPr>
          <w:p w14:paraId="0A160E54" w14:textId="77777777" w:rsidR="00DE1327" w:rsidRDefault="001D096B">
            <w:pPr>
              <w:pStyle w:val="TAL"/>
              <w:keepNext w:val="0"/>
              <w:keepLines w:val="0"/>
              <w:widowControl w:val="0"/>
              <w:ind w:leftChars="100" w:left="200"/>
              <w:rPr>
                <w:bCs/>
                <w:iCs/>
                <w:lang w:eastAsia="ja-JP"/>
              </w:rPr>
            </w:pPr>
            <w:r>
              <w:t>&gt;&gt;BH RLC CH ID</w:t>
            </w:r>
          </w:p>
        </w:tc>
        <w:tc>
          <w:tcPr>
            <w:tcW w:w="1080" w:type="dxa"/>
            <w:tcBorders>
              <w:top w:val="single" w:sz="4" w:space="0" w:color="auto"/>
              <w:left w:val="single" w:sz="4" w:space="0" w:color="auto"/>
              <w:bottom w:val="single" w:sz="4" w:space="0" w:color="auto"/>
              <w:right w:val="single" w:sz="4" w:space="0" w:color="auto"/>
            </w:tcBorders>
          </w:tcPr>
          <w:p w14:paraId="0B306DA2" w14:textId="77777777" w:rsidR="00DE1327" w:rsidRDefault="001D096B">
            <w:pPr>
              <w:pStyle w:val="TAL"/>
              <w:keepNext w:val="0"/>
              <w:keepLines w:val="0"/>
              <w:widowControl w:val="0"/>
              <w:rPr>
                <w:lang w:eastAsia="ja-JP"/>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5BEA8D68"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03FB967" w14:textId="77777777" w:rsidR="00DE1327" w:rsidRDefault="001D096B">
            <w:pPr>
              <w:pStyle w:val="TAL"/>
              <w:keepNext w:val="0"/>
              <w:keepLines w:val="0"/>
              <w:widowControl w:val="0"/>
              <w:rPr>
                <w:szCs w:val="18"/>
              </w:rPr>
            </w:pPr>
            <w:r>
              <w:rPr>
                <w:szCs w:val="18"/>
              </w:rPr>
              <w:t>BH RLC Channel ID</w:t>
            </w:r>
          </w:p>
          <w:p w14:paraId="37B89077" w14:textId="77777777" w:rsidR="00DE1327" w:rsidRDefault="001D096B">
            <w:pPr>
              <w:pStyle w:val="TAL"/>
              <w:keepNext w:val="0"/>
              <w:keepLines w:val="0"/>
              <w:widowControl w:val="0"/>
              <w:rPr>
                <w:lang w:eastAsia="ja-JP"/>
              </w:rPr>
            </w:pPr>
            <w:r>
              <w:rPr>
                <w:szCs w:val="18"/>
              </w:rPr>
              <w:t>9.3.1.113</w:t>
            </w:r>
          </w:p>
        </w:tc>
        <w:tc>
          <w:tcPr>
            <w:tcW w:w="1728" w:type="dxa"/>
            <w:tcBorders>
              <w:top w:val="single" w:sz="4" w:space="0" w:color="auto"/>
              <w:left w:val="single" w:sz="4" w:space="0" w:color="auto"/>
              <w:bottom w:val="single" w:sz="4" w:space="0" w:color="auto"/>
              <w:right w:val="single" w:sz="4" w:space="0" w:color="auto"/>
            </w:tcBorders>
          </w:tcPr>
          <w:p w14:paraId="3E8AFC39"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4FAEC1F" w14:textId="77777777" w:rsidR="00DE1327" w:rsidRDefault="001D096B">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9416429" w14:textId="77777777" w:rsidR="00DE1327" w:rsidRDefault="00DE1327">
            <w:pPr>
              <w:pStyle w:val="TAC"/>
              <w:keepNext w:val="0"/>
              <w:keepLines w:val="0"/>
              <w:widowControl w:val="0"/>
              <w:rPr>
                <w:rFonts w:cs="Arial"/>
                <w:lang w:eastAsia="zh-CN"/>
              </w:rPr>
            </w:pPr>
          </w:p>
        </w:tc>
      </w:tr>
      <w:tr w:rsidR="00DE1327" w14:paraId="008C3AB3" w14:textId="77777777">
        <w:tc>
          <w:tcPr>
            <w:tcW w:w="2160" w:type="dxa"/>
            <w:tcBorders>
              <w:top w:val="single" w:sz="4" w:space="0" w:color="auto"/>
              <w:left w:val="single" w:sz="4" w:space="0" w:color="auto"/>
              <w:bottom w:val="single" w:sz="4" w:space="0" w:color="auto"/>
              <w:right w:val="single" w:sz="4" w:space="0" w:color="auto"/>
            </w:tcBorders>
          </w:tcPr>
          <w:p w14:paraId="3BD1B23E" w14:textId="77777777" w:rsidR="00DE1327" w:rsidRDefault="001D096B">
            <w:pPr>
              <w:pStyle w:val="TAL"/>
              <w:keepNext w:val="0"/>
              <w:keepLines w:val="0"/>
              <w:widowControl w:val="0"/>
              <w:rPr>
                <w:bCs/>
                <w:iCs/>
                <w:lang w:eastAsia="ja-JP"/>
              </w:rPr>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76AFCC1D" w14:textId="77777777" w:rsidR="00DE1327" w:rsidRDefault="001D096B">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365B56"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D5AD42D" w14:textId="77777777" w:rsidR="00DE1327" w:rsidRDefault="001D096B">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108A8556"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29F68E" w14:textId="77777777" w:rsidR="00DE1327" w:rsidRDefault="001D096B">
            <w:pPr>
              <w:pStyle w:val="TAC"/>
              <w:keepNext w:val="0"/>
              <w:keepLines w:val="0"/>
              <w:widowControl w:val="0"/>
              <w:rPr>
                <w:lang w:eastAsia="ja-JP"/>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DE475E9" w14:textId="77777777" w:rsidR="00DE1327" w:rsidRDefault="001D096B">
            <w:pPr>
              <w:pStyle w:val="TAC"/>
              <w:keepNext w:val="0"/>
              <w:keepLines w:val="0"/>
              <w:widowControl w:val="0"/>
              <w:rPr>
                <w:rFonts w:cs="Arial"/>
                <w:lang w:eastAsia="zh-CN"/>
              </w:rPr>
            </w:pPr>
            <w:r>
              <w:rPr>
                <w:rFonts w:cs="Arial"/>
                <w:lang w:eastAsia="ja-JP"/>
              </w:rPr>
              <w:t>ignore</w:t>
            </w:r>
          </w:p>
        </w:tc>
      </w:tr>
      <w:tr w:rsidR="00DE1327" w14:paraId="4AEBBDB7" w14:textId="77777777">
        <w:tc>
          <w:tcPr>
            <w:tcW w:w="2160" w:type="dxa"/>
            <w:tcBorders>
              <w:top w:val="single" w:sz="4" w:space="0" w:color="auto"/>
              <w:left w:val="single" w:sz="4" w:space="0" w:color="auto"/>
              <w:bottom w:val="single" w:sz="4" w:space="0" w:color="auto"/>
              <w:right w:val="single" w:sz="4" w:space="0" w:color="auto"/>
            </w:tcBorders>
          </w:tcPr>
          <w:p w14:paraId="1EB48A58" w14:textId="77777777" w:rsidR="00DE1327" w:rsidRDefault="001D096B">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0F2C16FB"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97A6554"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78E03F2" w14:textId="77777777" w:rsidR="00DE1327" w:rsidRDefault="001D096B">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7E3A347D"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FC9234"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98192DC"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5659F705" w14:textId="77777777">
        <w:tc>
          <w:tcPr>
            <w:tcW w:w="2160" w:type="dxa"/>
            <w:tcBorders>
              <w:top w:val="single" w:sz="4" w:space="0" w:color="auto"/>
              <w:left w:val="single" w:sz="4" w:space="0" w:color="auto"/>
              <w:bottom w:val="single" w:sz="4" w:space="0" w:color="auto"/>
              <w:right w:val="single" w:sz="4" w:space="0" w:color="auto"/>
            </w:tcBorders>
          </w:tcPr>
          <w:p w14:paraId="50D9ED5F" w14:textId="77777777" w:rsidR="00DE1327" w:rsidRDefault="001D096B">
            <w:pPr>
              <w:pStyle w:val="TAL"/>
              <w:keepNext w:val="0"/>
              <w:keepLines w:val="0"/>
              <w:widowControl w:val="0"/>
              <w:rPr>
                <w:lang w:eastAsia="zh-CN"/>
              </w:rPr>
            </w:pPr>
            <w:r>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537431D3"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A83D1A"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03CD2ED" w14:textId="77777777" w:rsidR="00DE1327" w:rsidRDefault="001D096B">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6874CF0C" w14:textId="77777777" w:rsidR="00DE1327" w:rsidRDefault="001D096B">
            <w:pPr>
              <w:pStyle w:val="TAL"/>
              <w:keepNext w:val="0"/>
              <w:keepLines w:val="0"/>
              <w:widowControl w:val="0"/>
              <w:rPr>
                <w:lang w:eastAsia="zh-CN"/>
              </w:rPr>
            </w:pPr>
            <w:r>
              <w:rPr>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6437F06D"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10F631C"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5E2F7187" w14:textId="77777777">
        <w:tc>
          <w:tcPr>
            <w:tcW w:w="2160" w:type="dxa"/>
            <w:tcBorders>
              <w:top w:val="single" w:sz="4" w:space="0" w:color="auto"/>
              <w:left w:val="single" w:sz="4" w:space="0" w:color="auto"/>
              <w:bottom w:val="single" w:sz="4" w:space="0" w:color="auto"/>
              <w:right w:val="single" w:sz="4" w:space="0" w:color="auto"/>
            </w:tcBorders>
          </w:tcPr>
          <w:p w14:paraId="54667074" w14:textId="77777777" w:rsidR="00DE1327" w:rsidRDefault="001D096B">
            <w:pPr>
              <w:pStyle w:val="TAL"/>
              <w:keepNext w:val="0"/>
              <w:keepLines w:val="0"/>
              <w:widowControl w:val="0"/>
              <w:rPr>
                <w:lang w:eastAsia="zh-CN"/>
              </w:rPr>
            </w:pPr>
            <w:r>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78F4F2B8"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108237"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C605E1B" w14:textId="77777777" w:rsidR="00DE1327" w:rsidRDefault="001D096B">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780721C0" w14:textId="77777777" w:rsidR="00DE1327" w:rsidRDefault="001D096B">
            <w:pPr>
              <w:pStyle w:val="TAL"/>
              <w:keepNext w:val="0"/>
              <w:keepLines w:val="0"/>
              <w:widowControl w:val="0"/>
              <w:rPr>
                <w:szCs w:val="18"/>
                <w:lang w:eastAsia="zh-CN"/>
              </w:rPr>
            </w:pPr>
            <w:r>
              <w:rPr>
                <w:szCs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44A6AAD3"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8F44608"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7E086D75" w14:textId="77777777">
        <w:tc>
          <w:tcPr>
            <w:tcW w:w="2160" w:type="dxa"/>
            <w:tcBorders>
              <w:top w:val="single" w:sz="4" w:space="0" w:color="auto"/>
              <w:left w:val="single" w:sz="4" w:space="0" w:color="auto"/>
              <w:bottom w:val="single" w:sz="4" w:space="0" w:color="auto"/>
              <w:right w:val="single" w:sz="4" w:space="0" w:color="auto"/>
            </w:tcBorders>
          </w:tcPr>
          <w:p w14:paraId="5D2332F7" w14:textId="77777777" w:rsidR="00DE1327" w:rsidRDefault="001D096B">
            <w:pPr>
              <w:pStyle w:val="TAL"/>
              <w:keepNext w:val="0"/>
              <w:keepLines w:val="0"/>
              <w:widowControl w:val="0"/>
              <w:rPr>
                <w:lang w:eastAsia="zh-CN"/>
              </w:rPr>
            </w:pPr>
            <w:r>
              <w:rPr>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2A670F4A" w14:textId="77777777" w:rsidR="00DE1327" w:rsidRDefault="001D096B">
            <w:pPr>
              <w:pStyle w:val="TAL"/>
              <w:keepNext w:val="0"/>
              <w:keepLines w:val="0"/>
              <w:widowControl w:val="0"/>
              <w:rPr>
                <w:lang w:eastAsia="zh-CN"/>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EC25064"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F92E340" w14:textId="77777777" w:rsidR="00DE1327" w:rsidRDefault="001D096B">
            <w:pPr>
              <w:pStyle w:val="TAL"/>
              <w:keepNext w:val="0"/>
              <w:keepLines w:val="0"/>
              <w:widowControl w:val="0"/>
              <w:rPr>
                <w:szCs w:val="18"/>
                <w:lang w:eastAsia="zh-CN"/>
              </w:rPr>
            </w:pPr>
            <w:r>
              <w:rPr>
                <w:szCs w:val="18"/>
                <w:lang w:eastAsia="zh-CN"/>
              </w:rPr>
              <w:t>Bit Rate</w:t>
            </w:r>
          </w:p>
          <w:p w14:paraId="1124B657" w14:textId="77777777" w:rsidR="00DE1327" w:rsidRDefault="001D096B">
            <w:pPr>
              <w:pStyle w:val="TAL"/>
              <w:keepNext w:val="0"/>
              <w:keepLines w:val="0"/>
              <w:widowControl w:val="0"/>
            </w:pPr>
            <w:r>
              <w:rPr>
                <w:szCs w:val="18"/>
                <w:lang w:eastAsia="zh-CN"/>
              </w:rPr>
              <w:t>9.</w:t>
            </w:r>
            <w:r>
              <w:rPr>
                <w:rFonts w:hint="eastAsia"/>
                <w:szCs w:val="18"/>
                <w:lang w:eastAsia="zh-CN"/>
              </w:rPr>
              <w:t>3</w:t>
            </w:r>
            <w:r>
              <w:rPr>
                <w:szCs w:val="18"/>
                <w:lang w:eastAsia="zh-CN"/>
              </w:rPr>
              <w:t>.1</w:t>
            </w:r>
            <w:r>
              <w:rPr>
                <w:rFonts w:hint="eastAsia"/>
                <w:szCs w:val="18"/>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4873E1E6" w14:textId="77777777" w:rsidR="00DE1327" w:rsidRDefault="001D096B">
            <w:pPr>
              <w:pStyle w:val="TAL"/>
              <w:keepNext w:val="0"/>
              <w:keepLines w:val="0"/>
              <w:widowControl w:val="0"/>
              <w:rPr>
                <w:szCs w:val="18"/>
                <w:lang w:eastAsia="zh-CN"/>
              </w:rPr>
            </w:pPr>
            <w:r>
              <w:rPr>
                <w:szCs w:val="18"/>
                <w:lang w:eastAsia="zh-CN"/>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20AE1A89"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23CB569"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691F6715" w14:textId="77777777">
        <w:tc>
          <w:tcPr>
            <w:tcW w:w="2160" w:type="dxa"/>
            <w:tcBorders>
              <w:top w:val="single" w:sz="4" w:space="0" w:color="auto"/>
              <w:left w:val="single" w:sz="4" w:space="0" w:color="auto"/>
              <w:bottom w:val="single" w:sz="4" w:space="0" w:color="auto"/>
              <w:right w:val="single" w:sz="4" w:space="0" w:color="auto"/>
            </w:tcBorders>
          </w:tcPr>
          <w:p w14:paraId="245C2C6C" w14:textId="77777777" w:rsidR="00DE1327" w:rsidRDefault="001D096B">
            <w:pPr>
              <w:pStyle w:val="TAL"/>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7F20FC14"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738B18" w14:textId="77777777" w:rsidR="00DE1327" w:rsidRDefault="001D096B">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7EABED0F"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4B2546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5BF7DC" w14:textId="77777777" w:rsidR="00DE1327" w:rsidRDefault="001D096B">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B409EF8"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0279D2BB" w14:textId="77777777">
        <w:tc>
          <w:tcPr>
            <w:tcW w:w="2160" w:type="dxa"/>
            <w:tcBorders>
              <w:top w:val="single" w:sz="4" w:space="0" w:color="auto"/>
              <w:left w:val="single" w:sz="4" w:space="0" w:color="auto"/>
              <w:bottom w:val="single" w:sz="4" w:space="0" w:color="auto"/>
              <w:right w:val="single" w:sz="4" w:space="0" w:color="auto"/>
            </w:tcBorders>
          </w:tcPr>
          <w:p w14:paraId="74C28C68" w14:textId="77777777" w:rsidR="00DE1327" w:rsidRDefault="001D096B">
            <w:pPr>
              <w:pStyle w:val="TAL"/>
              <w:keepNext w:val="0"/>
              <w:keepLines w:val="0"/>
              <w:widowControl w:val="0"/>
              <w:ind w:leftChars="50"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669174AE"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5361DA3" w14:textId="77777777" w:rsidR="00DE1327" w:rsidRDefault="001D096B">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381BDBAB"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FC706D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5F1AA9" w14:textId="77777777" w:rsidR="00DE1327" w:rsidRDefault="001D096B">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88E9F16"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55CC584C" w14:textId="77777777">
        <w:tc>
          <w:tcPr>
            <w:tcW w:w="2160" w:type="dxa"/>
            <w:tcBorders>
              <w:top w:val="single" w:sz="4" w:space="0" w:color="auto"/>
              <w:left w:val="single" w:sz="4" w:space="0" w:color="auto"/>
              <w:bottom w:val="single" w:sz="4" w:space="0" w:color="auto"/>
              <w:right w:val="single" w:sz="4" w:space="0" w:color="auto"/>
            </w:tcBorders>
          </w:tcPr>
          <w:p w14:paraId="16960B34" w14:textId="77777777" w:rsidR="00DE1327" w:rsidRDefault="001D096B">
            <w:pPr>
              <w:pStyle w:val="TAL"/>
              <w:keepNext w:val="0"/>
              <w:keepLines w:val="0"/>
              <w:widowControl w:val="0"/>
              <w:ind w:leftChars="100" w:left="200"/>
              <w:rPr>
                <w:lang w:val="en-US"/>
              </w:rPr>
            </w:pPr>
            <w:r>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sz="4" w:space="0" w:color="auto"/>
              <w:left w:val="single" w:sz="4" w:space="0" w:color="auto"/>
              <w:bottom w:val="single" w:sz="4" w:space="0" w:color="auto"/>
              <w:right w:val="single" w:sz="4" w:space="0" w:color="auto"/>
            </w:tcBorders>
          </w:tcPr>
          <w:p w14:paraId="1538975F"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713DAF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C3620A" w14:textId="77777777" w:rsidR="00DE1327" w:rsidRDefault="001D096B">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5594D13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2B95BB"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81C03D9" w14:textId="77777777" w:rsidR="00DE1327" w:rsidRDefault="00DE1327">
            <w:pPr>
              <w:pStyle w:val="TAC"/>
              <w:keepNext w:val="0"/>
              <w:keepLines w:val="0"/>
              <w:widowControl w:val="0"/>
            </w:pPr>
          </w:p>
        </w:tc>
      </w:tr>
      <w:tr w:rsidR="00DE1327" w14:paraId="3202D8A1" w14:textId="77777777">
        <w:tc>
          <w:tcPr>
            <w:tcW w:w="2160" w:type="dxa"/>
            <w:tcBorders>
              <w:top w:val="single" w:sz="4" w:space="0" w:color="auto"/>
              <w:left w:val="single" w:sz="4" w:space="0" w:color="auto"/>
              <w:bottom w:val="single" w:sz="4" w:space="0" w:color="auto"/>
              <w:right w:val="single" w:sz="4" w:space="0" w:color="auto"/>
            </w:tcBorders>
          </w:tcPr>
          <w:p w14:paraId="1B644BDB" w14:textId="77777777" w:rsidR="00DE1327" w:rsidRDefault="001D096B">
            <w:pPr>
              <w:pStyle w:val="TAL"/>
              <w:keepNext w:val="0"/>
              <w:keepLines w:val="0"/>
              <w:widowControl w:val="0"/>
              <w:ind w:leftChars="100"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71BEC7C7"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F03187A" w14:textId="77777777" w:rsidR="00DE1327" w:rsidRDefault="001D096B">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74CECB78"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C60C1E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FC09A5" w14:textId="77777777" w:rsidR="00DE1327" w:rsidRDefault="001D096B">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E0ADE66" w14:textId="77777777" w:rsidR="00DE1327" w:rsidRDefault="00DE1327">
            <w:pPr>
              <w:pStyle w:val="TAC"/>
              <w:keepNext w:val="0"/>
              <w:keepLines w:val="0"/>
              <w:widowControl w:val="0"/>
            </w:pPr>
          </w:p>
        </w:tc>
      </w:tr>
      <w:tr w:rsidR="00DE1327" w14:paraId="5D0B2066" w14:textId="77777777">
        <w:tc>
          <w:tcPr>
            <w:tcW w:w="2160" w:type="dxa"/>
            <w:tcBorders>
              <w:top w:val="single" w:sz="4" w:space="0" w:color="auto"/>
              <w:left w:val="single" w:sz="4" w:space="0" w:color="auto"/>
              <w:bottom w:val="single" w:sz="4" w:space="0" w:color="auto"/>
              <w:right w:val="single" w:sz="4" w:space="0" w:color="auto"/>
            </w:tcBorders>
          </w:tcPr>
          <w:p w14:paraId="323D6FC8" w14:textId="77777777" w:rsidR="00DE1327" w:rsidRDefault="001D096B">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79F61695"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0CD448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CB706D" w14:textId="77777777" w:rsidR="00DE1327" w:rsidRDefault="001D096B">
            <w:pPr>
              <w:pStyle w:val="TAL"/>
              <w:keepNext w:val="0"/>
              <w:keepLines w:val="0"/>
              <w:widowControl w:val="0"/>
              <w:rPr>
                <w:rFonts w:cs="Arial"/>
                <w:szCs w:val="18"/>
                <w:lang w:val="en-US" w:eastAsia="zh-CN"/>
              </w:rPr>
            </w:pPr>
            <w:r>
              <w:rPr>
                <w:rFonts w:cs="Arial"/>
                <w:szCs w:val="18"/>
                <w:lang w:val="en-US" w:eastAsia="zh-CN"/>
              </w:rPr>
              <w:t>PC5 QoS Parameters</w:t>
            </w:r>
          </w:p>
          <w:p w14:paraId="50A4B6AD" w14:textId="77777777" w:rsidR="00DE1327" w:rsidRDefault="001D096B">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5A00E3B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2CA74A"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1AAA7C" w14:textId="77777777" w:rsidR="00DE1327" w:rsidRDefault="00DE1327">
            <w:pPr>
              <w:pStyle w:val="TAC"/>
              <w:keepNext w:val="0"/>
              <w:keepLines w:val="0"/>
              <w:widowControl w:val="0"/>
            </w:pPr>
          </w:p>
        </w:tc>
      </w:tr>
      <w:tr w:rsidR="00DE1327" w14:paraId="72B5DFDD" w14:textId="77777777">
        <w:tc>
          <w:tcPr>
            <w:tcW w:w="2160" w:type="dxa"/>
            <w:tcBorders>
              <w:top w:val="single" w:sz="4" w:space="0" w:color="auto"/>
              <w:left w:val="single" w:sz="4" w:space="0" w:color="auto"/>
              <w:bottom w:val="single" w:sz="4" w:space="0" w:color="auto"/>
              <w:right w:val="single" w:sz="4" w:space="0" w:color="auto"/>
            </w:tcBorders>
          </w:tcPr>
          <w:p w14:paraId="0EE6E297" w14:textId="77777777" w:rsidR="00DE1327" w:rsidRDefault="001D096B">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4A8F8628"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F1A9B6C" w14:textId="77777777" w:rsidR="00DE1327" w:rsidRDefault="001D096B">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3AC977D8"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E076BD0"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BFFC4D"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93F0BD6" w14:textId="77777777" w:rsidR="00DE1327" w:rsidRDefault="00DE1327">
            <w:pPr>
              <w:pStyle w:val="TAC"/>
              <w:keepNext w:val="0"/>
              <w:keepLines w:val="0"/>
              <w:widowControl w:val="0"/>
            </w:pPr>
          </w:p>
        </w:tc>
      </w:tr>
      <w:tr w:rsidR="00DE1327" w14:paraId="085E72B4" w14:textId="77777777">
        <w:tc>
          <w:tcPr>
            <w:tcW w:w="2160" w:type="dxa"/>
            <w:tcBorders>
              <w:top w:val="single" w:sz="4" w:space="0" w:color="auto"/>
              <w:left w:val="single" w:sz="4" w:space="0" w:color="auto"/>
              <w:bottom w:val="single" w:sz="4" w:space="0" w:color="auto"/>
              <w:right w:val="single" w:sz="4" w:space="0" w:color="auto"/>
            </w:tcBorders>
          </w:tcPr>
          <w:p w14:paraId="465A1A4B" w14:textId="77777777" w:rsidR="00DE1327" w:rsidRDefault="001D096B">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09AF9693"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0304B6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C8E177" w14:textId="77777777" w:rsidR="00DE1327" w:rsidRDefault="001D096B">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007E7D8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A28215"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8651188" w14:textId="77777777" w:rsidR="00DE1327" w:rsidRDefault="00DE1327">
            <w:pPr>
              <w:pStyle w:val="TAC"/>
              <w:keepNext w:val="0"/>
              <w:keepLines w:val="0"/>
              <w:widowControl w:val="0"/>
            </w:pPr>
          </w:p>
        </w:tc>
      </w:tr>
      <w:tr w:rsidR="00DE1327" w14:paraId="646D8B4D" w14:textId="77777777">
        <w:tc>
          <w:tcPr>
            <w:tcW w:w="2160" w:type="dxa"/>
            <w:tcBorders>
              <w:top w:val="single" w:sz="4" w:space="0" w:color="auto"/>
              <w:left w:val="single" w:sz="4" w:space="0" w:color="auto"/>
              <w:bottom w:val="single" w:sz="4" w:space="0" w:color="auto"/>
              <w:right w:val="single" w:sz="4" w:space="0" w:color="auto"/>
            </w:tcBorders>
          </w:tcPr>
          <w:p w14:paraId="2A63088F" w14:textId="77777777" w:rsidR="00DE1327" w:rsidRDefault="001D096B">
            <w:pPr>
              <w:pStyle w:val="TAL"/>
              <w:ind w:leftChars="100" w:left="200"/>
              <w:rPr>
                <w:lang w:val="en-US" w:eastAsia="zh-CN"/>
              </w:rPr>
            </w:pPr>
            <w:r>
              <w:rPr>
                <w:rFonts w:hint="eastAsia"/>
                <w:lang w:val="en-US" w:eastAsia="zh-CN"/>
              </w:rPr>
              <w:lastRenderedPageBreak/>
              <w:t>&gt;&gt;</w:t>
            </w:r>
            <w:r>
              <w:rPr>
                <w:rFonts w:hint="eastAsia"/>
              </w:rPr>
              <w:t>RLC</w:t>
            </w:r>
            <w:r>
              <w:rPr>
                <w:rFonts w:hint="eastAsia"/>
                <w:lang w:val="en-US"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14:paraId="344C0D06" w14:textId="77777777" w:rsidR="00DE1327" w:rsidRDefault="001D096B">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49C660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044735" w14:textId="77777777" w:rsidR="00DE1327" w:rsidRDefault="001D096B">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422C9C7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7B3D66"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6EF466D" w14:textId="77777777" w:rsidR="00DE1327" w:rsidRDefault="00DE1327">
            <w:pPr>
              <w:pStyle w:val="TAC"/>
              <w:keepNext w:val="0"/>
              <w:keepLines w:val="0"/>
              <w:widowControl w:val="0"/>
            </w:pPr>
          </w:p>
        </w:tc>
      </w:tr>
      <w:tr w:rsidR="00DE1327" w14:paraId="57F00CC9" w14:textId="77777777">
        <w:tc>
          <w:tcPr>
            <w:tcW w:w="2160" w:type="dxa"/>
            <w:tcBorders>
              <w:top w:val="single" w:sz="4" w:space="0" w:color="auto"/>
              <w:left w:val="single" w:sz="4" w:space="0" w:color="auto"/>
              <w:bottom w:val="single" w:sz="4" w:space="0" w:color="auto"/>
              <w:right w:val="single" w:sz="4" w:space="0" w:color="auto"/>
            </w:tcBorders>
          </w:tcPr>
          <w:p w14:paraId="598602A8" w14:textId="77777777" w:rsidR="00DE1327" w:rsidRDefault="001D096B">
            <w:pPr>
              <w:pStyle w:val="TAL"/>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0520C046" w14:textId="77777777" w:rsidR="00DE1327" w:rsidRDefault="001D096B">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47CFDB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1E4FD6" w14:textId="77777777" w:rsidR="00DE1327" w:rsidRDefault="001D096B">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57E9B655" w14:textId="77777777" w:rsidR="00DE1327" w:rsidRDefault="001D096B">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3C04C2CE"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DB23034" w14:textId="77777777" w:rsidR="00DE1327" w:rsidRDefault="00DE1327">
            <w:pPr>
              <w:pStyle w:val="TAC"/>
              <w:keepNext w:val="0"/>
              <w:keepLines w:val="0"/>
              <w:widowControl w:val="0"/>
            </w:pPr>
          </w:p>
        </w:tc>
      </w:tr>
      <w:tr w:rsidR="00DE1327" w14:paraId="11116F77" w14:textId="77777777">
        <w:tc>
          <w:tcPr>
            <w:tcW w:w="2160" w:type="dxa"/>
            <w:tcBorders>
              <w:top w:val="single" w:sz="4" w:space="0" w:color="auto"/>
              <w:left w:val="single" w:sz="4" w:space="0" w:color="auto"/>
              <w:bottom w:val="single" w:sz="4" w:space="0" w:color="auto"/>
              <w:right w:val="single" w:sz="4" w:space="0" w:color="auto"/>
            </w:tcBorders>
          </w:tcPr>
          <w:p w14:paraId="2F276951" w14:textId="77777777" w:rsidR="00DE1327" w:rsidRDefault="001D096B">
            <w:pPr>
              <w:pStyle w:val="TAL"/>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6000A4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9785C3" w14:textId="77777777" w:rsidR="00DE1327" w:rsidRDefault="001D096B">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1F34B41"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D9AC60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AC6E23" w14:textId="77777777" w:rsidR="00DE1327" w:rsidRDefault="001D096B">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309FBE5"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3C0E97BB" w14:textId="77777777">
        <w:tc>
          <w:tcPr>
            <w:tcW w:w="2160" w:type="dxa"/>
            <w:tcBorders>
              <w:top w:val="single" w:sz="4" w:space="0" w:color="auto"/>
              <w:left w:val="single" w:sz="4" w:space="0" w:color="auto"/>
              <w:bottom w:val="single" w:sz="4" w:space="0" w:color="auto"/>
              <w:right w:val="single" w:sz="4" w:space="0" w:color="auto"/>
            </w:tcBorders>
          </w:tcPr>
          <w:p w14:paraId="64EDD197" w14:textId="77777777" w:rsidR="00DE1327" w:rsidRDefault="001D096B">
            <w:pPr>
              <w:pStyle w:val="TAL"/>
              <w:keepNext w:val="0"/>
              <w:keepLines w:val="0"/>
              <w:widowControl w:val="0"/>
              <w:ind w:leftChars="50"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128E71E3"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B3D7BF" w14:textId="77777777" w:rsidR="00DE1327" w:rsidRDefault="001D096B">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7768A2C2"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438EDB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04DF26" w14:textId="77777777" w:rsidR="00DE1327" w:rsidRDefault="001D096B">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0F181D5"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6A14AE26" w14:textId="77777777">
        <w:tc>
          <w:tcPr>
            <w:tcW w:w="2160" w:type="dxa"/>
            <w:tcBorders>
              <w:top w:val="single" w:sz="4" w:space="0" w:color="auto"/>
              <w:left w:val="single" w:sz="4" w:space="0" w:color="auto"/>
              <w:bottom w:val="single" w:sz="4" w:space="0" w:color="auto"/>
              <w:right w:val="single" w:sz="4" w:space="0" w:color="auto"/>
            </w:tcBorders>
          </w:tcPr>
          <w:p w14:paraId="16DFA220" w14:textId="77777777" w:rsidR="00DE1327" w:rsidRDefault="001D096B">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1C5B5A27"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79E4A4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957EC3" w14:textId="77777777" w:rsidR="00DE1327" w:rsidRDefault="001D096B">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182CAC0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D029F7"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0E69CA8" w14:textId="77777777" w:rsidR="00DE1327" w:rsidRDefault="00DE1327">
            <w:pPr>
              <w:pStyle w:val="TAC"/>
              <w:keepNext w:val="0"/>
              <w:keepLines w:val="0"/>
              <w:widowControl w:val="0"/>
            </w:pPr>
          </w:p>
        </w:tc>
      </w:tr>
      <w:tr w:rsidR="00DE1327" w14:paraId="4DA5DD68" w14:textId="77777777">
        <w:tc>
          <w:tcPr>
            <w:tcW w:w="2160" w:type="dxa"/>
            <w:tcBorders>
              <w:top w:val="single" w:sz="4" w:space="0" w:color="auto"/>
              <w:left w:val="single" w:sz="4" w:space="0" w:color="auto"/>
              <w:bottom w:val="single" w:sz="4" w:space="0" w:color="auto"/>
              <w:right w:val="single" w:sz="4" w:space="0" w:color="auto"/>
            </w:tcBorders>
          </w:tcPr>
          <w:p w14:paraId="3669CED5" w14:textId="77777777" w:rsidR="00DE1327" w:rsidRDefault="001D096B">
            <w:pPr>
              <w:pStyle w:val="TAL"/>
              <w:keepNext w:val="0"/>
              <w:keepLines w:val="0"/>
              <w:widowControl w:val="0"/>
              <w:ind w:leftChars="100" w:left="200"/>
              <w:rPr>
                <w:b/>
                <w:bCs/>
                <w:lang w:val="en-US" w:eastAsia="zh-CN"/>
              </w:rPr>
            </w:pPr>
            <w:r>
              <w:rPr>
                <w:b/>
                <w:bCs/>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143091DB"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658352F" w14:textId="77777777" w:rsidR="00DE1327" w:rsidRDefault="001D096B">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20FD0F83"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748DA5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0ED664B" w14:textId="77777777" w:rsidR="00DE1327" w:rsidRDefault="001D096B">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E7A1C8C" w14:textId="77777777" w:rsidR="00DE1327" w:rsidRDefault="00DE1327">
            <w:pPr>
              <w:pStyle w:val="TAC"/>
              <w:keepNext w:val="0"/>
              <w:keepLines w:val="0"/>
              <w:widowControl w:val="0"/>
            </w:pPr>
          </w:p>
        </w:tc>
      </w:tr>
      <w:tr w:rsidR="00DE1327" w14:paraId="5D535ABE" w14:textId="77777777">
        <w:tc>
          <w:tcPr>
            <w:tcW w:w="2160" w:type="dxa"/>
            <w:tcBorders>
              <w:top w:val="single" w:sz="4" w:space="0" w:color="auto"/>
              <w:left w:val="single" w:sz="4" w:space="0" w:color="auto"/>
              <w:bottom w:val="single" w:sz="4" w:space="0" w:color="auto"/>
              <w:right w:val="single" w:sz="4" w:space="0" w:color="auto"/>
            </w:tcBorders>
          </w:tcPr>
          <w:p w14:paraId="6F2BC19C" w14:textId="77777777" w:rsidR="00DE1327" w:rsidRDefault="001D096B">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7CAF6DE9"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11887B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1C66DA" w14:textId="77777777" w:rsidR="00DE1327" w:rsidRDefault="001D096B">
            <w:pPr>
              <w:pStyle w:val="TAL"/>
              <w:keepNext w:val="0"/>
              <w:keepLines w:val="0"/>
              <w:widowControl w:val="0"/>
              <w:rPr>
                <w:rFonts w:cs="Arial"/>
                <w:szCs w:val="18"/>
                <w:lang w:val="en-US" w:eastAsia="zh-CN"/>
              </w:rPr>
            </w:pPr>
            <w:r>
              <w:rPr>
                <w:rFonts w:cs="Arial"/>
                <w:szCs w:val="18"/>
                <w:lang w:val="en-US" w:eastAsia="zh-CN"/>
              </w:rPr>
              <w:t>PC5 QoS Parameters</w:t>
            </w:r>
          </w:p>
          <w:p w14:paraId="3DA2A983" w14:textId="77777777" w:rsidR="00DE1327" w:rsidRDefault="001D096B">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244DEB25"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42BB23"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7121F9C" w14:textId="77777777" w:rsidR="00DE1327" w:rsidRDefault="00DE1327">
            <w:pPr>
              <w:pStyle w:val="TAC"/>
              <w:keepNext w:val="0"/>
              <w:keepLines w:val="0"/>
              <w:widowControl w:val="0"/>
            </w:pPr>
          </w:p>
        </w:tc>
      </w:tr>
      <w:tr w:rsidR="00DE1327" w14:paraId="6BEFC98F" w14:textId="77777777">
        <w:tc>
          <w:tcPr>
            <w:tcW w:w="2160" w:type="dxa"/>
            <w:tcBorders>
              <w:top w:val="single" w:sz="4" w:space="0" w:color="auto"/>
              <w:left w:val="single" w:sz="4" w:space="0" w:color="auto"/>
              <w:bottom w:val="single" w:sz="4" w:space="0" w:color="auto"/>
              <w:right w:val="single" w:sz="4" w:space="0" w:color="auto"/>
            </w:tcBorders>
          </w:tcPr>
          <w:p w14:paraId="61CD1844" w14:textId="77777777" w:rsidR="00DE1327" w:rsidRDefault="001D096B">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1428E277"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F84A912" w14:textId="77777777" w:rsidR="00DE1327" w:rsidRDefault="001D096B">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1F57206F"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C8416C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6A523E"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3E1E3DF" w14:textId="77777777" w:rsidR="00DE1327" w:rsidRDefault="00DE1327">
            <w:pPr>
              <w:pStyle w:val="TAC"/>
              <w:keepNext w:val="0"/>
              <w:keepLines w:val="0"/>
              <w:widowControl w:val="0"/>
            </w:pPr>
          </w:p>
        </w:tc>
      </w:tr>
      <w:tr w:rsidR="00DE1327" w14:paraId="3096DDAF" w14:textId="77777777">
        <w:tc>
          <w:tcPr>
            <w:tcW w:w="2160" w:type="dxa"/>
            <w:tcBorders>
              <w:top w:val="single" w:sz="4" w:space="0" w:color="auto"/>
              <w:left w:val="single" w:sz="4" w:space="0" w:color="auto"/>
              <w:bottom w:val="single" w:sz="4" w:space="0" w:color="auto"/>
              <w:right w:val="single" w:sz="4" w:space="0" w:color="auto"/>
            </w:tcBorders>
          </w:tcPr>
          <w:p w14:paraId="69147433" w14:textId="77777777" w:rsidR="00DE1327" w:rsidRDefault="001D096B">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50BAAF1A"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4DC6BD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21C018" w14:textId="77777777" w:rsidR="00DE1327" w:rsidRDefault="001D096B">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24D319E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95B42B"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72DBC1F" w14:textId="77777777" w:rsidR="00DE1327" w:rsidRDefault="00DE1327">
            <w:pPr>
              <w:pStyle w:val="TAC"/>
              <w:keepNext w:val="0"/>
              <w:keepLines w:val="0"/>
              <w:widowControl w:val="0"/>
            </w:pPr>
          </w:p>
        </w:tc>
      </w:tr>
      <w:tr w:rsidR="00DE1327" w14:paraId="5F56BA8F" w14:textId="77777777">
        <w:tc>
          <w:tcPr>
            <w:tcW w:w="2160" w:type="dxa"/>
            <w:tcBorders>
              <w:top w:val="single" w:sz="4" w:space="0" w:color="auto"/>
              <w:left w:val="single" w:sz="4" w:space="0" w:color="auto"/>
              <w:bottom w:val="single" w:sz="4" w:space="0" w:color="auto"/>
              <w:right w:val="single" w:sz="4" w:space="0" w:color="auto"/>
            </w:tcBorders>
          </w:tcPr>
          <w:p w14:paraId="26C3561F" w14:textId="77777777" w:rsidR="00DE1327" w:rsidRDefault="001D096B">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ECBAB0B" w14:textId="77777777" w:rsidR="00DE1327" w:rsidRDefault="001D096B">
            <w:pPr>
              <w:pStyle w:val="TAL"/>
              <w:keepNext w:val="0"/>
              <w:keepLines w:val="0"/>
              <w:widowControl w:val="0"/>
              <w:rPr>
                <w:lang w:val="en-US" w:eastAsia="zh-CN"/>
              </w:rPr>
            </w:pPr>
            <w:r>
              <w:rPr>
                <w:rFonts w:hint="eastAsia"/>
                <w:lang w:val="en-US"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566D9F4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8488A3" w14:textId="77777777" w:rsidR="00DE1327" w:rsidRDefault="001D096B">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657ABC3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09466FF"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840219F" w14:textId="77777777" w:rsidR="00DE1327" w:rsidRDefault="00DE1327">
            <w:pPr>
              <w:pStyle w:val="TAC"/>
              <w:keepNext w:val="0"/>
              <w:keepLines w:val="0"/>
              <w:widowControl w:val="0"/>
            </w:pPr>
          </w:p>
        </w:tc>
      </w:tr>
      <w:tr w:rsidR="00DE1327" w14:paraId="3E533237" w14:textId="77777777">
        <w:tc>
          <w:tcPr>
            <w:tcW w:w="2160" w:type="dxa"/>
            <w:tcBorders>
              <w:top w:val="single" w:sz="4" w:space="0" w:color="auto"/>
              <w:left w:val="single" w:sz="4" w:space="0" w:color="auto"/>
              <w:bottom w:val="single" w:sz="4" w:space="0" w:color="auto"/>
              <w:right w:val="single" w:sz="4" w:space="0" w:color="auto"/>
            </w:tcBorders>
          </w:tcPr>
          <w:p w14:paraId="1D3FEC13" w14:textId="77777777" w:rsidR="00DE1327" w:rsidRDefault="001D096B">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38504C80" w14:textId="77777777" w:rsidR="00DE1327" w:rsidRDefault="001D096B">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B939BC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CCBE05" w14:textId="77777777" w:rsidR="00DE1327" w:rsidRDefault="001D096B">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11A2A8A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2CB230"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5BC92A9" w14:textId="77777777" w:rsidR="00DE1327" w:rsidRDefault="00DE1327">
            <w:pPr>
              <w:pStyle w:val="TAC"/>
              <w:keepNext w:val="0"/>
              <w:keepLines w:val="0"/>
              <w:widowControl w:val="0"/>
            </w:pPr>
          </w:p>
        </w:tc>
      </w:tr>
      <w:tr w:rsidR="00DE1327" w14:paraId="6E870834" w14:textId="77777777">
        <w:tc>
          <w:tcPr>
            <w:tcW w:w="2160" w:type="dxa"/>
            <w:tcBorders>
              <w:top w:val="single" w:sz="4" w:space="0" w:color="auto"/>
              <w:left w:val="single" w:sz="4" w:space="0" w:color="auto"/>
              <w:bottom w:val="single" w:sz="4" w:space="0" w:color="auto"/>
              <w:right w:val="single" w:sz="4" w:space="0" w:color="auto"/>
            </w:tcBorders>
          </w:tcPr>
          <w:p w14:paraId="18BA3323" w14:textId="77777777" w:rsidR="00DE1327" w:rsidRDefault="001D096B">
            <w:pPr>
              <w:pStyle w:val="TAL"/>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A48804F"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A6F3231" w14:textId="77777777" w:rsidR="00DE1327" w:rsidRDefault="001D096B">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66E52CF5"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0FAA4D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91E2C2" w14:textId="77777777" w:rsidR="00DE1327" w:rsidRDefault="001D096B">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9B4F77B"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4626A69E" w14:textId="77777777">
        <w:tc>
          <w:tcPr>
            <w:tcW w:w="2160" w:type="dxa"/>
            <w:tcBorders>
              <w:top w:val="single" w:sz="4" w:space="0" w:color="auto"/>
              <w:left w:val="single" w:sz="4" w:space="0" w:color="auto"/>
              <w:bottom w:val="single" w:sz="4" w:space="0" w:color="auto"/>
              <w:right w:val="single" w:sz="4" w:space="0" w:color="auto"/>
            </w:tcBorders>
          </w:tcPr>
          <w:p w14:paraId="4D52A53B" w14:textId="77777777" w:rsidR="00DE1327" w:rsidRDefault="001D096B">
            <w:pPr>
              <w:pStyle w:val="TAL"/>
              <w:keepNext w:val="0"/>
              <w:keepLines w:val="0"/>
              <w:widowControl w:val="0"/>
              <w:ind w:leftChars="50"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7699A976"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071CB1" w14:textId="77777777" w:rsidR="00DE1327" w:rsidRDefault="001D096B">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2BE4597D"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249EA2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A998B1" w14:textId="77777777" w:rsidR="00DE1327" w:rsidRDefault="001D096B">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D5377C5"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67E7F0E0" w14:textId="77777777">
        <w:tc>
          <w:tcPr>
            <w:tcW w:w="2160" w:type="dxa"/>
            <w:tcBorders>
              <w:top w:val="single" w:sz="4" w:space="0" w:color="auto"/>
              <w:left w:val="single" w:sz="4" w:space="0" w:color="auto"/>
              <w:bottom w:val="single" w:sz="4" w:space="0" w:color="auto"/>
              <w:right w:val="single" w:sz="4" w:space="0" w:color="auto"/>
            </w:tcBorders>
          </w:tcPr>
          <w:p w14:paraId="53D2E45F" w14:textId="77777777" w:rsidR="00DE1327" w:rsidRDefault="001D096B">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5C8FFCB5"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ADE90A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6156C0" w14:textId="77777777" w:rsidR="00DE1327" w:rsidRDefault="001D096B">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1C49E10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94AF594"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BBC0A68" w14:textId="77777777" w:rsidR="00DE1327" w:rsidRDefault="00DE1327">
            <w:pPr>
              <w:pStyle w:val="TAC"/>
              <w:keepNext w:val="0"/>
              <w:keepLines w:val="0"/>
              <w:widowControl w:val="0"/>
            </w:pPr>
          </w:p>
        </w:tc>
      </w:tr>
      <w:tr w:rsidR="00DE1327" w14:paraId="4ED525A9" w14:textId="77777777">
        <w:tc>
          <w:tcPr>
            <w:tcW w:w="2160" w:type="dxa"/>
            <w:tcBorders>
              <w:top w:val="single" w:sz="4" w:space="0" w:color="auto"/>
              <w:left w:val="single" w:sz="4" w:space="0" w:color="auto"/>
              <w:bottom w:val="single" w:sz="4" w:space="0" w:color="auto"/>
              <w:right w:val="single" w:sz="4" w:space="0" w:color="auto"/>
            </w:tcBorders>
          </w:tcPr>
          <w:p w14:paraId="4810AAF3" w14:textId="77777777" w:rsidR="00DE1327" w:rsidRDefault="001D096B">
            <w:pPr>
              <w:pStyle w:val="TAL"/>
              <w:keepNext w:val="0"/>
              <w:keepLines w:val="0"/>
              <w:widowControl w:val="0"/>
              <w:rPr>
                <w:rFonts w:cs="Arial"/>
                <w:b/>
                <w:bCs/>
                <w:szCs w:val="18"/>
                <w:lang w:val="fr-FR"/>
              </w:rPr>
            </w:pPr>
            <w:r>
              <w:rPr>
                <w:b/>
                <w:bCs/>
                <w:lang w:val="fr-FR" w:eastAsia="zh-CN"/>
              </w:rPr>
              <w:t>Conditional Intra-DU Mobility Information</w:t>
            </w:r>
          </w:p>
        </w:tc>
        <w:tc>
          <w:tcPr>
            <w:tcW w:w="1080" w:type="dxa"/>
            <w:tcBorders>
              <w:top w:val="single" w:sz="4" w:space="0" w:color="auto"/>
              <w:left w:val="single" w:sz="4" w:space="0" w:color="auto"/>
              <w:bottom w:val="single" w:sz="4" w:space="0" w:color="auto"/>
              <w:right w:val="single" w:sz="4" w:space="0" w:color="auto"/>
            </w:tcBorders>
          </w:tcPr>
          <w:p w14:paraId="427B037E" w14:textId="77777777" w:rsidR="00DE1327" w:rsidRDefault="001D096B">
            <w:pPr>
              <w:pStyle w:val="TAL"/>
              <w:keepNext w:val="0"/>
              <w:keepLines w:val="0"/>
              <w:widowControl w:val="0"/>
              <w:rPr>
                <w:lang w:val="en-US"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441E31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B20641" w14:textId="77777777" w:rsidR="00DE1327" w:rsidRDefault="00DE1327">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3EA6D31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FCED5A" w14:textId="77777777" w:rsidR="00DE1327" w:rsidRDefault="001D096B">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2A60ED" w14:textId="77777777" w:rsidR="00DE1327" w:rsidRDefault="001D096B">
            <w:pPr>
              <w:pStyle w:val="TAC"/>
              <w:keepNext w:val="0"/>
              <w:keepLines w:val="0"/>
              <w:widowControl w:val="0"/>
            </w:pPr>
            <w:r>
              <w:rPr>
                <w:rFonts w:cs="Arial"/>
                <w:lang w:eastAsia="zh-CN"/>
              </w:rPr>
              <w:t>reject</w:t>
            </w:r>
          </w:p>
        </w:tc>
      </w:tr>
      <w:tr w:rsidR="00DE1327" w14:paraId="314661DE" w14:textId="77777777">
        <w:tc>
          <w:tcPr>
            <w:tcW w:w="2160" w:type="dxa"/>
            <w:tcBorders>
              <w:top w:val="single" w:sz="4" w:space="0" w:color="auto"/>
              <w:left w:val="single" w:sz="4" w:space="0" w:color="auto"/>
              <w:bottom w:val="single" w:sz="4" w:space="0" w:color="auto"/>
              <w:right w:val="single" w:sz="4" w:space="0" w:color="auto"/>
            </w:tcBorders>
          </w:tcPr>
          <w:p w14:paraId="62129BC2" w14:textId="77777777" w:rsidR="00DE1327" w:rsidRDefault="001D096B">
            <w:pPr>
              <w:pStyle w:val="TAL"/>
              <w:keepNext w:val="0"/>
              <w:keepLines w:val="0"/>
              <w:widowControl w:val="0"/>
              <w:ind w:leftChars="50" w:left="100"/>
            </w:pPr>
            <w:r>
              <w:t>&gt;CHO Trigger</w:t>
            </w:r>
          </w:p>
        </w:tc>
        <w:tc>
          <w:tcPr>
            <w:tcW w:w="1080" w:type="dxa"/>
            <w:tcBorders>
              <w:top w:val="single" w:sz="4" w:space="0" w:color="auto"/>
              <w:left w:val="single" w:sz="4" w:space="0" w:color="auto"/>
              <w:bottom w:val="single" w:sz="4" w:space="0" w:color="auto"/>
              <w:right w:val="single" w:sz="4" w:space="0" w:color="auto"/>
            </w:tcBorders>
          </w:tcPr>
          <w:p w14:paraId="7EEE59BC" w14:textId="77777777" w:rsidR="00DE1327" w:rsidRDefault="001D096B">
            <w:pPr>
              <w:pStyle w:val="TAL"/>
              <w:keepNext w:val="0"/>
              <w:keepLines w:val="0"/>
              <w:widowControl w:val="0"/>
              <w:rPr>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8F56F9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C6DC15" w14:textId="77777777" w:rsidR="00DE1327" w:rsidRDefault="001D096B">
            <w:pPr>
              <w:pStyle w:val="TAL"/>
              <w:keepNext w:val="0"/>
              <w:keepLines w:val="0"/>
              <w:widowControl w:val="0"/>
              <w:rPr>
                <w:rFonts w:cs="Arial"/>
                <w:szCs w:val="18"/>
                <w:lang w:val="en-US" w:eastAsia="zh-CN"/>
              </w:rPr>
            </w:pPr>
            <w:r>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59F5DE8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865E2A4" w14:textId="77777777" w:rsidR="00DE1327" w:rsidRDefault="001D096B">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7B47703" w14:textId="77777777" w:rsidR="00DE1327" w:rsidRDefault="001D096B">
            <w:pPr>
              <w:pStyle w:val="TAC"/>
              <w:keepNext w:val="0"/>
              <w:keepLines w:val="0"/>
              <w:widowControl w:val="0"/>
            </w:pPr>
            <w:r>
              <w:rPr>
                <w:rFonts w:cs="Arial"/>
                <w:szCs w:val="18"/>
                <w:lang w:eastAsia="ja-JP"/>
              </w:rPr>
              <w:t>-</w:t>
            </w:r>
          </w:p>
        </w:tc>
      </w:tr>
      <w:tr w:rsidR="00DE1327" w14:paraId="71E352B6" w14:textId="77777777">
        <w:tc>
          <w:tcPr>
            <w:tcW w:w="2160" w:type="dxa"/>
            <w:tcBorders>
              <w:top w:val="single" w:sz="4" w:space="0" w:color="auto"/>
              <w:left w:val="single" w:sz="4" w:space="0" w:color="auto"/>
              <w:bottom w:val="single" w:sz="4" w:space="0" w:color="auto"/>
              <w:right w:val="single" w:sz="4" w:space="0" w:color="auto"/>
            </w:tcBorders>
          </w:tcPr>
          <w:p w14:paraId="742548D4" w14:textId="77777777" w:rsidR="00DE1327" w:rsidRDefault="001D096B">
            <w:pPr>
              <w:pStyle w:val="TAL"/>
              <w:keepNext w:val="0"/>
              <w:keepLines w:val="0"/>
              <w:widowControl w:val="0"/>
              <w:ind w:leftChars="50" w:left="100"/>
              <w:rPr>
                <w:b/>
                <w:bCs/>
              </w:rPr>
            </w:pPr>
            <w:r>
              <w:rPr>
                <w:b/>
                <w:bCs/>
              </w:rPr>
              <w:t>&gt;</w:t>
            </w:r>
            <w:bookmarkStart w:id="390" w:name="_Hlk34836638"/>
            <w:r>
              <w:rPr>
                <w:b/>
                <w:bCs/>
              </w:rPr>
              <w:t>Candidate Cells To Be Cancelled List</w:t>
            </w:r>
            <w:bookmarkEnd w:id="390"/>
          </w:p>
        </w:tc>
        <w:tc>
          <w:tcPr>
            <w:tcW w:w="1080" w:type="dxa"/>
            <w:tcBorders>
              <w:top w:val="single" w:sz="4" w:space="0" w:color="auto"/>
              <w:left w:val="single" w:sz="4" w:space="0" w:color="auto"/>
              <w:bottom w:val="single" w:sz="4" w:space="0" w:color="auto"/>
              <w:right w:val="single" w:sz="4" w:space="0" w:color="auto"/>
            </w:tcBorders>
          </w:tcPr>
          <w:p w14:paraId="5567DC48" w14:textId="77777777" w:rsidR="00DE1327" w:rsidRDefault="001D096B">
            <w:pPr>
              <w:pStyle w:val="TAL"/>
              <w:keepNext w:val="0"/>
              <w:keepLines w:val="0"/>
              <w:widowControl w:val="0"/>
              <w:rPr>
                <w:lang w:val="en-US" w:eastAsia="zh-CN"/>
              </w:rPr>
            </w:pPr>
            <w:r>
              <w:rPr>
                <w:lang w:eastAsia="ja-JP"/>
              </w:rPr>
              <w:t>C-ifCHOcancel</w:t>
            </w:r>
          </w:p>
        </w:tc>
        <w:tc>
          <w:tcPr>
            <w:tcW w:w="1080" w:type="dxa"/>
            <w:tcBorders>
              <w:top w:val="single" w:sz="4" w:space="0" w:color="auto"/>
              <w:left w:val="single" w:sz="4" w:space="0" w:color="auto"/>
              <w:bottom w:val="single" w:sz="4" w:space="0" w:color="auto"/>
              <w:right w:val="single" w:sz="4" w:space="0" w:color="auto"/>
            </w:tcBorders>
          </w:tcPr>
          <w:p w14:paraId="0C7AAC52" w14:textId="77777777" w:rsidR="00DE1327" w:rsidRDefault="001D096B">
            <w:pPr>
              <w:pStyle w:val="TAL"/>
              <w:keepNext w:val="0"/>
              <w:keepLines w:val="0"/>
              <w:widowControl w:val="0"/>
              <w:rPr>
                <w:i/>
              </w:rPr>
            </w:pPr>
            <w:proofErr w:type="gramStart"/>
            <w:r>
              <w:rPr>
                <w:rFonts w:cs="Arial"/>
                <w:i/>
                <w:iCs/>
                <w:szCs w:val="18"/>
                <w:lang w:eastAsia="ja-JP"/>
              </w:rPr>
              <w:t>0 ..</w:t>
            </w:r>
            <w:proofErr w:type="gramEnd"/>
            <w:r>
              <w:rPr>
                <w:rFonts w:cs="Arial"/>
                <w:i/>
                <w:iCs/>
                <w:szCs w:val="18"/>
                <w:lang w:eastAsia="ja-JP"/>
              </w:rPr>
              <w:t xml:space="preserve"> &lt;maxnoofCellsinCHO&gt;</w:t>
            </w:r>
          </w:p>
        </w:tc>
        <w:tc>
          <w:tcPr>
            <w:tcW w:w="1512" w:type="dxa"/>
            <w:tcBorders>
              <w:top w:val="single" w:sz="4" w:space="0" w:color="auto"/>
              <w:left w:val="single" w:sz="4" w:space="0" w:color="auto"/>
              <w:bottom w:val="single" w:sz="4" w:space="0" w:color="auto"/>
              <w:right w:val="single" w:sz="4" w:space="0" w:color="auto"/>
            </w:tcBorders>
          </w:tcPr>
          <w:p w14:paraId="59318A6C" w14:textId="77777777" w:rsidR="00DE1327" w:rsidRDefault="00DE1327">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5C9839C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ECB03A" w14:textId="77777777" w:rsidR="00DE1327" w:rsidRDefault="001D096B">
            <w:pPr>
              <w:pStyle w:val="TAC"/>
              <w:keepNext w:val="0"/>
              <w:keepLines w:val="0"/>
              <w:widowControl w:val="0"/>
              <w:rPr>
                <w:lang w:val="en-US"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131785C" w14:textId="77777777" w:rsidR="00DE1327" w:rsidRDefault="001D096B">
            <w:pPr>
              <w:pStyle w:val="TAC"/>
              <w:keepNext w:val="0"/>
              <w:keepLines w:val="0"/>
              <w:widowControl w:val="0"/>
            </w:pPr>
            <w:r>
              <w:rPr>
                <w:rFonts w:cs="Arial"/>
                <w:lang w:eastAsia="zh-CN"/>
              </w:rPr>
              <w:t>-</w:t>
            </w:r>
          </w:p>
        </w:tc>
      </w:tr>
      <w:tr w:rsidR="00DE1327" w14:paraId="43EB284E" w14:textId="77777777">
        <w:tc>
          <w:tcPr>
            <w:tcW w:w="2160" w:type="dxa"/>
            <w:tcBorders>
              <w:top w:val="single" w:sz="4" w:space="0" w:color="auto"/>
              <w:left w:val="single" w:sz="4" w:space="0" w:color="auto"/>
              <w:bottom w:val="single" w:sz="4" w:space="0" w:color="auto"/>
              <w:right w:val="single" w:sz="4" w:space="0" w:color="auto"/>
            </w:tcBorders>
          </w:tcPr>
          <w:p w14:paraId="38E90289" w14:textId="77777777" w:rsidR="00DE1327" w:rsidRDefault="001D096B">
            <w:pPr>
              <w:pStyle w:val="TAL"/>
              <w:keepNext w:val="0"/>
              <w:keepLines w:val="0"/>
              <w:widowControl w:val="0"/>
              <w:ind w:leftChars="100" w:left="200"/>
            </w:pPr>
            <w:r>
              <w:t>&gt;&gt;Target Cell ID</w:t>
            </w:r>
          </w:p>
        </w:tc>
        <w:tc>
          <w:tcPr>
            <w:tcW w:w="1080" w:type="dxa"/>
            <w:tcBorders>
              <w:top w:val="single" w:sz="4" w:space="0" w:color="auto"/>
              <w:left w:val="single" w:sz="4" w:space="0" w:color="auto"/>
              <w:bottom w:val="single" w:sz="4" w:space="0" w:color="auto"/>
              <w:right w:val="single" w:sz="4" w:space="0" w:color="auto"/>
            </w:tcBorders>
          </w:tcPr>
          <w:p w14:paraId="5E130355" w14:textId="77777777" w:rsidR="00DE1327" w:rsidRDefault="001D096B">
            <w:pPr>
              <w:pStyle w:val="TAL"/>
              <w:keepNext w:val="0"/>
              <w:keepLines w:val="0"/>
              <w:widowControl w:val="0"/>
              <w:rPr>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A73AB3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7D61C8" w14:textId="77777777" w:rsidR="00DE1327" w:rsidRDefault="001D096B">
            <w:pPr>
              <w:pStyle w:val="TAL"/>
              <w:keepNext w:val="0"/>
              <w:keepLines w:val="0"/>
              <w:widowControl w:val="0"/>
              <w:rPr>
                <w:lang w:val="en-US" w:eastAsia="zh-CN"/>
              </w:rPr>
            </w:pPr>
            <w:r>
              <w:rPr>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7F1D23F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F90981" w14:textId="77777777" w:rsidR="00DE1327" w:rsidRDefault="001D096B">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BEE66D1" w14:textId="77777777" w:rsidR="00DE1327" w:rsidRDefault="001D096B">
            <w:pPr>
              <w:pStyle w:val="TAC"/>
              <w:keepNext w:val="0"/>
              <w:keepLines w:val="0"/>
              <w:widowControl w:val="0"/>
            </w:pPr>
            <w:r>
              <w:rPr>
                <w:rFonts w:cs="Arial"/>
                <w:szCs w:val="18"/>
                <w:lang w:eastAsia="ja-JP"/>
              </w:rPr>
              <w:t>-</w:t>
            </w:r>
          </w:p>
        </w:tc>
      </w:tr>
      <w:tr w:rsidR="00DE1327" w14:paraId="424E51CC" w14:textId="77777777">
        <w:tc>
          <w:tcPr>
            <w:tcW w:w="2160" w:type="dxa"/>
            <w:tcBorders>
              <w:top w:val="single" w:sz="4" w:space="0" w:color="auto"/>
              <w:left w:val="single" w:sz="4" w:space="0" w:color="auto"/>
              <w:bottom w:val="single" w:sz="4" w:space="0" w:color="auto"/>
              <w:right w:val="single" w:sz="4" w:space="0" w:color="auto"/>
            </w:tcBorders>
          </w:tcPr>
          <w:p w14:paraId="2F762402" w14:textId="77777777" w:rsidR="00DE1327" w:rsidRDefault="001D096B">
            <w:pPr>
              <w:pStyle w:val="TAL"/>
              <w:keepNext w:val="0"/>
              <w:keepLines w:val="0"/>
              <w:widowControl w:val="0"/>
              <w:ind w:leftChars="50" w:left="100"/>
              <w:rPr>
                <w:rFonts w:cs="Arial"/>
                <w:szCs w:val="18"/>
              </w:rPr>
            </w:pPr>
            <w: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62503B3D" w14:textId="77777777" w:rsidR="00DE1327" w:rsidRDefault="001D096B">
            <w:pPr>
              <w:pStyle w:val="TAL"/>
              <w:keepNext w:val="0"/>
              <w:keepLines w:val="0"/>
              <w:widowControl w:val="0"/>
              <w:rPr>
                <w:rFonts w:cs="Arial"/>
                <w:szCs w:val="18"/>
                <w:lang w:eastAsia="ja-JP"/>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AFD7D2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B84EBD" w14:textId="77777777" w:rsidR="00DE1327" w:rsidRDefault="001D096B">
            <w:pPr>
              <w:pStyle w:val="TAL"/>
              <w:keepNext w:val="0"/>
              <w:keepLines w:val="0"/>
              <w:widowControl w:val="0"/>
              <w:rPr>
                <w:rFonts w:cs="Arial"/>
                <w:szCs w:val="18"/>
                <w:lang w:eastAsia="ja-JP"/>
              </w:rPr>
            </w:pPr>
            <w:r>
              <w:t>INTEGER (1..100)</w:t>
            </w:r>
          </w:p>
        </w:tc>
        <w:tc>
          <w:tcPr>
            <w:tcW w:w="1728" w:type="dxa"/>
            <w:tcBorders>
              <w:top w:val="single" w:sz="4" w:space="0" w:color="auto"/>
              <w:left w:val="single" w:sz="4" w:space="0" w:color="auto"/>
              <w:bottom w:val="single" w:sz="4" w:space="0" w:color="auto"/>
              <w:right w:val="single" w:sz="4" w:space="0" w:color="auto"/>
            </w:tcBorders>
          </w:tcPr>
          <w:p w14:paraId="1EB17A4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AC0866" w14:textId="77777777" w:rsidR="00DE1327" w:rsidRDefault="001D096B">
            <w:pPr>
              <w:pStyle w:val="TAC"/>
              <w:keepNext w:val="0"/>
              <w:keepLines w:val="0"/>
              <w:widowControl w:val="0"/>
              <w:rPr>
                <w:rFonts w:cs="Arial"/>
                <w:szCs w:val="18"/>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77CB0366" w14:textId="77777777" w:rsidR="00DE1327" w:rsidRDefault="001D096B">
            <w:pPr>
              <w:pStyle w:val="TAC"/>
              <w:keepNext w:val="0"/>
              <w:keepLines w:val="0"/>
              <w:widowControl w:val="0"/>
              <w:rPr>
                <w:rFonts w:cs="Arial"/>
                <w:szCs w:val="18"/>
                <w:lang w:eastAsia="ja-JP"/>
              </w:rPr>
            </w:pPr>
            <w:r>
              <w:t>ignore</w:t>
            </w:r>
          </w:p>
        </w:tc>
      </w:tr>
      <w:tr w:rsidR="00DE1327" w14:paraId="6F9AD889" w14:textId="77777777">
        <w:tc>
          <w:tcPr>
            <w:tcW w:w="2160" w:type="dxa"/>
            <w:tcBorders>
              <w:top w:val="single" w:sz="4" w:space="0" w:color="auto"/>
              <w:left w:val="single" w:sz="4" w:space="0" w:color="auto"/>
              <w:bottom w:val="single" w:sz="4" w:space="0" w:color="auto"/>
              <w:right w:val="single" w:sz="4" w:space="0" w:color="auto"/>
            </w:tcBorders>
          </w:tcPr>
          <w:p w14:paraId="51A4CEC2" w14:textId="77777777" w:rsidR="00DE1327" w:rsidRDefault="001D096B">
            <w:pPr>
              <w:pStyle w:val="TAL"/>
              <w:keepNext w:val="0"/>
              <w:keepLines w:val="0"/>
              <w:widowControl w:val="0"/>
              <w:ind w:leftChars="50" w:left="100"/>
            </w:pPr>
            <w:r>
              <w:rPr>
                <w:lang w:eastAsia="zh-CN"/>
              </w:rPr>
              <w:t>&gt;S-CPAC Request</w:t>
            </w:r>
          </w:p>
        </w:tc>
        <w:tc>
          <w:tcPr>
            <w:tcW w:w="1080" w:type="dxa"/>
            <w:tcBorders>
              <w:top w:val="single" w:sz="4" w:space="0" w:color="auto"/>
              <w:left w:val="single" w:sz="4" w:space="0" w:color="auto"/>
              <w:bottom w:val="single" w:sz="4" w:space="0" w:color="auto"/>
              <w:right w:val="single" w:sz="4" w:space="0" w:color="auto"/>
            </w:tcBorders>
          </w:tcPr>
          <w:p w14:paraId="3A9CC58A" w14:textId="77777777" w:rsidR="00DE1327" w:rsidRDefault="001D096B">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53098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A1B4C6" w14:textId="77777777" w:rsidR="00DE1327" w:rsidRDefault="001D096B">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14:paraId="75A0C7E6" w14:textId="77777777" w:rsidR="00DE1327" w:rsidRDefault="001D096B">
            <w:pPr>
              <w:pStyle w:val="TAL"/>
              <w:keepNext w:val="0"/>
              <w:keepLines w:val="0"/>
              <w:widowControl w:val="0"/>
            </w:pPr>
            <w: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3421B6B2" w14:textId="77777777" w:rsidR="00DE1327" w:rsidRDefault="001D096B">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C6A9320" w14:textId="77777777" w:rsidR="00DE1327" w:rsidRDefault="001D096B">
            <w:pPr>
              <w:pStyle w:val="TAC"/>
              <w:keepNext w:val="0"/>
              <w:keepLines w:val="0"/>
              <w:widowControl w:val="0"/>
            </w:pPr>
            <w:r>
              <w:rPr>
                <w:lang w:eastAsia="zh-CN"/>
              </w:rPr>
              <w:t>reject</w:t>
            </w:r>
          </w:p>
        </w:tc>
      </w:tr>
      <w:tr w:rsidR="00DE1327" w14:paraId="370BB186" w14:textId="77777777">
        <w:tc>
          <w:tcPr>
            <w:tcW w:w="2160" w:type="dxa"/>
            <w:tcBorders>
              <w:top w:val="single" w:sz="4" w:space="0" w:color="auto"/>
              <w:left w:val="single" w:sz="4" w:space="0" w:color="auto"/>
              <w:bottom w:val="single" w:sz="4" w:space="0" w:color="auto"/>
              <w:right w:val="single" w:sz="4" w:space="0" w:color="auto"/>
            </w:tcBorders>
          </w:tcPr>
          <w:p w14:paraId="2271FC87" w14:textId="77777777" w:rsidR="00DE1327" w:rsidRDefault="001D096B">
            <w:pPr>
              <w:pStyle w:val="TAL"/>
              <w:keepNext w:val="0"/>
              <w:keepLines w:val="0"/>
              <w:widowControl w:val="0"/>
              <w:ind w:leftChars="50" w:left="100"/>
              <w:rPr>
                <w:lang w:eastAsia="zh-CN"/>
              </w:rPr>
            </w:pPr>
            <w:r>
              <w:rPr>
                <w:rFonts w:eastAsia="Tahoma" w:cs="Arial"/>
                <w:szCs w:val="18"/>
                <w:lang w:eastAsia="zh-CN"/>
              </w:rPr>
              <w:t>&gt;</w:t>
            </w:r>
            <w:r>
              <w:rPr>
                <w:lang w:eastAsia="ja-JP"/>
              </w:rPr>
              <w:t>S-CPAC Lower Layer Reference Config Request</w:t>
            </w:r>
          </w:p>
        </w:tc>
        <w:tc>
          <w:tcPr>
            <w:tcW w:w="1080" w:type="dxa"/>
            <w:tcBorders>
              <w:top w:val="single" w:sz="4" w:space="0" w:color="auto"/>
              <w:left w:val="single" w:sz="4" w:space="0" w:color="auto"/>
              <w:bottom w:val="single" w:sz="4" w:space="0" w:color="auto"/>
              <w:right w:val="single" w:sz="4" w:space="0" w:color="auto"/>
            </w:tcBorders>
          </w:tcPr>
          <w:p w14:paraId="09F18B28" w14:textId="77777777" w:rsidR="00DE1327" w:rsidRDefault="001D096B">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274354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2CC408" w14:textId="77777777" w:rsidR="00DE1327" w:rsidRDefault="001D096B">
            <w:pPr>
              <w:pStyle w:val="TAL"/>
              <w:keepNext w:val="0"/>
              <w:keepLines w:val="0"/>
              <w:widowControl w:val="0"/>
            </w:pPr>
            <w:r>
              <w:rPr>
                <w:rFonts w:cs="Arial"/>
                <w:lang w:eastAsia="ja-JP"/>
              </w:rPr>
              <w:t>ENUMERATED (true</w:t>
            </w:r>
            <w:r>
              <w:rPr>
                <w:rFonts w:cs="Arial"/>
                <w:lang w:val="en-US" w:eastAsia="ja-JP"/>
              </w:rPr>
              <w:t>,</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4369153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5F9C33"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3BF8135D" w14:textId="77777777" w:rsidR="00DE1327" w:rsidRDefault="001D096B">
            <w:pPr>
              <w:pStyle w:val="TAC"/>
              <w:keepNext w:val="0"/>
              <w:keepLines w:val="0"/>
              <w:widowControl w:val="0"/>
              <w:rPr>
                <w:lang w:eastAsia="zh-CN"/>
              </w:rPr>
            </w:pPr>
            <w:r>
              <w:t>reject</w:t>
            </w:r>
          </w:p>
        </w:tc>
      </w:tr>
      <w:tr w:rsidR="00DE1327" w14:paraId="31F65247" w14:textId="77777777">
        <w:tc>
          <w:tcPr>
            <w:tcW w:w="2160" w:type="dxa"/>
            <w:tcBorders>
              <w:top w:val="single" w:sz="4" w:space="0" w:color="auto"/>
              <w:left w:val="single" w:sz="4" w:space="0" w:color="auto"/>
              <w:bottom w:val="single" w:sz="4" w:space="0" w:color="auto"/>
              <w:right w:val="single" w:sz="4" w:space="0" w:color="auto"/>
            </w:tcBorders>
          </w:tcPr>
          <w:p w14:paraId="56A63A3E" w14:textId="77777777" w:rsidR="00DE1327" w:rsidRDefault="001D096B">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42155130" w14:textId="77777777" w:rsidR="00DE1327" w:rsidRDefault="001D096B">
            <w:pPr>
              <w:pStyle w:val="TAL"/>
              <w:keepNext w:val="0"/>
              <w:keepLines w:val="0"/>
              <w:widowControl w:val="0"/>
              <w:rPr>
                <w:rFonts w:cs="Arial"/>
                <w:szCs w:val="18"/>
                <w:lang w:eastAsia="ja-JP"/>
              </w:rPr>
            </w:pPr>
            <w:r>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6D8712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79F9BF" w14:textId="77777777" w:rsidR="00DE1327" w:rsidRDefault="001D096B">
            <w:pPr>
              <w:pStyle w:val="TAL"/>
              <w:keepNext w:val="0"/>
              <w:keepLines w:val="0"/>
              <w:widowControl w:val="0"/>
              <w:rPr>
                <w:rFonts w:cs="Arial"/>
                <w:szCs w:val="18"/>
                <w:lang w:eastAsia="ja-JP"/>
              </w:rPr>
            </w:pPr>
            <w:r>
              <w:rPr>
                <w:rFonts w:cs="Arial" w:hint="eastAsia"/>
                <w:szCs w:val="18"/>
                <w:lang w:eastAsia="ja-JP"/>
              </w:rPr>
              <w:t>9</w:t>
            </w:r>
            <w:r>
              <w:rPr>
                <w:rFonts w:cs="Arial"/>
                <w:szCs w:val="18"/>
                <w:lang w:eastAsia="ja-JP"/>
              </w:rPr>
              <w:t>.3.1.207</w:t>
            </w:r>
          </w:p>
        </w:tc>
        <w:tc>
          <w:tcPr>
            <w:tcW w:w="1728" w:type="dxa"/>
            <w:tcBorders>
              <w:top w:val="single" w:sz="4" w:space="0" w:color="auto"/>
              <w:left w:val="single" w:sz="4" w:space="0" w:color="auto"/>
              <w:bottom w:val="single" w:sz="4" w:space="0" w:color="auto"/>
              <w:right w:val="single" w:sz="4" w:space="0" w:color="auto"/>
            </w:tcBorders>
          </w:tcPr>
          <w:p w14:paraId="7A6F1C0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39249E0" w14:textId="77777777" w:rsidR="00DE1327" w:rsidRDefault="001D096B">
            <w:pPr>
              <w:pStyle w:val="TAC"/>
              <w:keepNext w:val="0"/>
              <w:keepLines w:val="0"/>
              <w:widowControl w:val="0"/>
              <w:rPr>
                <w:lang w:eastAsia="ja-JP"/>
              </w:rPr>
            </w:pPr>
            <w:r>
              <w:rPr>
                <w:rFonts w:hint="eastAsia"/>
                <w:lang w:eastAsia="ja-JP"/>
              </w:rPr>
              <w:t>Y</w:t>
            </w:r>
            <w:r>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6E28E56C" w14:textId="77777777" w:rsidR="00DE1327" w:rsidRDefault="001D096B">
            <w:pPr>
              <w:pStyle w:val="TAC"/>
              <w:keepNext w:val="0"/>
              <w:keepLines w:val="0"/>
              <w:widowControl w:val="0"/>
              <w:rPr>
                <w:lang w:eastAsia="ja-JP"/>
              </w:rPr>
            </w:pPr>
            <w:r>
              <w:rPr>
                <w:lang w:eastAsia="ja-JP"/>
              </w:rPr>
              <w:t>reject</w:t>
            </w:r>
          </w:p>
        </w:tc>
      </w:tr>
      <w:tr w:rsidR="00DE1327" w14:paraId="5A1C06CF" w14:textId="77777777">
        <w:tc>
          <w:tcPr>
            <w:tcW w:w="2160" w:type="dxa"/>
            <w:tcBorders>
              <w:top w:val="single" w:sz="4" w:space="0" w:color="auto"/>
              <w:left w:val="single" w:sz="4" w:space="0" w:color="auto"/>
              <w:bottom w:val="single" w:sz="4" w:space="0" w:color="auto"/>
              <w:right w:val="single" w:sz="4" w:space="0" w:color="auto"/>
            </w:tcBorders>
          </w:tcPr>
          <w:p w14:paraId="51BF32F3" w14:textId="77777777" w:rsidR="00DE1327" w:rsidRDefault="001D096B">
            <w:pPr>
              <w:pStyle w:val="TAL"/>
              <w:keepNext w:val="0"/>
              <w:keepLines w:val="0"/>
              <w:widowControl w:val="0"/>
            </w:pPr>
            <w:r>
              <w:t>SCG Indicator</w:t>
            </w:r>
          </w:p>
        </w:tc>
        <w:tc>
          <w:tcPr>
            <w:tcW w:w="1080" w:type="dxa"/>
            <w:tcBorders>
              <w:top w:val="single" w:sz="4" w:space="0" w:color="auto"/>
              <w:left w:val="single" w:sz="4" w:space="0" w:color="auto"/>
              <w:bottom w:val="single" w:sz="4" w:space="0" w:color="auto"/>
              <w:right w:val="single" w:sz="4" w:space="0" w:color="auto"/>
            </w:tcBorders>
          </w:tcPr>
          <w:p w14:paraId="2F128738" w14:textId="77777777" w:rsidR="00DE1327" w:rsidRDefault="001D096B">
            <w:pPr>
              <w:pStyle w:val="TAL"/>
              <w:keepNext w:val="0"/>
              <w:keepLines w:val="0"/>
              <w:widowControl w:val="0"/>
              <w:rPr>
                <w:rFonts w:cs="Arial"/>
                <w:szCs w:val="18"/>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4DA3B3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1FB9CC" w14:textId="77777777" w:rsidR="00DE1327" w:rsidRDefault="001D096B">
            <w:pPr>
              <w:pStyle w:val="TAL"/>
              <w:keepNext w:val="0"/>
              <w:keepLines w:val="0"/>
              <w:widowControl w:val="0"/>
              <w:rPr>
                <w:rFonts w:cs="Arial"/>
                <w:szCs w:val="18"/>
                <w:lang w:eastAsia="ja-JP"/>
              </w:rPr>
            </w:pPr>
            <w:proofErr w:type="gramStart"/>
            <w:r>
              <w:rPr>
                <w:rFonts w:cs="Arial"/>
                <w:szCs w:val="18"/>
                <w:lang w:eastAsia="ja-JP"/>
              </w:rPr>
              <w:t>ENUMERATED(</w:t>
            </w:r>
            <w:proofErr w:type="gramEnd"/>
            <w:r>
              <w:rPr>
                <w:rFonts w:cs="Arial"/>
                <w:szCs w:val="18"/>
                <w:lang w:eastAsia="ja-JP"/>
              </w:rPr>
              <w:t>released,...)</w:t>
            </w:r>
          </w:p>
        </w:tc>
        <w:tc>
          <w:tcPr>
            <w:tcW w:w="1728" w:type="dxa"/>
            <w:tcBorders>
              <w:top w:val="single" w:sz="4" w:space="0" w:color="auto"/>
              <w:left w:val="single" w:sz="4" w:space="0" w:color="auto"/>
              <w:bottom w:val="single" w:sz="4" w:space="0" w:color="auto"/>
              <w:right w:val="single" w:sz="4" w:space="0" w:color="auto"/>
            </w:tcBorders>
          </w:tcPr>
          <w:p w14:paraId="2327C61D" w14:textId="77777777" w:rsidR="00DE1327" w:rsidRDefault="001D096B">
            <w:pPr>
              <w:pStyle w:val="TAL"/>
              <w:keepNext w:val="0"/>
              <w:keepLines w:val="0"/>
              <w:widowControl w:val="0"/>
            </w:pPr>
            <w:r>
              <w:rPr>
                <w:lang w:val="en-US"/>
              </w:rPr>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47E81BE1" w14:textId="77777777" w:rsidR="00DE1327" w:rsidRDefault="001D096B">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E825C4F" w14:textId="77777777" w:rsidR="00DE1327" w:rsidRDefault="001D096B">
            <w:pPr>
              <w:pStyle w:val="TAC"/>
              <w:keepNext w:val="0"/>
              <w:keepLines w:val="0"/>
              <w:widowControl w:val="0"/>
              <w:rPr>
                <w:lang w:eastAsia="ja-JP"/>
              </w:rPr>
            </w:pPr>
            <w:r>
              <w:rPr>
                <w:lang w:eastAsia="ja-JP"/>
              </w:rPr>
              <w:t>ignore</w:t>
            </w:r>
          </w:p>
        </w:tc>
      </w:tr>
      <w:tr w:rsidR="00DE1327" w14:paraId="532C5CB0" w14:textId="77777777">
        <w:tc>
          <w:tcPr>
            <w:tcW w:w="2160" w:type="dxa"/>
            <w:tcBorders>
              <w:top w:val="single" w:sz="4" w:space="0" w:color="auto"/>
              <w:left w:val="single" w:sz="4" w:space="0" w:color="auto"/>
              <w:bottom w:val="single" w:sz="4" w:space="0" w:color="auto"/>
              <w:right w:val="single" w:sz="4" w:space="0" w:color="auto"/>
            </w:tcBorders>
          </w:tcPr>
          <w:p w14:paraId="003E1150" w14:textId="77777777" w:rsidR="00DE1327" w:rsidRDefault="001D096B">
            <w:pPr>
              <w:pStyle w:val="TAL"/>
              <w:keepNext w:val="0"/>
              <w:keepLines w:val="0"/>
              <w:widowControl w:val="0"/>
            </w:pPr>
            <w:r>
              <w:t>Uplink TxDirectCurrentTwoCarrierList Information</w:t>
            </w:r>
          </w:p>
        </w:tc>
        <w:tc>
          <w:tcPr>
            <w:tcW w:w="1080" w:type="dxa"/>
            <w:tcBorders>
              <w:top w:val="single" w:sz="4" w:space="0" w:color="auto"/>
              <w:left w:val="single" w:sz="4" w:space="0" w:color="auto"/>
              <w:bottom w:val="single" w:sz="4" w:space="0" w:color="auto"/>
              <w:right w:val="single" w:sz="4" w:space="0" w:color="auto"/>
            </w:tcBorders>
          </w:tcPr>
          <w:p w14:paraId="682AE2EE" w14:textId="77777777" w:rsidR="00DE1327" w:rsidRDefault="001D096B">
            <w:pPr>
              <w:pStyle w:val="TAL"/>
              <w:keepNext w:val="0"/>
              <w:keepLines w:val="0"/>
              <w:widowControl w:val="0"/>
              <w:rPr>
                <w:rFonts w:cs="Arial"/>
                <w:szCs w:val="18"/>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050BF7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CF36BD" w14:textId="77777777" w:rsidR="00DE1327" w:rsidRDefault="001D096B">
            <w:pPr>
              <w:pStyle w:val="TAL"/>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sz="4" w:space="0" w:color="auto"/>
              <w:left w:val="single" w:sz="4" w:space="0" w:color="auto"/>
              <w:bottom w:val="single" w:sz="4" w:space="0" w:color="auto"/>
              <w:right w:val="single" w:sz="4" w:space="0" w:color="auto"/>
            </w:tcBorders>
          </w:tcPr>
          <w:p w14:paraId="5C73D510"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2C1AFEF" w14:textId="77777777" w:rsidR="00DE1327" w:rsidRDefault="001D096B">
            <w:pPr>
              <w:pStyle w:val="TAC"/>
              <w:keepNext w:val="0"/>
              <w:keepLines w:val="0"/>
              <w:widowControl w:val="0"/>
              <w:rPr>
                <w:lang w:eastAsia="ja-JP"/>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875DF5" w14:textId="77777777" w:rsidR="00DE1327" w:rsidRDefault="001D096B">
            <w:pPr>
              <w:pStyle w:val="TAC"/>
              <w:keepNext w:val="0"/>
              <w:keepLines w:val="0"/>
              <w:widowControl w:val="0"/>
              <w:rPr>
                <w:lang w:eastAsia="ja-JP"/>
              </w:rPr>
            </w:pPr>
            <w:r>
              <w:rPr>
                <w:rFonts w:cs="Arial" w:hint="eastAsia"/>
                <w:lang w:eastAsia="zh-CN"/>
              </w:rPr>
              <w:t>i</w:t>
            </w:r>
            <w:r>
              <w:rPr>
                <w:rFonts w:cs="Arial"/>
                <w:lang w:eastAsia="zh-CN"/>
              </w:rPr>
              <w:t>gnore</w:t>
            </w:r>
          </w:p>
        </w:tc>
      </w:tr>
      <w:tr w:rsidR="00DE1327" w14:paraId="233B909C" w14:textId="77777777">
        <w:tc>
          <w:tcPr>
            <w:tcW w:w="2160" w:type="dxa"/>
            <w:tcBorders>
              <w:top w:val="single" w:sz="4" w:space="0" w:color="auto"/>
              <w:left w:val="single" w:sz="4" w:space="0" w:color="auto"/>
              <w:bottom w:val="single" w:sz="4" w:space="0" w:color="auto"/>
              <w:right w:val="single" w:sz="4" w:space="0" w:color="auto"/>
            </w:tcBorders>
          </w:tcPr>
          <w:p w14:paraId="67ECC039" w14:textId="77777777" w:rsidR="00DE1327" w:rsidRDefault="001D096B">
            <w:pPr>
              <w:pStyle w:val="TAL"/>
              <w:keepNext w:val="0"/>
              <w:keepLines w:val="0"/>
              <w:widowControl w:val="0"/>
            </w:pPr>
            <w:r>
              <w:rPr>
                <w:rFonts w:eastAsia="宋体"/>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00974751" w14:textId="77777777" w:rsidR="00DE1327" w:rsidRDefault="001D096B">
            <w:pPr>
              <w:pStyle w:val="TAL"/>
              <w:keepNext w:val="0"/>
              <w:keepLines w:val="0"/>
              <w:widowControl w:val="0"/>
              <w:rPr>
                <w:rFonts w:cs="Arial"/>
                <w:szCs w:val="18"/>
                <w:lang w:eastAsia="ja-JP"/>
              </w:rPr>
            </w:pPr>
            <w:r>
              <w:rPr>
                <w:rFonts w:eastAsia="宋体"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697A48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8F8811" w14:textId="77777777" w:rsidR="00DE1327" w:rsidRDefault="001D096B">
            <w:pPr>
              <w:pStyle w:val="TAL"/>
              <w:keepNext w:val="0"/>
              <w:keepLines w:val="0"/>
              <w:widowControl w:val="0"/>
              <w:rPr>
                <w:rFonts w:cs="Arial"/>
                <w:szCs w:val="18"/>
                <w:lang w:eastAsia="ja-JP"/>
              </w:rPr>
            </w:pPr>
            <w:r>
              <w:rPr>
                <w:rFonts w:eastAsia="宋体"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1763BBE3" w14:textId="77777777" w:rsidR="00DE1327" w:rsidRDefault="001D096B">
            <w:pPr>
              <w:pStyle w:val="TAL"/>
              <w:keepNext w:val="0"/>
              <w:keepLines w:val="0"/>
              <w:widowControl w:val="0"/>
              <w:rPr>
                <w:lang w:val="en-US"/>
              </w:rPr>
            </w:pPr>
            <w:r>
              <w:rPr>
                <w:lang w:val="en-US"/>
              </w:rPr>
              <w:t xml:space="preserve">Indicates whether the RRC message within should be withheld. This IE is only applicable if </w:t>
            </w:r>
            <w:r>
              <w:rPr>
                <w:lang w:val="en-US"/>
              </w:rPr>
              <w:lastRenderedPageBreak/>
              <w:t>the UE is an IAB-MT, and the gNB-DU is an IAB-DU.</w:t>
            </w:r>
          </w:p>
        </w:tc>
        <w:tc>
          <w:tcPr>
            <w:tcW w:w="1080" w:type="dxa"/>
            <w:tcBorders>
              <w:top w:val="single" w:sz="4" w:space="0" w:color="auto"/>
              <w:left w:val="single" w:sz="4" w:space="0" w:color="auto"/>
              <w:bottom w:val="single" w:sz="4" w:space="0" w:color="auto"/>
              <w:right w:val="single" w:sz="4" w:space="0" w:color="auto"/>
            </w:tcBorders>
          </w:tcPr>
          <w:p w14:paraId="682BA06B" w14:textId="77777777" w:rsidR="00DE1327" w:rsidRDefault="001D096B">
            <w:pPr>
              <w:pStyle w:val="TAC"/>
              <w:keepNext w:val="0"/>
              <w:keepLines w:val="0"/>
              <w:widowControl w:val="0"/>
              <w:rPr>
                <w:lang w:eastAsia="ja-JP"/>
              </w:rPr>
            </w:pPr>
            <w:r>
              <w:rPr>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6CB62879" w14:textId="77777777" w:rsidR="00DE1327" w:rsidRDefault="001D096B">
            <w:pPr>
              <w:pStyle w:val="TAC"/>
              <w:keepNext w:val="0"/>
              <w:keepLines w:val="0"/>
              <w:widowControl w:val="0"/>
              <w:rPr>
                <w:lang w:eastAsia="ja-JP"/>
              </w:rPr>
            </w:pPr>
            <w:r>
              <w:t>reject</w:t>
            </w:r>
          </w:p>
        </w:tc>
      </w:tr>
      <w:tr w:rsidR="00DE1327" w14:paraId="2FCB60BD" w14:textId="77777777">
        <w:tc>
          <w:tcPr>
            <w:tcW w:w="2160" w:type="dxa"/>
            <w:tcBorders>
              <w:top w:val="single" w:sz="4" w:space="0" w:color="auto"/>
              <w:left w:val="single" w:sz="4" w:space="0" w:color="auto"/>
              <w:bottom w:val="single" w:sz="4" w:space="0" w:color="auto"/>
              <w:right w:val="single" w:sz="4" w:space="0" w:color="auto"/>
            </w:tcBorders>
          </w:tcPr>
          <w:p w14:paraId="3F2784D1" w14:textId="77777777" w:rsidR="00DE1327" w:rsidRDefault="001D096B">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6A1F1F17" w14:textId="77777777" w:rsidR="00DE1327" w:rsidRDefault="001D096B">
            <w:pPr>
              <w:pStyle w:val="TAL"/>
              <w:keepNext w:val="0"/>
              <w:keepLines w:val="0"/>
              <w:widowControl w:val="0"/>
              <w:rPr>
                <w:rFonts w:cs="Arial"/>
                <w:szCs w:val="18"/>
                <w:lang w:eastAsia="ja-JP"/>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6F8950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7A78C0" w14:textId="77777777" w:rsidR="00DE1327" w:rsidRDefault="001D096B">
            <w:pPr>
              <w:pStyle w:val="TAL"/>
              <w:keepNext w:val="0"/>
              <w:keepLines w:val="0"/>
              <w:widowControl w:val="0"/>
              <w:rPr>
                <w:rFonts w:cs="Arial"/>
                <w:szCs w:val="18"/>
                <w:lang w:eastAsia="ja-JP"/>
              </w:rPr>
            </w:pPr>
            <w:r>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7A77289A" w14:textId="77777777" w:rsidR="00DE1327" w:rsidRDefault="001D096B">
            <w:pPr>
              <w:pStyle w:val="TAL"/>
              <w:keepNext w:val="0"/>
              <w:keepLines w:val="0"/>
              <w:widowControl w:val="0"/>
              <w:rPr>
                <w:lang w:val="en-US"/>
              </w:rPr>
            </w:pPr>
            <w:r>
              <w:rPr>
                <w:lang w:val="en-US"/>
              </w:rPr>
              <w:t>This IE is only applicable if the UE is an IAB-MT.</w:t>
            </w:r>
          </w:p>
        </w:tc>
        <w:tc>
          <w:tcPr>
            <w:tcW w:w="1080" w:type="dxa"/>
            <w:tcBorders>
              <w:top w:val="single" w:sz="4" w:space="0" w:color="auto"/>
              <w:left w:val="single" w:sz="4" w:space="0" w:color="auto"/>
              <w:bottom w:val="single" w:sz="4" w:space="0" w:color="auto"/>
              <w:right w:val="single" w:sz="4" w:space="0" w:color="auto"/>
            </w:tcBorders>
          </w:tcPr>
          <w:p w14:paraId="485D8764" w14:textId="77777777" w:rsidR="00DE1327" w:rsidRDefault="001D096B">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71FF373" w14:textId="77777777" w:rsidR="00DE1327" w:rsidRDefault="001D096B">
            <w:pPr>
              <w:pStyle w:val="TAC"/>
              <w:keepNext w:val="0"/>
              <w:keepLines w:val="0"/>
              <w:widowControl w:val="0"/>
              <w:rPr>
                <w:lang w:eastAsia="ja-JP"/>
              </w:rPr>
            </w:pPr>
            <w:r>
              <w:rPr>
                <w:rFonts w:hint="eastAsia"/>
                <w:lang w:eastAsia="zh-CN"/>
              </w:rPr>
              <w:t>r</w:t>
            </w:r>
            <w:r>
              <w:rPr>
                <w:lang w:eastAsia="zh-CN"/>
              </w:rPr>
              <w:t>eject</w:t>
            </w:r>
          </w:p>
        </w:tc>
      </w:tr>
      <w:tr w:rsidR="00DE1327" w14:paraId="23F8B2AD" w14:textId="77777777">
        <w:tc>
          <w:tcPr>
            <w:tcW w:w="2160" w:type="dxa"/>
            <w:tcBorders>
              <w:top w:val="single" w:sz="4" w:space="0" w:color="auto"/>
              <w:left w:val="single" w:sz="4" w:space="0" w:color="auto"/>
              <w:bottom w:val="single" w:sz="4" w:space="0" w:color="auto"/>
              <w:right w:val="single" w:sz="4" w:space="0" w:color="auto"/>
            </w:tcBorders>
          </w:tcPr>
          <w:p w14:paraId="284B03F6" w14:textId="77777777" w:rsidR="00DE1327" w:rsidRDefault="001D096B">
            <w:pPr>
              <w:pStyle w:val="TAL"/>
              <w:keepNext w:val="0"/>
              <w:keepLines w:val="0"/>
              <w:widowControl w:val="0"/>
              <w:rPr>
                <w:iCs/>
                <w:snapToGrid w:val="0"/>
              </w:rPr>
            </w:pPr>
            <w:r>
              <w:rPr>
                <w:rFonts w:cs="Arial" w:hint="eastAsia"/>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60E3AAEA" w14:textId="77777777" w:rsidR="00DE1327" w:rsidRDefault="001D096B">
            <w:pPr>
              <w:pStyle w:val="TAL"/>
              <w:keepNext w:val="0"/>
              <w:keepLines w:val="0"/>
              <w:widowControl w:val="0"/>
              <w:rPr>
                <w:rFonts w:cs="Arial"/>
                <w:szCs w:val="18"/>
                <w:lang w:val="en-US"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920B5D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ECC2FD" w14:textId="77777777" w:rsidR="00DE1327" w:rsidRDefault="001D096B">
            <w:pPr>
              <w:pStyle w:val="TAL"/>
              <w:keepNext w:val="0"/>
              <w:keepLines w:val="0"/>
              <w:widowControl w:val="0"/>
              <w:rPr>
                <w:rFonts w:cs="Arial"/>
                <w:lang w:eastAsia="zh-CN"/>
              </w:rPr>
            </w:pPr>
            <w:r>
              <w:rPr>
                <w:rFonts w:eastAsia="宋体" w:cs="Arial" w:hint="eastAsia"/>
                <w:lang w:val="en-US" w:eastAsia="zh-CN"/>
              </w:rPr>
              <w:t>E</w:t>
            </w:r>
            <w:r>
              <w:rPr>
                <w:rFonts w:cs="Arial"/>
              </w:rPr>
              <w:t>NUMERATED (</w:t>
            </w:r>
            <w:r>
              <w:rPr>
                <w:rFonts w:eastAsia="宋体" w:cs="Arial" w:hint="eastAsia"/>
                <w:lang w:val="en-US" w:eastAsia="zh-CN"/>
              </w:rPr>
              <w:t>IDC</w:t>
            </w:r>
            <w:r>
              <w:rPr>
                <w:rFonts w:cs="Arial"/>
              </w:rPr>
              <w:t>,</w:t>
            </w:r>
            <w:r>
              <w:rPr>
                <w:rFonts w:eastAsia="宋体"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14011B23" w14:textId="77777777" w:rsidR="00DE1327" w:rsidRDefault="001D096B">
            <w:pPr>
              <w:pStyle w:val="TAL"/>
              <w:keepNext w:val="0"/>
              <w:keepLines w:val="0"/>
              <w:widowControl w:val="0"/>
              <w:rPr>
                <w:lang w:val="en-US"/>
              </w:rPr>
            </w:pPr>
            <w:r>
              <w:rPr>
                <w:rFonts w:cs="Arial"/>
              </w:rPr>
              <w:t>Indication on whether</w:t>
            </w:r>
            <w:r>
              <w:rPr>
                <w:rFonts w:eastAsia="宋体" w:cs="Arial" w:hint="eastAsia"/>
                <w:lang w:val="en-US" w:eastAsia="zh-CN"/>
              </w:rPr>
              <w:t xml:space="preserve"> MDT Measurement affect (e.g. IDC)</w:t>
            </w:r>
            <w:r>
              <w:rPr>
                <w:rFonts w:cs="Arial"/>
              </w:rPr>
              <w:t xml:space="preserve"> is </w:t>
            </w:r>
            <w:r>
              <w:rPr>
                <w:rFonts w:eastAsia="宋体" w:cs="Arial" w:hint="eastAsia"/>
                <w:lang w:val="en-US" w:eastAsia="zh-CN"/>
              </w:rPr>
              <w:t>undertake</w:t>
            </w:r>
            <w:r>
              <w:rPr>
                <w:rFonts w:eastAsia="宋体"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097ABC2D" w14:textId="77777777" w:rsidR="00DE1327" w:rsidRDefault="001D096B">
            <w:pPr>
              <w:pStyle w:val="TAC"/>
              <w:keepNext w:val="0"/>
              <w:keepLines w:val="0"/>
              <w:widowControl w:val="0"/>
              <w:rPr>
                <w:lang w:eastAsia="zh-CN"/>
              </w:rPr>
            </w:pPr>
            <w:r>
              <w:rPr>
                <w:rFonts w:eastAsia="宋体"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491AF23" w14:textId="77777777" w:rsidR="00DE1327" w:rsidRDefault="001D096B">
            <w:pPr>
              <w:pStyle w:val="TAC"/>
              <w:keepNext w:val="0"/>
              <w:keepLines w:val="0"/>
              <w:widowControl w:val="0"/>
              <w:rPr>
                <w:lang w:eastAsia="zh-CN"/>
              </w:rPr>
            </w:pPr>
            <w:r>
              <w:rPr>
                <w:rFonts w:eastAsia="宋体" w:hint="eastAsia"/>
                <w:lang w:val="en-US" w:eastAsia="zh-CN"/>
              </w:rPr>
              <w:t>ignore</w:t>
            </w:r>
          </w:p>
        </w:tc>
      </w:tr>
      <w:tr w:rsidR="00DE1327" w14:paraId="3F05BF86" w14:textId="77777777">
        <w:tc>
          <w:tcPr>
            <w:tcW w:w="2160" w:type="dxa"/>
            <w:tcBorders>
              <w:top w:val="single" w:sz="4" w:space="0" w:color="auto"/>
              <w:left w:val="single" w:sz="4" w:space="0" w:color="auto"/>
              <w:bottom w:val="single" w:sz="4" w:space="0" w:color="auto"/>
              <w:right w:val="single" w:sz="4" w:space="0" w:color="auto"/>
            </w:tcBorders>
          </w:tcPr>
          <w:p w14:paraId="16EB4BFA" w14:textId="77777777" w:rsidR="00DE1327" w:rsidRDefault="001D096B">
            <w:pPr>
              <w:pStyle w:val="TAL"/>
              <w:keepNext w:val="0"/>
              <w:keepLines w:val="0"/>
              <w:widowControl w:val="0"/>
              <w:rPr>
                <w:rFonts w:cs="Arial"/>
                <w:lang w:eastAsia="zh-CN"/>
              </w:rPr>
            </w:pPr>
            <w:r>
              <w:rPr>
                <w:rFonts w:eastAsia="Batang"/>
                <w:bCs/>
              </w:rPr>
              <w:t>SCG Activation Request</w:t>
            </w:r>
          </w:p>
        </w:tc>
        <w:tc>
          <w:tcPr>
            <w:tcW w:w="1080" w:type="dxa"/>
            <w:tcBorders>
              <w:top w:val="single" w:sz="4" w:space="0" w:color="auto"/>
              <w:left w:val="single" w:sz="4" w:space="0" w:color="auto"/>
              <w:bottom w:val="single" w:sz="4" w:space="0" w:color="auto"/>
              <w:right w:val="single" w:sz="4" w:space="0" w:color="auto"/>
            </w:tcBorders>
          </w:tcPr>
          <w:p w14:paraId="5BCE60FA" w14:textId="77777777" w:rsidR="00DE1327" w:rsidRDefault="001D096B">
            <w:pPr>
              <w:pStyle w:val="TAL"/>
              <w:keepNext w:val="0"/>
              <w:keepLines w:val="0"/>
              <w:widowControl w:val="0"/>
              <w:rPr>
                <w:rFonts w:eastAsia="宋体" w:cs="Arial"/>
                <w:szCs w:val="18"/>
                <w:lang w:val="en-US" w:eastAsia="zh-CN"/>
              </w:rPr>
            </w:pPr>
            <w:r>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176B48A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CE6BB0" w14:textId="77777777" w:rsidR="00DE1327" w:rsidRDefault="001D096B">
            <w:pPr>
              <w:pStyle w:val="TAL"/>
              <w:keepNext w:val="0"/>
              <w:keepLines w:val="0"/>
              <w:widowControl w:val="0"/>
              <w:rPr>
                <w:rFonts w:eastAsia="宋体" w:cs="Arial"/>
                <w:lang w:val="en-US" w:eastAsia="zh-CN"/>
              </w:rPr>
            </w:pPr>
            <w:r>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4F05E39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F877CA" w14:textId="77777777" w:rsidR="00DE1327" w:rsidRDefault="001D096B">
            <w:pPr>
              <w:pStyle w:val="TAC"/>
              <w:keepNext w:val="0"/>
              <w:keepLines w:val="0"/>
              <w:widowControl w:val="0"/>
              <w:rPr>
                <w:rFonts w:eastAsia="宋体"/>
                <w:lang w:val="en-US" w:eastAsia="zh-CN"/>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6A183DBF" w14:textId="77777777" w:rsidR="00DE1327" w:rsidRDefault="001D096B">
            <w:pPr>
              <w:pStyle w:val="TAC"/>
              <w:keepNext w:val="0"/>
              <w:keepLines w:val="0"/>
              <w:widowControl w:val="0"/>
              <w:rPr>
                <w:rFonts w:eastAsia="宋体"/>
                <w:lang w:val="en-US" w:eastAsia="zh-CN"/>
              </w:rPr>
            </w:pPr>
            <w:r>
              <w:rPr>
                <w:rFonts w:cs="Arial"/>
              </w:rPr>
              <w:t>ignore</w:t>
            </w:r>
          </w:p>
        </w:tc>
      </w:tr>
      <w:tr w:rsidR="00DE1327" w14:paraId="7A1C5641" w14:textId="77777777">
        <w:tc>
          <w:tcPr>
            <w:tcW w:w="2160" w:type="dxa"/>
            <w:tcBorders>
              <w:top w:val="single" w:sz="4" w:space="0" w:color="auto"/>
              <w:left w:val="single" w:sz="4" w:space="0" w:color="auto"/>
              <w:bottom w:val="single" w:sz="4" w:space="0" w:color="auto"/>
              <w:right w:val="single" w:sz="4" w:space="0" w:color="auto"/>
            </w:tcBorders>
          </w:tcPr>
          <w:p w14:paraId="5A914A2D" w14:textId="77777777" w:rsidR="00DE1327" w:rsidRDefault="001D096B">
            <w:pPr>
              <w:pStyle w:val="TAL"/>
              <w:keepNext w:val="0"/>
              <w:keepLines w:val="0"/>
              <w:widowControl w:val="0"/>
              <w:rPr>
                <w:rFonts w:eastAsia="Batang"/>
                <w:bCs/>
              </w:rPr>
            </w:pPr>
            <w:r>
              <w:rPr>
                <w:lang w:eastAsia="zh-CN"/>
              </w:rPr>
              <w:t>CG-</w:t>
            </w:r>
            <w:r>
              <w:rPr>
                <w:rFonts w:hint="eastAsia"/>
                <w:lang w:eastAsia="zh-CN"/>
              </w:rPr>
              <w:t>S</w:t>
            </w:r>
            <w:r>
              <w:rPr>
                <w:lang w:eastAsia="zh-CN"/>
              </w:rPr>
              <w:t>DT Query Indication</w:t>
            </w:r>
          </w:p>
        </w:tc>
        <w:tc>
          <w:tcPr>
            <w:tcW w:w="1080" w:type="dxa"/>
            <w:tcBorders>
              <w:top w:val="single" w:sz="4" w:space="0" w:color="auto"/>
              <w:left w:val="single" w:sz="4" w:space="0" w:color="auto"/>
              <w:bottom w:val="single" w:sz="4" w:space="0" w:color="auto"/>
              <w:right w:val="single" w:sz="4" w:space="0" w:color="auto"/>
            </w:tcBorders>
          </w:tcPr>
          <w:p w14:paraId="12D779AA" w14:textId="77777777" w:rsidR="00DE1327" w:rsidRDefault="001D096B">
            <w:pPr>
              <w:pStyle w:val="TAL"/>
              <w:keepNext w:val="0"/>
              <w:keepLines w:val="0"/>
              <w:widowControl w:val="0"/>
              <w:rPr>
                <w:rFonts w:cs="Arial"/>
              </w:rPr>
            </w:pPr>
            <w:r>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63360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1C0754" w14:textId="77777777" w:rsidR="00DE1327" w:rsidRDefault="001D096B">
            <w:pPr>
              <w:pStyle w:val="TAL"/>
              <w:keepNext w:val="0"/>
              <w:keepLines w:val="0"/>
              <w:widowControl w:val="0"/>
              <w:rPr>
                <w:rFonts w:cs="Arial"/>
                <w:szCs w:val="18"/>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6A51ED4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083C0B" w14:textId="77777777" w:rsidR="00DE1327" w:rsidRDefault="001D096B">
            <w:pPr>
              <w:pStyle w:val="TAC"/>
              <w:keepNext w:val="0"/>
              <w:keepLines w:val="0"/>
              <w:widowControl w:val="0"/>
              <w:rPr>
                <w:rFonts w:cs="Arial"/>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AF452E1" w14:textId="77777777" w:rsidR="00DE1327" w:rsidRDefault="001D096B">
            <w:pPr>
              <w:pStyle w:val="TAC"/>
              <w:keepNext w:val="0"/>
              <w:keepLines w:val="0"/>
              <w:widowControl w:val="0"/>
              <w:rPr>
                <w:rFonts w:cs="Arial"/>
              </w:rPr>
            </w:pPr>
            <w:r>
              <w:rPr>
                <w:rFonts w:hint="eastAsia"/>
                <w:lang w:eastAsia="zh-CN"/>
              </w:rPr>
              <w:t>i</w:t>
            </w:r>
            <w:r>
              <w:rPr>
                <w:lang w:eastAsia="zh-CN"/>
              </w:rPr>
              <w:t>gnore</w:t>
            </w:r>
          </w:p>
        </w:tc>
      </w:tr>
      <w:tr w:rsidR="00DE1327" w14:paraId="22ED20E2" w14:textId="77777777">
        <w:tc>
          <w:tcPr>
            <w:tcW w:w="2160" w:type="dxa"/>
            <w:tcBorders>
              <w:top w:val="single" w:sz="4" w:space="0" w:color="auto"/>
              <w:left w:val="single" w:sz="4" w:space="0" w:color="auto"/>
              <w:bottom w:val="single" w:sz="4" w:space="0" w:color="auto"/>
              <w:right w:val="single" w:sz="4" w:space="0" w:color="auto"/>
            </w:tcBorders>
          </w:tcPr>
          <w:p w14:paraId="2C25F79F" w14:textId="77777777" w:rsidR="00DE1327" w:rsidRDefault="001D096B">
            <w:pPr>
              <w:pStyle w:val="TAL"/>
              <w:keepNext w:val="0"/>
              <w:keepLines w:val="0"/>
              <w:widowControl w:val="0"/>
              <w:rPr>
                <w:lang w:eastAsia="zh-CN"/>
              </w:rPr>
            </w:pPr>
            <w:r>
              <w:rPr>
                <w:rFonts w:eastAsia="Tahoma" w:cs="Arial"/>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479959EA" w14:textId="77777777" w:rsidR="00DE1327" w:rsidRDefault="001D096B">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1B46F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7E4D37" w14:textId="77777777" w:rsidR="00DE1327" w:rsidRDefault="001D096B">
            <w:pPr>
              <w:pStyle w:val="TAL"/>
              <w:keepNext w:val="0"/>
              <w:keepLines w:val="0"/>
              <w:widowControl w:val="0"/>
            </w:pPr>
            <w:r>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7E652EDD"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C3C61B" w14:textId="77777777" w:rsidR="00DE1327" w:rsidRDefault="001D096B">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393A9FE" w14:textId="77777777" w:rsidR="00DE1327" w:rsidRDefault="001D096B">
            <w:pPr>
              <w:pStyle w:val="TAC"/>
              <w:keepNext w:val="0"/>
              <w:keepLines w:val="0"/>
              <w:widowControl w:val="0"/>
              <w:rPr>
                <w:lang w:eastAsia="zh-CN"/>
              </w:rPr>
            </w:pPr>
            <w:r>
              <w:rPr>
                <w:rFonts w:eastAsia="Tahoma" w:cs="Arial" w:hint="eastAsia"/>
                <w:lang w:eastAsia="zh-CN"/>
              </w:rPr>
              <w:t>i</w:t>
            </w:r>
            <w:r>
              <w:rPr>
                <w:rFonts w:eastAsia="Tahoma" w:cs="Arial"/>
                <w:lang w:eastAsia="zh-CN"/>
              </w:rPr>
              <w:t>gnore</w:t>
            </w:r>
          </w:p>
        </w:tc>
      </w:tr>
      <w:tr w:rsidR="00DE1327" w14:paraId="67393C60" w14:textId="77777777">
        <w:tc>
          <w:tcPr>
            <w:tcW w:w="2160" w:type="dxa"/>
            <w:tcBorders>
              <w:top w:val="single" w:sz="4" w:space="0" w:color="auto"/>
              <w:left w:val="single" w:sz="4" w:space="0" w:color="auto"/>
              <w:bottom w:val="single" w:sz="4" w:space="0" w:color="auto"/>
              <w:right w:val="single" w:sz="4" w:space="0" w:color="auto"/>
            </w:tcBorders>
          </w:tcPr>
          <w:p w14:paraId="7E134CFF" w14:textId="77777777" w:rsidR="00DE1327" w:rsidRDefault="001D096B">
            <w:pPr>
              <w:pStyle w:val="TAL"/>
              <w:keepNext w:val="0"/>
              <w:keepLines w:val="0"/>
              <w:widowControl w:val="0"/>
              <w:rPr>
                <w:lang w:eastAsia="zh-CN"/>
              </w:rPr>
            </w:pPr>
            <w:r>
              <w:rPr>
                <w:rFonts w:eastAsia="Tahoma" w:cs="Arial"/>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457DDD1B"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898221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5F7DB4" w14:textId="77777777" w:rsidR="00DE1327" w:rsidRDefault="001D096B">
            <w:pPr>
              <w:pStyle w:val="TAL"/>
              <w:keepNext w:val="0"/>
              <w:keepLines w:val="0"/>
              <w:widowControl w:val="0"/>
              <w:rPr>
                <w:rFonts w:eastAsia="Tahoma"/>
                <w:lang w:eastAsia="zh-CN"/>
              </w:rPr>
            </w:pPr>
            <w:r>
              <w:rPr>
                <w:rFonts w:eastAsia="Tahoma"/>
                <w:lang w:eastAsia="zh-CN"/>
              </w:rPr>
              <w:t>NR UE Sidelink Aggregate Maximum Bit Rate</w:t>
            </w:r>
          </w:p>
          <w:p w14:paraId="1D663D95" w14:textId="77777777" w:rsidR="00DE1327" w:rsidRDefault="001D096B">
            <w:pPr>
              <w:pStyle w:val="TAL"/>
              <w:keepNext w:val="0"/>
              <w:keepLines w:val="0"/>
              <w:widowControl w:val="0"/>
            </w:pPr>
            <w:r>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765532C6" w14:textId="77777777" w:rsidR="00DE1327" w:rsidRDefault="001D096B">
            <w:pPr>
              <w:pStyle w:val="TAL"/>
              <w:keepNext w:val="0"/>
              <w:keepLines w:val="0"/>
              <w:widowControl w:val="0"/>
            </w:pPr>
            <w:r>
              <w:rPr>
                <w:lang w:val="en-US"/>
              </w:rPr>
              <w:t>This IE applies only if the UE is authorized for 5G ProSe services.</w:t>
            </w:r>
          </w:p>
        </w:tc>
        <w:tc>
          <w:tcPr>
            <w:tcW w:w="1080" w:type="dxa"/>
            <w:tcBorders>
              <w:top w:val="single" w:sz="4" w:space="0" w:color="auto"/>
              <w:left w:val="single" w:sz="4" w:space="0" w:color="auto"/>
              <w:bottom w:val="single" w:sz="4" w:space="0" w:color="auto"/>
              <w:right w:val="single" w:sz="4" w:space="0" w:color="auto"/>
            </w:tcBorders>
          </w:tcPr>
          <w:p w14:paraId="3D89D83B" w14:textId="77777777" w:rsidR="00DE1327" w:rsidRDefault="001D096B">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C39247A" w14:textId="77777777" w:rsidR="00DE1327" w:rsidRDefault="001D096B">
            <w:pPr>
              <w:pStyle w:val="TAC"/>
              <w:keepNext w:val="0"/>
              <w:keepLines w:val="0"/>
              <w:widowControl w:val="0"/>
              <w:rPr>
                <w:lang w:eastAsia="zh-CN"/>
              </w:rPr>
            </w:pPr>
            <w:r>
              <w:rPr>
                <w:rFonts w:eastAsia="Tahoma" w:cs="Arial"/>
                <w:lang w:eastAsia="zh-CN"/>
              </w:rPr>
              <w:t>ignore</w:t>
            </w:r>
          </w:p>
        </w:tc>
      </w:tr>
      <w:tr w:rsidR="00DE1327" w14:paraId="71B635BF" w14:textId="77777777">
        <w:tc>
          <w:tcPr>
            <w:tcW w:w="2160" w:type="dxa"/>
            <w:tcBorders>
              <w:top w:val="single" w:sz="4" w:space="0" w:color="auto"/>
              <w:left w:val="single" w:sz="4" w:space="0" w:color="auto"/>
              <w:bottom w:val="single" w:sz="4" w:space="0" w:color="auto"/>
              <w:right w:val="single" w:sz="4" w:space="0" w:color="auto"/>
            </w:tcBorders>
          </w:tcPr>
          <w:p w14:paraId="19CE29FC" w14:textId="77777777" w:rsidR="00DE1327" w:rsidRDefault="001D096B">
            <w:pPr>
              <w:pStyle w:val="TAL"/>
              <w:keepNext w:val="0"/>
              <w:keepLines w:val="0"/>
              <w:widowControl w:val="0"/>
              <w:rPr>
                <w:lang w:eastAsia="zh-CN"/>
              </w:rPr>
            </w:pPr>
            <w:r>
              <w:rPr>
                <w:rFonts w:eastAsia="Tahoma" w:cs="Arial"/>
                <w:lang w:eastAsia="zh-CN"/>
              </w:rPr>
              <w:t>5G ProSe PC5 Link Aggregate Bit Rate</w:t>
            </w:r>
          </w:p>
        </w:tc>
        <w:tc>
          <w:tcPr>
            <w:tcW w:w="1080" w:type="dxa"/>
            <w:tcBorders>
              <w:top w:val="single" w:sz="4" w:space="0" w:color="auto"/>
              <w:left w:val="single" w:sz="4" w:space="0" w:color="auto"/>
              <w:bottom w:val="single" w:sz="4" w:space="0" w:color="auto"/>
              <w:right w:val="single" w:sz="4" w:space="0" w:color="auto"/>
            </w:tcBorders>
          </w:tcPr>
          <w:p w14:paraId="152D6CBC"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AB1270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327934" w14:textId="77777777" w:rsidR="00DE1327" w:rsidRDefault="001D096B">
            <w:pPr>
              <w:pStyle w:val="TAL"/>
              <w:keepNext w:val="0"/>
              <w:keepLines w:val="0"/>
              <w:widowControl w:val="0"/>
              <w:rPr>
                <w:rFonts w:eastAsia="Tahoma"/>
                <w:lang w:eastAsia="zh-CN"/>
              </w:rPr>
            </w:pPr>
            <w:r>
              <w:rPr>
                <w:rFonts w:eastAsia="Tahoma"/>
                <w:lang w:eastAsia="zh-CN"/>
              </w:rPr>
              <w:t>Bit Rate</w:t>
            </w:r>
          </w:p>
          <w:p w14:paraId="306094EF" w14:textId="77777777" w:rsidR="00DE1327" w:rsidRDefault="001D096B">
            <w:pPr>
              <w:pStyle w:val="TAL"/>
              <w:keepNext w:val="0"/>
              <w:keepLines w:val="0"/>
              <w:widowControl w:val="0"/>
            </w:pPr>
            <w:r>
              <w:rPr>
                <w:rFonts w:eastAsia="Tahoma"/>
                <w:lang w:eastAsia="zh-CN"/>
              </w:rPr>
              <w:t>9.</w:t>
            </w:r>
            <w:r>
              <w:rPr>
                <w:rFonts w:eastAsia="Tahoma" w:hint="eastAsia"/>
                <w:lang w:eastAsia="zh-CN"/>
              </w:rPr>
              <w:t>3</w:t>
            </w:r>
            <w:r>
              <w:rPr>
                <w:rFonts w:eastAsia="Tahoma"/>
                <w:lang w:eastAsia="zh-CN"/>
              </w:rPr>
              <w:t>.1</w:t>
            </w:r>
            <w:r>
              <w:rPr>
                <w:rFonts w:eastAsia="Tahoma" w:hint="eastAsia"/>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043E74E3" w14:textId="77777777" w:rsidR="00DE1327" w:rsidRDefault="001D096B">
            <w:pPr>
              <w:pStyle w:val="TAL"/>
              <w:keepNext w:val="0"/>
              <w:keepLines w:val="0"/>
              <w:widowControl w:val="0"/>
            </w:pPr>
            <w:r>
              <w:rPr>
                <w:lang w:val="en-US"/>
              </w:rPr>
              <w:t>This IE applies only if the UE is authorized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B16D6B1" w14:textId="77777777" w:rsidR="00DE1327" w:rsidRDefault="001D096B">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6374746" w14:textId="77777777" w:rsidR="00DE1327" w:rsidRDefault="001D096B">
            <w:pPr>
              <w:pStyle w:val="TAC"/>
              <w:keepNext w:val="0"/>
              <w:keepLines w:val="0"/>
              <w:widowControl w:val="0"/>
              <w:rPr>
                <w:lang w:eastAsia="zh-CN"/>
              </w:rPr>
            </w:pPr>
            <w:r>
              <w:rPr>
                <w:rFonts w:eastAsia="Tahoma" w:cs="Arial"/>
                <w:lang w:eastAsia="zh-CN"/>
              </w:rPr>
              <w:t>ignore</w:t>
            </w:r>
          </w:p>
        </w:tc>
      </w:tr>
      <w:tr w:rsidR="00DE1327" w14:paraId="670787D6" w14:textId="77777777">
        <w:tc>
          <w:tcPr>
            <w:tcW w:w="2160" w:type="dxa"/>
            <w:tcBorders>
              <w:top w:val="single" w:sz="4" w:space="0" w:color="auto"/>
              <w:left w:val="single" w:sz="4" w:space="0" w:color="auto"/>
              <w:bottom w:val="single" w:sz="4" w:space="0" w:color="auto"/>
              <w:right w:val="single" w:sz="4" w:space="0" w:color="auto"/>
            </w:tcBorders>
          </w:tcPr>
          <w:p w14:paraId="7638E11C" w14:textId="77777777" w:rsidR="00DE1327" w:rsidRDefault="001D096B">
            <w:pPr>
              <w:pStyle w:val="TAL"/>
              <w:keepNext w:val="0"/>
              <w:keepLines w:val="0"/>
              <w:widowControl w:val="0"/>
              <w:rPr>
                <w:lang w:eastAsia="zh-CN"/>
              </w:rPr>
            </w:pPr>
            <w:r>
              <w:rPr>
                <w:rFonts w:eastAsia="Tahoma" w:cs="Arial"/>
                <w:lang w:eastAsia="zh-CN"/>
              </w:rPr>
              <w:t>Updated Remote UE Local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7F20F1C5"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E8037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DA7BB2" w14:textId="77777777" w:rsidR="00DE1327" w:rsidRDefault="001D096B">
            <w:pPr>
              <w:pStyle w:val="TAL"/>
              <w:keepNext w:val="0"/>
              <w:keepLines w:val="0"/>
              <w:widowControl w:val="0"/>
            </w:pPr>
            <w:r>
              <w:t xml:space="preserve">Remote UE Local ID </w:t>
            </w:r>
            <w:r>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30C838BA" w14:textId="77777777" w:rsidR="00DE1327" w:rsidRDefault="001D096B">
            <w:pPr>
              <w:pStyle w:val="TAL"/>
              <w:keepNext w:val="0"/>
              <w:keepLines w:val="0"/>
              <w:widowControl w:val="0"/>
            </w:pPr>
            <w:r>
              <w:rPr>
                <w:lang w:val="en-US"/>
              </w:rPr>
              <w:t xml:space="preserve">This </w:t>
            </w:r>
            <w:r>
              <w:rPr>
                <w:rFonts w:eastAsia="宋体" w:hint="eastAsia"/>
                <w:lang w:val="en-US" w:eastAsia="zh-CN"/>
              </w:rPr>
              <w:t>IE</w:t>
            </w:r>
            <w:r>
              <w:rPr>
                <w:lang w:val="en-US"/>
              </w:rPr>
              <w:t xml:space="preserve"> indicates the updated </w:t>
            </w:r>
            <w:r>
              <w:rPr>
                <w:rFonts w:eastAsia="Tahoma"/>
                <w:lang w:eastAsia="zh-CN"/>
              </w:rPr>
              <w:t>Remote UE Local I</w:t>
            </w:r>
            <w:r>
              <w:rPr>
                <w:rFonts w:eastAsia="Tahoma" w:hint="eastAsia"/>
                <w:lang w:eastAsia="zh-CN"/>
              </w:rPr>
              <w:t>D</w:t>
            </w:r>
            <w:r>
              <w:rPr>
                <w:rFonts w:eastAsia="Tahoma"/>
                <w:lang w:eastAsia="zh-CN"/>
              </w:rPr>
              <w:t xml:space="preserve">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0C3501FA" w14:textId="77777777" w:rsidR="00DE1327" w:rsidRDefault="001D096B">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8999575" w14:textId="77777777" w:rsidR="00DE1327" w:rsidRDefault="001D096B">
            <w:pPr>
              <w:pStyle w:val="TAC"/>
              <w:keepNext w:val="0"/>
              <w:keepLines w:val="0"/>
              <w:widowControl w:val="0"/>
              <w:rPr>
                <w:lang w:eastAsia="zh-CN"/>
              </w:rPr>
            </w:pPr>
            <w:r>
              <w:rPr>
                <w:lang w:eastAsia="zh-CN"/>
              </w:rPr>
              <w:t>ignore</w:t>
            </w:r>
          </w:p>
        </w:tc>
      </w:tr>
      <w:tr w:rsidR="00DE1327" w14:paraId="17F47AA4" w14:textId="77777777">
        <w:tc>
          <w:tcPr>
            <w:tcW w:w="2160" w:type="dxa"/>
            <w:tcBorders>
              <w:top w:val="single" w:sz="4" w:space="0" w:color="auto"/>
              <w:left w:val="single" w:sz="4" w:space="0" w:color="auto"/>
              <w:bottom w:val="single" w:sz="4" w:space="0" w:color="auto"/>
              <w:right w:val="single" w:sz="4" w:space="0" w:color="auto"/>
            </w:tcBorders>
          </w:tcPr>
          <w:p w14:paraId="26F310E2" w14:textId="77777777" w:rsidR="00DE1327" w:rsidRDefault="001D096B">
            <w:pPr>
              <w:pStyle w:val="TAL"/>
              <w:keepNext w:val="0"/>
              <w:keepLines w:val="0"/>
              <w:widowControl w:val="0"/>
              <w:rPr>
                <w:lang w:eastAsia="zh-CN"/>
              </w:rPr>
            </w:pPr>
            <w:r>
              <w:rPr>
                <w:rFonts w:eastAsia="Tahoma" w:cs="Arial"/>
                <w:b/>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55DB7668"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F5A587C"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8016BAF"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98CDBDC"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DB651C"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AC2A302" w14:textId="77777777" w:rsidR="00DE1327" w:rsidRDefault="001D096B">
            <w:pPr>
              <w:pStyle w:val="TAC"/>
              <w:keepNext w:val="0"/>
              <w:keepLines w:val="0"/>
              <w:widowControl w:val="0"/>
              <w:rPr>
                <w:lang w:eastAsia="zh-CN"/>
              </w:rPr>
            </w:pPr>
            <w:r>
              <w:rPr>
                <w:rFonts w:cs="Arial"/>
              </w:rPr>
              <w:t>reject</w:t>
            </w:r>
          </w:p>
        </w:tc>
      </w:tr>
      <w:tr w:rsidR="00DE1327" w14:paraId="7BF0EB18" w14:textId="77777777">
        <w:tc>
          <w:tcPr>
            <w:tcW w:w="2160" w:type="dxa"/>
            <w:tcBorders>
              <w:top w:val="single" w:sz="4" w:space="0" w:color="auto"/>
              <w:left w:val="single" w:sz="4" w:space="0" w:color="auto"/>
              <w:bottom w:val="single" w:sz="4" w:space="0" w:color="auto"/>
              <w:right w:val="single" w:sz="4" w:space="0" w:color="auto"/>
            </w:tcBorders>
          </w:tcPr>
          <w:p w14:paraId="1911A33F" w14:textId="77777777" w:rsidR="00DE1327" w:rsidRDefault="001D096B">
            <w:pPr>
              <w:pStyle w:val="TAL"/>
              <w:keepNext w:val="0"/>
              <w:keepLines w:val="0"/>
              <w:widowControl w:val="0"/>
              <w:ind w:leftChars="50" w:left="100"/>
              <w:rPr>
                <w:b/>
                <w:bCs/>
                <w:lang w:eastAsia="zh-CN"/>
              </w:rPr>
            </w:pPr>
            <w:r>
              <w:rPr>
                <w:rFonts w:eastAsia="Tahoma" w:cs="Arial"/>
                <w:b/>
                <w:bCs/>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54B06E2B"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7F5000" w14:textId="77777777" w:rsidR="00DE1327" w:rsidRDefault="001D096B">
            <w:pPr>
              <w:pStyle w:val="TAL"/>
              <w:keepNext w:val="0"/>
              <w:keepLines w:val="0"/>
              <w:widowControl w:val="0"/>
              <w:rPr>
                <w:i/>
              </w:rPr>
            </w:pPr>
            <w:proofErr w:type="gramStart"/>
            <w:r>
              <w:rPr>
                <w:rFonts w:cs="Arial"/>
                <w:i/>
              </w:rPr>
              <w:t>1 ..</w:t>
            </w:r>
            <w:proofErr w:type="gramEnd"/>
            <w:r>
              <w:rPr>
                <w:rFonts w:cs="Arial"/>
                <w:i/>
              </w:rPr>
              <w:t xml:space="preserve"> &lt;maxnoofUuRLCChannels&gt;</w:t>
            </w:r>
          </w:p>
        </w:tc>
        <w:tc>
          <w:tcPr>
            <w:tcW w:w="1512" w:type="dxa"/>
            <w:tcBorders>
              <w:top w:val="single" w:sz="4" w:space="0" w:color="auto"/>
              <w:left w:val="single" w:sz="4" w:space="0" w:color="auto"/>
              <w:bottom w:val="single" w:sz="4" w:space="0" w:color="auto"/>
              <w:right w:val="single" w:sz="4" w:space="0" w:color="auto"/>
            </w:tcBorders>
          </w:tcPr>
          <w:p w14:paraId="222CC474"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A794F5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E47A3F"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326F9E" w14:textId="77777777" w:rsidR="00DE1327" w:rsidRDefault="00DE1327">
            <w:pPr>
              <w:pStyle w:val="TAC"/>
              <w:keepNext w:val="0"/>
              <w:keepLines w:val="0"/>
              <w:widowControl w:val="0"/>
              <w:rPr>
                <w:lang w:eastAsia="zh-CN"/>
              </w:rPr>
            </w:pPr>
          </w:p>
        </w:tc>
      </w:tr>
      <w:tr w:rsidR="00DE1327" w14:paraId="3F9A1553" w14:textId="77777777">
        <w:tc>
          <w:tcPr>
            <w:tcW w:w="2160" w:type="dxa"/>
            <w:tcBorders>
              <w:top w:val="single" w:sz="4" w:space="0" w:color="auto"/>
              <w:left w:val="single" w:sz="4" w:space="0" w:color="auto"/>
              <w:bottom w:val="single" w:sz="4" w:space="0" w:color="auto"/>
              <w:right w:val="single" w:sz="4" w:space="0" w:color="auto"/>
            </w:tcBorders>
          </w:tcPr>
          <w:p w14:paraId="6477EABB" w14:textId="77777777" w:rsidR="00DE1327" w:rsidRDefault="001D096B">
            <w:pPr>
              <w:pStyle w:val="TAL"/>
              <w:keepNext w:val="0"/>
              <w:keepLines w:val="0"/>
              <w:widowControl w:val="0"/>
              <w:ind w:leftChars="100" w:left="200"/>
              <w:rPr>
                <w:lang w:eastAsia="zh-CN"/>
              </w:rPr>
            </w:pPr>
            <w:r>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6775013E"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EBD844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88B96B" w14:textId="77777777" w:rsidR="00DE1327" w:rsidRDefault="001D096B">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733DE9A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938A253"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B82616" w14:textId="77777777" w:rsidR="00DE1327" w:rsidRDefault="00DE1327">
            <w:pPr>
              <w:pStyle w:val="TAC"/>
              <w:keepNext w:val="0"/>
              <w:keepLines w:val="0"/>
              <w:widowControl w:val="0"/>
              <w:rPr>
                <w:lang w:eastAsia="zh-CN"/>
              </w:rPr>
            </w:pPr>
          </w:p>
        </w:tc>
      </w:tr>
      <w:tr w:rsidR="00DE1327" w14:paraId="7240D8BF" w14:textId="77777777">
        <w:tc>
          <w:tcPr>
            <w:tcW w:w="2160" w:type="dxa"/>
            <w:tcBorders>
              <w:top w:val="single" w:sz="4" w:space="0" w:color="auto"/>
              <w:left w:val="single" w:sz="4" w:space="0" w:color="auto"/>
              <w:bottom w:val="single" w:sz="4" w:space="0" w:color="auto"/>
              <w:right w:val="single" w:sz="4" w:space="0" w:color="auto"/>
            </w:tcBorders>
          </w:tcPr>
          <w:p w14:paraId="1530EA65" w14:textId="77777777" w:rsidR="00DE1327" w:rsidRDefault="001D096B">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109CE4FC"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E09452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AFC0F0"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5899F1E"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BA9F2FA"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1DB39B0" w14:textId="77777777" w:rsidR="00DE1327" w:rsidRDefault="00DE1327">
            <w:pPr>
              <w:pStyle w:val="TAC"/>
              <w:keepNext w:val="0"/>
              <w:keepLines w:val="0"/>
              <w:widowControl w:val="0"/>
              <w:rPr>
                <w:lang w:eastAsia="zh-CN"/>
              </w:rPr>
            </w:pPr>
          </w:p>
        </w:tc>
      </w:tr>
      <w:tr w:rsidR="00DE1327" w14:paraId="33DACEE3" w14:textId="77777777">
        <w:tc>
          <w:tcPr>
            <w:tcW w:w="2160" w:type="dxa"/>
            <w:tcBorders>
              <w:top w:val="single" w:sz="4" w:space="0" w:color="auto"/>
              <w:left w:val="single" w:sz="4" w:space="0" w:color="auto"/>
              <w:bottom w:val="single" w:sz="4" w:space="0" w:color="auto"/>
              <w:right w:val="single" w:sz="4" w:space="0" w:color="auto"/>
            </w:tcBorders>
          </w:tcPr>
          <w:p w14:paraId="3CC7FFFD"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5FB45643"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45E41E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11F9AD"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FA450BD"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BA5C44"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1729569" w14:textId="77777777" w:rsidR="00DE1327" w:rsidRDefault="00DE1327">
            <w:pPr>
              <w:pStyle w:val="TAC"/>
              <w:keepNext w:val="0"/>
              <w:keepLines w:val="0"/>
              <w:widowControl w:val="0"/>
              <w:rPr>
                <w:lang w:eastAsia="zh-CN"/>
              </w:rPr>
            </w:pPr>
          </w:p>
        </w:tc>
      </w:tr>
      <w:tr w:rsidR="00DE1327" w14:paraId="4E88C81E" w14:textId="77777777">
        <w:tc>
          <w:tcPr>
            <w:tcW w:w="2160" w:type="dxa"/>
            <w:tcBorders>
              <w:top w:val="single" w:sz="4" w:space="0" w:color="auto"/>
              <w:left w:val="single" w:sz="4" w:space="0" w:color="auto"/>
              <w:bottom w:val="single" w:sz="4" w:space="0" w:color="auto"/>
              <w:right w:val="single" w:sz="4" w:space="0" w:color="auto"/>
            </w:tcBorders>
          </w:tcPr>
          <w:p w14:paraId="6C3FA9F6" w14:textId="77777777" w:rsidR="00DE1327" w:rsidRDefault="001D096B">
            <w:pPr>
              <w:pStyle w:val="TAL"/>
              <w:keepNext w:val="0"/>
              <w:keepLines w:val="0"/>
              <w:widowControl w:val="0"/>
              <w:ind w:leftChars="200" w:left="400"/>
              <w:rPr>
                <w:lang w:eastAsia="zh-CN"/>
              </w:rPr>
            </w:pPr>
            <w:r>
              <w:rPr>
                <w:rFonts w:eastAsia="Tahoma" w:cs="Arial"/>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616837DA"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339F3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6F7525" w14:textId="77777777" w:rsidR="00DE1327" w:rsidRDefault="001D096B">
            <w:pPr>
              <w:pStyle w:val="TAL"/>
              <w:keepNext w:val="0"/>
              <w:keepLines w:val="0"/>
              <w:widowControl w:val="0"/>
              <w:rPr>
                <w:rFonts w:eastAsia="Tahoma"/>
                <w:lang w:eastAsia="zh-CN"/>
              </w:rPr>
            </w:pPr>
            <w:r>
              <w:rPr>
                <w:rFonts w:eastAsia="Tahoma"/>
                <w:lang w:eastAsia="zh-CN"/>
              </w:rPr>
              <w:t>QoS Flow Level QoS Parameters</w:t>
            </w:r>
          </w:p>
          <w:p w14:paraId="0FEDCB9C" w14:textId="77777777" w:rsidR="00DE1327" w:rsidRDefault="001D096B">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30A8D7D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86E4254"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8F372D3" w14:textId="77777777" w:rsidR="00DE1327" w:rsidRDefault="00DE1327">
            <w:pPr>
              <w:pStyle w:val="TAC"/>
              <w:keepNext w:val="0"/>
              <w:keepLines w:val="0"/>
              <w:widowControl w:val="0"/>
              <w:rPr>
                <w:lang w:eastAsia="zh-CN"/>
              </w:rPr>
            </w:pPr>
          </w:p>
        </w:tc>
      </w:tr>
      <w:tr w:rsidR="00DE1327" w14:paraId="19B3CFBD" w14:textId="77777777">
        <w:tc>
          <w:tcPr>
            <w:tcW w:w="2160" w:type="dxa"/>
            <w:tcBorders>
              <w:top w:val="single" w:sz="4" w:space="0" w:color="auto"/>
              <w:left w:val="single" w:sz="4" w:space="0" w:color="auto"/>
              <w:bottom w:val="single" w:sz="4" w:space="0" w:color="auto"/>
              <w:right w:val="single" w:sz="4" w:space="0" w:color="auto"/>
            </w:tcBorders>
          </w:tcPr>
          <w:p w14:paraId="7071FAF7"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5FB5CE4A"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CB7D0C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D0A78D"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69B8967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71A062"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722B62E" w14:textId="77777777" w:rsidR="00DE1327" w:rsidRDefault="00DE1327">
            <w:pPr>
              <w:pStyle w:val="TAC"/>
              <w:keepNext w:val="0"/>
              <w:keepLines w:val="0"/>
              <w:widowControl w:val="0"/>
              <w:rPr>
                <w:lang w:eastAsia="zh-CN"/>
              </w:rPr>
            </w:pPr>
          </w:p>
        </w:tc>
      </w:tr>
      <w:tr w:rsidR="00DE1327" w14:paraId="5AD7C930" w14:textId="77777777">
        <w:tc>
          <w:tcPr>
            <w:tcW w:w="2160" w:type="dxa"/>
            <w:tcBorders>
              <w:top w:val="single" w:sz="4" w:space="0" w:color="auto"/>
              <w:left w:val="single" w:sz="4" w:space="0" w:color="auto"/>
              <w:bottom w:val="single" w:sz="4" w:space="0" w:color="auto"/>
              <w:right w:val="single" w:sz="4" w:space="0" w:color="auto"/>
            </w:tcBorders>
          </w:tcPr>
          <w:p w14:paraId="22355503" w14:textId="77777777" w:rsidR="00DE1327" w:rsidRDefault="001D096B">
            <w:pPr>
              <w:pStyle w:val="TAL"/>
              <w:keepNext w:val="0"/>
              <w:keepLines w:val="0"/>
              <w:widowControl w:val="0"/>
              <w:ind w:leftChars="200" w:left="400"/>
              <w:rPr>
                <w:lang w:eastAsia="zh-CN"/>
              </w:rPr>
            </w:pPr>
            <w:r>
              <w:rPr>
                <w:rFonts w:eastAsia="Tahoma" w:cs="Arial"/>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730B1546"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B3C1FA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C983CCA" w14:textId="77777777" w:rsidR="00DE1327" w:rsidRDefault="001D096B">
            <w:pPr>
              <w:pStyle w:val="TAL"/>
              <w:keepNext w:val="0"/>
              <w:keepLines w:val="0"/>
              <w:widowControl w:val="0"/>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760DE69" w14:textId="77777777" w:rsidR="00DE1327" w:rsidRDefault="001D096B">
            <w:pPr>
              <w:pStyle w:val="TAL"/>
              <w:keepNext w:val="0"/>
              <w:keepLines w:val="0"/>
              <w:widowControl w:val="0"/>
            </w:pPr>
            <w:r>
              <w:rPr>
                <w:lang w:val="en-US"/>
              </w:rPr>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7A41317E"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149653" w14:textId="77777777" w:rsidR="00DE1327" w:rsidRDefault="00DE1327">
            <w:pPr>
              <w:pStyle w:val="TAC"/>
              <w:keepNext w:val="0"/>
              <w:keepLines w:val="0"/>
              <w:widowControl w:val="0"/>
              <w:rPr>
                <w:lang w:eastAsia="zh-CN"/>
              </w:rPr>
            </w:pPr>
          </w:p>
        </w:tc>
      </w:tr>
      <w:tr w:rsidR="00DE1327" w14:paraId="6F9A37EE" w14:textId="77777777">
        <w:tc>
          <w:tcPr>
            <w:tcW w:w="2160" w:type="dxa"/>
            <w:tcBorders>
              <w:top w:val="single" w:sz="4" w:space="0" w:color="auto"/>
              <w:left w:val="single" w:sz="4" w:space="0" w:color="auto"/>
              <w:bottom w:val="single" w:sz="4" w:space="0" w:color="auto"/>
              <w:right w:val="single" w:sz="4" w:space="0" w:color="auto"/>
            </w:tcBorders>
          </w:tcPr>
          <w:p w14:paraId="234E2AE1" w14:textId="77777777" w:rsidR="00DE1327" w:rsidRDefault="001D096B">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8CFB78F"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3C196C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C33CF8" w14:textId="77777777" w:rsidR="00DE1327" w:rsidRDefault="001D096B">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106D1A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A5F285" w14:textId="77777777" w:rsidR="00DE1327" w:rsidRDefault="001D096B">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255C603" w14:textId="77777777" w:rsidR="00DE1327" w:rsidRDefault="00DE1327">
            <w:pPr>
              <w:pStyle w:val="TAC"/>
              <w:keepNext w:val="0"/>
              <w:keepLines w:val="0"/>
              <w:widowControl w:val="0"/>
              <w:rPr>
                <w:lang w:eastAsia="zh-CN"/>
              </w:rPr>
            </w:pPr>
          </w:p>
        </w:tc>
      </w:tr>
      <w:tr w:rsidR="00DE1327" w14:paraId="36263CA7" w14:textId="77777777">
        <w:tc>
          <w:tcPr>
            <w:tcW w:w="2160" w:type="dxa"/>
            <w:tcBorders>
              <w:top w:val="single" w:sz="4" w:space="0" w:color="auto"/>
              <w:left w:val="single" w:sz="4" w:space="0" w:color="auto"/>
              <w:bottom w:val="single" w:sz="4" w:space="0" w:color="auto"/>
              <w:right w:val="single" w:sz="4" w:space="0" w:color="auto"/>
            </w:tcBorders>
          </w:tcPr>
          <w:p w14:paraId="0A60934F" w14:textId="77777777" w:rsidR="00DE1327" w:rsidRDefault="001D096B">
            <w:pPr>
              <w:pStyle w:val="TAL"/>
              <w:keepNext w:val="0"/>
              <w:keepLines w:val="0"/>
              <w:widowControl w:val="0"/>
              <w:rPr>
                <w:lang w:eastAsia="zh-CN"/>
              </w:rPr>
            </w:pPr>
            <w:r>
              <w:rPr>
                <w:rFonts w:eastAsia="Tahoma" w:cs="Arial"/>
                <w:b/>
                <w:lang w:eastAsia="zh-CN"/>
              </w:rPr>
              <w:t>Uu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35FFFC44"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87D89E1"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31F5A06"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4CD777E"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6DD20B"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51FF5D2" w14:textId="77777777" w:rsidR="00DE1327" w:rsidRDefault="001D096B">
            <w:pPr>
              <w:pStyle w:val="TAC"/>
              <w:keepNext w:val="0"/>
              <w:keepLines w:val="0"/>
              <w:widowControl w:val="0"/>
              <w:rPr>
                <w:lang w:eastAsia="zh-CN"/>
              </w:rPr>
            </w:pPr>
            <w:r>
              <w:rPr>
                <w:rFonts w:cs="Arial"/>
              </w:rPr>
              <w:t>reject</w:t>
            </w:r>
          </w:p>
        </w:tc>
      </w:tr>
      <w:tr w:rsidR="00DE1327" w14:paraId="734ADBBC" w14:textId="77777777">
        <w:tc>
          <w:tcPr>
            <w:tcW w:w="2160" w:type="dxa"/>
            <w:tcBorders>
              <w:top w:val="single" w:sz="4" w:space="0" w:color="auto"/>
              <w:left w:val="single" w:sz="4" w:space="0" w:color="auto"/>
              <w:bottom w:val="single" w:sz="4" w:space="0" w:color="auto"/>
              <w:right w:val="single" w:sz="4" w:space="0" w:color="auto"/>
            </w:tcBorders>
          </w:tcPr>
          <w:p w14:paraId="73F19174" w14:textId="77777777" w:rsidR="00DE1327" w:rsidRDefault="001D096B">
            <w:pPr>
              <w:pStyle w:val="TAL"/>
              <w:keepNext w:val="0"/>
              <w:keepLines w:val="0"/>
              <w:widowControl w:val="0"/>
              <w:ind w:leftChars="50" w:left="100"/>
              <w:rPr>
                <w:b/>
                <w:bCs/>
                <w:lang w:eastAsia="zh-CN"/>
              </w:rPr>
            </w:pPr>
            <w:r>
              <w:rPr>
                <w:rFonts w:eastAsia="Tahoma" w:cs="Arial"/>
                <w:b/>
                <w:bCs/>
                <w:lang w:eastAsia="zh-CN"/>
              </w:rPr>
              <w:t>&gt;Uu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15661797"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A3A67E" w14:textId="77777777" w:rsidR="00DE1327" w:rsidRDefault="001D096B">
            <w:pPr>
              <w:pStyle w:val="TAL"/>
              <w:keepNext w:val="0"/>
              <w:keepLines w:val="0"/>
              <w:widowControl w:val="0"/>
              <w:rPr>
                <w:i/>
              </w:rPr>
            </w:pPr>
            <w:proofErr w:type="gramStart"/>
            <w:r>
              <w:rPr>
                <w:rFonts w:cs="Arial"/>
                <w:i/>
              </w:rPr>
              <w:t>1 ..</w:t>
            </w:r>
            <w:proofErr w:type="gramEnd"/>
            <w:r>
              <w:rPr>
                <w:rFonts w:cs="Arial"/>
                <w:i/>
              </w:rPr>
              <w:t xml:space="preserve"> &lt;maxnoofUuRLCCh</w:t>
            </w:r>
            <w:r>
              <w:rPr>
                <w:rFonts w:cs="Arial"/>
                <w:i/>
              </w:rPr>
              <w:lastRenderedPageBreak/>
              <w:t>annels&gt;</w:t>
            </w:r>
          </w:p>
        </w:tc>
        <w:tc>
          <w:tcPr>
            <w:tcW w:w="1512" w:type="dxa"/>
            <w:tcBorders>
              <w:top w:val="single" w:sz="4" w:space="0" w:color="auto"/>
              <w:left w:val="single" w:sz="4" w:space="0" w:color="auto"/>
              <w:bottom w:val="single" w:sz="4" w:space="0" w:color="auto"/>
              <w:right w:val="single" w:sz="4" w:space="0" w:color="auto"/>
            </w:tcBorders>
          </w:tcPr>
          <w:p w14:paraId="0936F0D1"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BC1288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C3C1855"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87E608E" w14:textId="77777777" w:rsidR="00DE1327" w:rsidRDefault="00DE1327">
            <w:pPr>
              <w:pStyle w:val="TAC"/>
              <w:keepNext w:val="0"/>
              <w:keepLines w:val="0"/>
              <w:widowControl w:val="0"/>
              <w:rPr>
                <w:lang w:eastAsia="zh-CN"/>
              </w:rPr>
            </w:pPr>
          </w:p>
        </w:tc>
      </w:tr>
      <w:tr w:rsidR="00DE1327" w14:paraId="796F97E9" w14:textId="77777777">
        <w:tc>
          <w:tcPr>
            <w:tcW w:w="2160" w:type="dxa"/>
            <w:tcBorders>
              <w:top w:val="single" w:sz="4" w:space="0" w:color="auto"/>
              <w:left w:val="single" w:sz="4" w:space="0" w:color="auto"/>
              <w:bottom w:val="single" w:sz="4" w:space="0" w:color="auto"/>
              <w:right w:val="single" w:sz="4" w:space="0" w:color="auto"/>
            </w:tcBorders>
          </w:tcPr>
          <w:p w14:paraId="19DCA553" w14:textId="77777777" w:rsidR="00DE1327" w:rsidRDefault="001D096B">
            <w:pPr>
              <w:pStyle w:val="TAL"/>
              <w:keepNext w:val="0"/>
              <w:keepLines w:val="0"/>
              <w:widowControl w:val="0"/>
              <w:ind w:leftChars="100" w:left="200"/>
              <w:rPr>
                <w:lang w:eastAsia="zh-CN"/>
              </w:rPr>
            </w:pPr>
            <w:r>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40BF1587"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DA9B49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8292F8" w14:textId="77777777" w:rsidR="00DE1327" w:rsidRDefault="001D096B">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64D2D4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9CDE584"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AEAB6B1" w14:textId="77777777" w:rsidR="00DE1327" w:rsidRDefault="00DE1327">
            <w:pPr>
              <w:pStyle w:val="TAC"/>
              <w:keepNext w:val="0"/>
              <w:keepLines w:val="0"/>
              <w:widowControl w:val="0"/>
              <w:rPr>
                <w:lang w:eastAsia="zh-CN"/>
              </w:rPr>
            </w:pPr>
          </w:p>
        </w:tc>
      </w:tr>
      <w:tr w:rsidR="00DE1327" w14:paraId="565B7290" w14:textId="77777777">
        <w:tc>
          <w:tcPr>
            <w:tcW w:w="2160" w:type="dxa"/>
            <w:tcBorders>
              <w:top w:val="single" w:sz="4" w:space="0" w:color="auto"/>
              <w:left w:val="single" w:sz="4" w:space="0" w:color="auto"/>
              <w:bottom w:val="single" w:sz="4" w:space="0" w:color="auto"/>
              <w:right w:val="single" w:sz="4" w:space="0" w:color="auto"/>
            </w:tcBorders>
          </w:tcPr>
          <w:p w14:paraId="4923D043" w14:textId="77777777" w:rsidR="00DE1327" w:rsidRDefault="001D096B">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7DF975AD"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62457C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4900F5"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AB6744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498516A"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782621" w14:textId="77777777" w:rsidR="00DE1327" w:rsidRDefault="00DE1327">
            <w:pPr>
              <w:pStyle w:val="TAC"/>
              <w:keepNext w:val="0"/>
              <w:keepLines w:val="0"/>
              <w:widowControl w:val="0"/>
              <w:rPr>
                <w:lang w:eastAsia="zh-CN"/>
              </w:rPr>
            </w:pPr>
          </w:p>
        </w:tc>
      </w:tr>
      <w:tr w:rsidR="00DE1327" w14:paraId="70824B7A" w14:textId="77777777">
        <w:tc>
          <w:tcPr>
            <w:tcW w:w="2160" w:type="dxa"/>
            <w:tcBorders>
              <w:top w:val="single" w:sz="4" w:space="0" w:color="auto"/>
              <w:left w:val="single" w:sz="4" w:space="0" w:color="auto"/>
              <w:bottom w:val="single" w:sz="4" w:space="0" w:color="auto"/>
              <w:right w:val="single" w:sz="4" w:space="0" w:color="auto"/>
            </w:tcBorders>
          </w:tcPr>
          <w:p w14:paraId="0D46EF76"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755D309F"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31F2AC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B957EF"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A6F296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594AD2F"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3C4D092" w14:textId="77777777" w:rsidR="00DE1327" w:rsidRDefault="00DE1327">
            <w:pPr>
              <w:pStyle w:val="TAC"/>
              <w:keepNext w:val="0"/>
              <w:keepLines w:val="0"/>
              <w:widowControl w:val="0"/>
              <w:rPr>
                <w:lang w:eastAsia="zh-CN"/>
              </w:rPr>
            </w:pPr>
          </w:p>
        </w:tc>
      </w:tr>
      <w:tr w:rsidR="00DE1327" w14:paraId="289B3A31" w14:textId="77777777">
        <w:tc>
          <w:tcPr>
            <w:tcW w:w="2160" w:type="dxa"/>
            <w:tcBorders>
              <w:top w:val="single" w:sz="4" w:space="0" w:color="auto"/>
              <w:left w:val="single" w:sz="4" w:space="0" w:color="auto"/>
              <w:bottom w:val="single" w:sz="4" w:space="0" w:color="auto"/>
              <w:right w:val="single" w:sz="4" w:space="0" w:color="auto"/>
            </w:tcBorders>
          </w:tcPr>
          <w:p w14:paraId="51966A60" w14:textId="77777777" w:rsidR="00DE1327" w:rsidRDefault="001D096B">
            <w:pPr>
              <w:pStyle w:val="TAL"/>
              <w:keepNext w:val="0"/>
              <w:keepLines w:val="0"/>
              <w:widowControl w:val="0"/>
              <w:ind w:leftChars="200" w:left="400"/>
              <w:rPr>
                <w:lang w:eastAsia="zh-CN"/>
              </w:rPr>
            </w:pPr>
            <w:r>
              <w:rPr>
                <w:rFonts w:eastAsia="Tahoma" w:cs="Arial"/>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127BC3D0"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113BB5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07861F" w14:textId="77777777" w:rsidR="00DE1327" w:rsidRDefault="001D096B">
            <w:pPr>
              <w:pStyle w:val="TAL"/>
              <w:keepNext w:val="0"/>
              <w:keepLines w:val="0"/>
              <w:widowControl w:val="0"/>
              <w:rPr>
                <w:rFonts w:eastAsia="Tahoma"/>
                <w:lang w:eastAsia="zh-CN"/>
              </w:rPr>
            </w:pPr>
            <w:r>
              <w:rPr>
                <w:rFonts w:eastAsia="Tahoma"/>
                <w:lang w:eastAsia="zh-CN"/>
              </w:rPr>
              <w:t>QoS Flow Level QoS Parameters</w:t>
            </w:r>
          </w:p>
          <w:p w14:paraId="04B13AF7" w14:textId="77777777" w:rsidR="00DE1327" w:rsidRDefault="001D096B">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1E2FD83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C85AE10"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73629F" w14:textId="77777777" w:rsidR="00DE1327" w:rsidRDefault="00DE1327">
            <w:pPr>
              <w:pStyle w:val="TAC"/>
              <w:keepNext w:val="0"/>
              <w:keepLines w:val="0"/>
              <w:widowControl w:val="0"/>
              <w:rPr>
                <w:lang w:eastAsia="zh-CN"/>
              </w:rPr>
            </w:pPr>
          </w:p>
        </w:tc>
      </w:tr>
      <w:tr w:rsidR="00DE1327" w14:paraId="7DB20E76" w14:textId="77777777">
        <w:tc>
          <w:tcPr>
            <w:tcW w:w="2160" w:type="dxa"/>
            <w:tcBorders>
              <w:top w:val="single" w:sz="4" w:space="0" w:color="auto"/>
              <w:left w:val="single" w:sz="4" w:space="0" w:color="auto"/>
              <w:bottom w:val="single" w:sz="4" w:space="0" w:color="auto"/>
              <w:right w:val="single" w:sz="4" w:space="0" w:color="auto"/>
            </w:tcBorders>
          </w:tcPr>
          <w:p w14:paraId="661427C4"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2E466C5C"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EB7DD5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EB22260"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2DD8E5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8A9CAA3"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4CFA9CE" w14:textId="77777777" w:rsidR="00DE1327" w:rsidRDefault="00DE1327">
            <w:pPr>
              <w:pStyle w:val="TAC"/>
              <w:keepNext w:val="0"/>
              <w:keepLines w:val="0"/>
              <w:widowControl w:val="0"/>
              <w:rPr>
                <w:lang w:eastAsia="zh-CN"/>
              </w:rPr>
            </w:pPr>
          </w:p>
        </w:tc>
      </w:tr>
      <w:tr w:rsidR="00DE1327" w14:paraId="38A912A4" w14:textId="77777777">
        <w:tc>
          <w:tcPr>
            <w:tcW w:w="2160" w:type="dxa"/>
            <w:tcBorders>
              <w:top w:val="single" w:sz="4" w:space="0" w:color="auto"/>
              <w:left w:val="single" w:sz="4" w:space="0" w:color="auto"/>
              <w:bottom w:val="single" w:sz="4" w:space="0" w:color="auto"/>
              <w:right w:val="single" w:sz="4" w:space="0" w:color="auto"/>
            </w:tcBorders>
          </w:tcPr>
          <w:p w14:paraId="32E1C1C6" w14:textId="77777777" w:rsidR="00DE1327" w:rsidRDefault="001D096B">
            <w:pPr>
              <w:pStyle w:val="TAL"/>
              <w:keepNext w:val="0"/>
              <w:keepLines w:val="0"/>
              <w:widowControl w:val="0"/>
              <w:ind w:leftChars="200" w:left="400"/>
              <w:rPr>
                <w:lang w:eastAsia="zh-CN"/>
              </w:rPr>
            </w:pPr>
            <w:r>
              <w:rPr>
                <w:rFonts w:eastAsia="Tahoma" w:cs="Arial"/>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19D39AFB"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ED3EB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8AC5EB" w14:textId="77777777" w:rsidR="00DE1327" w:rsidRDefault="001D096B">
            <w:pPr>
              <w:pStyle w:val="TAL"/>
              <w:keepNext w:val="0"/>
              <w:keepLines w:val="0"/>
              <w:widowControl w:val="0"/>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3BD7BC5C" w14:textId="77777777" w:rsidR="00DE1327" w:rsidRDefault="001D096B">
            <w:pPr>
              <w:pStyle w:val="TAL"/>
              <w:keepNext w:val="0"/>
              <w:keepLines w:val="0"/>
              <w:widowControl w:val="0"/>
              <w:rPr>
                <w:lang w:val="en-US"/>
              </w:rPr>
            </w:pPr>
            <w:r>
              <w:rPr>
                <w:lang w:val="en-US"/>
              </w:rPr>
              <w:t>This IE indicates the type of SRB conveyed via the Uu Relay RLC Channel.</w:t>
            </w:r>
          </w:p>
          <w:p w14:paraId="5E61F627"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F2D231C"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1A8ED6C" w14:textId="77777777" w:rsidR="00DE1327" w:rsidRDefault="00DE1327">
            <w:pPr>
              <w:pStyle w:val="TAC"/>
              <w:keepNext w:val="0"/>
              <w:keepLines w:val="0"/>
              <w:widowControl w:val="0"/>
              <w:rPr>
                <w:lang w:eastAsia="zh-CN"/>
              </w:rPr>
            </w:pPr>
          </w:p>
        </w:tc>
      </w:tr>
      <w:tr w:rsidR="00DE1327" w14:paraId="5003502C" w14:textId="77777777">
        <w:tc>
          <w:tcPr>
            <w:tcW w:w="2160" w:type="dxa"/>
            <w:tcBorders>
              <w:top w:val="single" w:sz="4" w:space="0" w:color="auto"/>
              <w:left w:val="single" w:sz="4" w:space="0" w:color="auto"/>
              <w:bottom w:val="single" w:sz="4" w:space="0" w:color="auto"/>
              <w:right w:val="single" w:sz="4" w:space="0" w:color="auto"/>
            </w:tcBorders>
          </w:tcPr>
          <w:p w14:paraId="493CDF37" w14:textId="77777777" w:rsidR="00DE1327" w:rsidRDefault="001D096B">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F4C1F51"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65A343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917733" w14:textId="77777777" w:rsidR="00DE1327" w:rsidRDefault="001D096B">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0969DDE"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332C48" w14:textId="77777777" w:rsidR="00DE1327" w:rsidRDefault="001D096B">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F36AFCE" w14:textId="77777777" w:rsidR="00DE1327" w:rsidRDefault="00DE1327">
            <w:pPr>
              <w:pStyle w:val="TAC"/>
              <w:keepNext w:val="0"/>
              <w:keepLines w:val="0"/>
              <w:widowControl w:val="0"/>
              <w:rPr>
                <w:lang w:eastAsia="zh-CN"/>
              </w:rPr>
            </w:pPr>
          </w:p>
        </w:tc>
      </w:tr>
      <w:tr w:rsidR="00DE1327" w14:paraId="7FE23017" w14:textId="77777777">
        <w:tc>
          <w:tcPr>
            <w:tcW w:w="2160" w:type="dxa"/>
            <w:tcBorders>
              <w:top w:val="single" w:sz="4" w:space="0" w:color="auto"/>
              <w:left w:val="single" w:sz="4" w:space="0" w:color="auto"/>
              <w:bottom w:val="single" w:sz="4" w:space="0" w:color="auto"/>
              <w:right w:val="single" w:sz="4" w:space="0" w:color="auto"/>
            </w:tcBorders>
          </w:tcPr>
          <w:p w14:paraId="2A2775C3" w14:textId="77777777" w:rsidR="00DE1327" w:rsidRDefault="001D096B">
            <w:pPr>
              <w:pStyle w:val="TAL"/>
              <w:keepNext w:val="0"/>
              <w:keepLines w:val="0"/>
              <w:widowControl w:val="0"/>
              <w:rPr>
                <w:lang w:eastAsia="zh-CN"/>
              </w:rPr>
            </w:pPr>
            <w:r>
              <w:rPr>
                <w:rFonts w:eastAsia="Tahoma" w:cs="Arial"/>
                <w:b/>
                <w:lang w:eastAsia="zh-CN"/>
              </w:rPr>
              <w:t xml:space="preserve">Uu RLC Channel to Be </w:t>
            </w:r>
            <w:r>
              <w:rPr>
                <w:rFonts w:eastAsia="Tahoma" w:cs="Arial" w:hint="eastAsia"/>
                <w:b/>
                <w:lang w:eastAsia="zh-CN"/>
              </w:rPr>
              <w:t>Released</w:t>
            </w:r>
            <w:r>
              <w:rPr>
                <w:rFonts w:eastAsia="Tahoma" w:cs="Arial"/>
                <w:b/>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6DD8225"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D6AA25"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84A2C13"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089BE8D"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600569"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1BC4CFD" w14:textId="77777777" w:rsidR="00DE1327" w:rsidRDefault="001D096B">
            <w:pPr>
              <w:pStyle w:val="TAC"/>
              <w:keepNext w:val="0"/>
              <w:keepLines w:val="0"/>
              <w:widowControl w:val="0"/>
              <w:rPr>
                <w:lang w:eastAsia="zh-CN"/>
              </w:rPr>
            </w:pPr>
            <w:r>
              <w:rPr>
                <w:rFonts w:cs="Arial"/>
              </w:rPr>
              <w:t>reject</w:t>
            </w:r>
          </w:p>
        </w:tc>
      </w:tr>
      <w:tr w:rsidR="00DE1327" w14:paraId="555474EF" w14:textId="77777777">
        <w:tc>
          <w:tcPr>
            <w:tcW w:w="2160" w:type="dxa"/>
            <w:tcBorders>
              <w:top w:val="single" w:sz="4" w:space="0" w:color="auto"/>
              <w:left w:val="single" w:sz="4" w:space="0" w:color="auto"/>
              <w:bottom w:val="single" w:sz="4" w:space="0" w:color="auto"/>
              <w:right w:val="single" w:sz="4" w:space="0" w:color="auto"/>
            </w:tcBorders>
          </w:tcPr>
          <w:p w14:paraId="235BECAD" w14:textId="77777777" w:rsidR="00DE1327" w:rsidRDefault="001D096B">
            <w:pPr>
              <w:pStyle w:val="TAL"/>
              <w:keepNext w:val="0"/>
              <w:keepLines w:val="0"/>
              <w:widowControl w:val="0"/>
              <w:ind w:leftChars="50" w:left="100"/>
              <w:rPr>
                <w:b/>
                <w:bCs/>
                <w:lang w:eastAsia="zh-CN"/>
              </w:rPr>
            </w:pPr>
            <w:r>
              <w:rPr>
                <w:rFonts w:eastAsia="Tahoma" w:cs="Arial"/>
                <w:b/>
                <w:bCs/>
                <w:lang w:eastAsia="zh-CN"/>
              </w:rPr>
              <w:t xml:space="preserve">&gt;Uu RLC Channel to Be </w:t>
            </w:r>
            <w:r>
              <w:rPr>
                <w:rFonts w:eastAsia="Tahoma" w:cs="Arial" w:hint="eastAsia"/>
                <w:b/>
                <w:bCs/>
                <w:lang w:eastAsia="zh-CN"/>
              </w:rPr>
              <w:t>Released</w:t>
            </w:r>
            <w:r>
              <w:rPr>
                <w:rFonts w:eastAsia="Tahoma" w:cs="Arial"/>
                <w:b/>
                <w:bCs/>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18936851"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159921" w14:textId="77777777" w:rsidR="00DE1327" w:rsidRDefault="001D096B">
            <w:pPr>
              <w:pStyle w:val="TAL"/>
              <w:keepNext w:val="0"/>
              <w:keepLines w:val="0"/>
              <w:widowControl w:val="0"/>
              <w:rPr>
                <w:i/>
              </w:rPr>
            </w:pPr>
            <w:proofErr w:type="gramStart"/>
            <w:r>
              <w:rPr>
                <w:rFonts w:cs="Arial"/>
                <w:i/>
              </w:rPr>
              <w:t>1 ..</w:t>
            </w:r>
            <w:proofErr w:type="gramEnd"/>
            <w:r>
              <w:rPr>
                <w:rFonts w:cs="Arial"/>
                <w:i/>
              </w:rPr>
              <w:t xml:space="preserve"> &lt;maxnoofUuRLCChannels&gt;</w:t>
            </w:r>
          </w:p>
        </w:tc>
        <w:tc>
          <w:tcPr>
            <w:tcW w:w="1512" w:type="dxa"/>
            <w:tcBorders>
              <w:top w:val="single" w:sz="4" w:space="0" w:color="auto"/>
              <w:left w:val="single" w:sz="4" w:space="0" w:color="auto"/>
              <w:bottom w:val="single" w:sz="4" w:space="0" w:color="auto"/>
              <w:right w:val="single" w:sz="4" w:space="0" w:color="auto"/>
            </w:tcBorders>
          </w:tcPr>
          <w:p w14:paraId="59A07F8C"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D4A01A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2EAE80"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8E932F3" w14:textId="77777777" w:rsidR="00DE1327" w:rsidRDefault="00DE1327">
            <w:pPr>
              <w:pStyle w:val="TAC"/>
              <w:keepNext w:val="0"/>
              <w:keepLines w:val="0"/>
              <w:widowControl w:val="0"/>
              <w:rPr>
                <w:lang w:eastAsia="zh-CN"/>
              </w:rPr>
            </w:pPr>
          </w:p>
        </w:tc>
      </w:tr>
      <w:tr w:rsidR="00DE1327" w14:paraId="688104F7" w14:textId="77777777">
        <w:tc>
          <w:tcPr>
            <w:tcW w:w="2160" w:type="dxa"/>
            <w:tcBorders>
              <w:top w:val="single" w:sz="4" w:space="0" w:color="auto"/>
              <w:left w:val="single" w:sz="4" w:space="0" w:color="auto"/>
              <w:bottom w:val="single" w:sz="4" w:space="0" w:color="auto"/>
              <w:right w:val="single" w:sz="4" w:space="0" w:color="auto"/>
            </w:tcBorders>
          </w:tcPr>
          <w:p w14:paraId="2416DACE" w14:textId="77777777" w:rsidR="00DE1327" w:rsidRDefault="001D096B">
            <w:pPr>
              <w:pStyle w:val="TAL"/>
              <w:keepNext w:val="0"/>
              <w:keepLines w:val="0"/>
              <w:widowControl w:val="0"/>
              <w:ind w:leftChars="100" w:left="200"/>
              <w:rPr>
                <w:lang w:eastAsia="zh-CN"/>
              </w:rPr>
            </w:pPr>
            <w:r>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1BD4CC7B" w14:textId="77777777" w:rsidR="00DE1327" w:rsidRDefault="001D096B">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B554A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7CD5C5" w14:textId="77777777" w:rsidR="00DE1327" w:rsidRDefault="001D096B">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021B74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80773A" w14:textId="77777777" w:rsidR="00DE1327" w:rsidRDefault="001D096B">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36AEFDE" w14:textId="77777777" w:rsidR="00DE1327" w:rsidRDefault="00DE1327">
            <w:pPr>
              <w:pStyle w:val="TAC"/>
              <w:keepNext w:val="0"/>
              <w:keepLines w:val="0"/>
              <w:widowControl w:val="0"/>
              <w:rPr>
                <w:lang w:eastAsia="zh-CN"/>
              </w:rPr>
            </w:pPr>
          </w:p>
        </w:tc>
      </w:tr>
      <w:tr w:rsidR="00DE1327" w14:paraId="13C22C67" w14:textId="77777777">
        <w:tc>
          <w:tcPr>
            <w:tcW w:w="2160" w:type="dxa"/>
            <w:tcBorders>
              <w:top w:val="single" w:sz="4" w:space="0" w:color="auto"/>
              <w:left w:val="single" w:sz="4" w:space="0" w:color="auto"/>
              <w:bottom w:val="single" w:sz="4" w:space="0" w:color="auto"/>
              <w:right w:val="single" w:sz="4" w:space="0" w:color="auto"/>
            </w:tcBorders>
          </w:tcPr>
          <w:p w14:paraId="38A87888" w14:textId="77777777" w:rsidR="00DE1327" w:rsidRDefault="001D096B">
            <w:pPr>
              <w:pStyle w:val="TAL"/>
              <w:keepNext w:val="0"/>
              <w:keepLines w:val="0"/>
              <w:widowControl w:val="0"/>
              <w:rPr>
                <w:lang w:eastAsia="zh-CN"/>
              </w:rPr>
            </w:pPr>
            <w:r>
              <w:rPr>
                <w:rFonts w:eastAsia="Tahoma" w:cs="Arial"/>
                <w:b/>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3224DC76"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B2A79A7"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789CCE4"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C861CC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0A9886"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189EFD3" w14:textId="77777777" w:rsidR="00DE1327" w:rsidRDefault="001D096B">
            <w:pPr>
              <w:pStyle w:val="TAC"/>
              <w:keepNext w:val="0"/>
              <w:keepLines w:val="0"/>
              <w:widowControl w:val="0"/>
              <w:rPr>
                <w:lang w:eastAsia="zh-CN"/>
              </w:rPr>
            </w:pPr>
            <w:r>
              <w:rPr>
                <w:rFonts w:cs="Arial"/>
              </w:rPr>
              <w:t>reject</w:t>
            </w:r>
          </w:p>
        </w:tc>
      </w:tr>
      <w:tr w:rsidR="00DE1327" w14:paraId="2A48F893" w14:textId="77777777">
        <w:tc>
          <w:tcPr>
            <w:tcW w:w="2160" w:type="dxa"/>
            <w:tcBorders>
              <w:top w:val="single" w:sz="4" w:space="0" w:color="auto"/>
              <w:left w:val="single" w:sz="4" w:space="0" w:color="auto"/>
              <w:bottom w:val="single" w:sz="4" w:space="0" w:color="auto"/>
              <w:right w:val="single" w:sz="4" w:space="0" w:color="auto"/>
            </w:tcBorders>
          </w:tcPr>
          <w:p w14:paraId="1B2E15C1" w14:textId="77777777" w:rsidR="00DE1327" w:rsidRDefault="001D096B">
            <w:pPr>
              <w:pStyle w:val="TAL"/>
              <w:keepNext w:val="0"/>
              <w:keepLines w:val="0"/>
              <w:widowControl w:val="0"/>
              <w:ind w:leftChars="50" w:left="100"/>
              <w:rPr>
                <w:b/>
                <w:bCs/>
                <w:lang w:eastAsia="zh-CN"/>
              </w:rPr>
            </w:pPr>
            <w:r>
              <w:rPr>
                <w:rFonts w:eastAsia="Tahoma" w:cs="Arial"/>
                <w:b/>
                <w:bCs/>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520558A4"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2266904" w14:textId="77777777" w:rsidR="00DE1327" w:rsidRDefault="001D096B">
            <w:pPr>
              <w:pStyle w:val="TAL"/>
              <w:keepNext w:val="0"/>
              <w:keepLines w:val="0"/>
              <w:widowControl w:val="0"/>
              <w:rPr>
                <w:i/>
              </w:rPr>
            </w:pPr>
            <w:proofErr w:type="gramStart"/>
            <w:r>
              <w:rPr>
                <w:rFonts w:cs="Arial"/>
                <w:i/>
              </w:rPr>
              <w:t>1 ..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06978557"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DE307A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A8D86D"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D8389C4" w14:textId="77777777" w:rsidR="00DE1327" w:rsidRDefault="00DE1327">
            <w:pPr>
              <w:pStyle w:val="TAC"/>
              <w:keepNext w:val="0"/>
              <w:keepLines w:val="0"/>
              <w:widowControl w:val="0"/>
              <w:rPr>
                <w:lang w:eastAsia="zh-CN"/>
              </w:rPr>
            </w:pPr>
          </w:p>
        </w:tc>
      </w:tr>
      <w:tr w:rsidR="00DE1327" w14:paraId="3EEA93DD" w14:textId="77777777">
        <w:tc>
          <w:tcPr>
            <w:tcW w:w="2160" w:type="dxa"/>
            <w:tcBorders>
              <w:top w:val="single" w:sz="4" w:space="0" w:color="auto"/>
              <w:left w:val="single" w:sz="4" w:space="0" w:color="auto"/>
              <w:bottom w:val="single" w:sz="4" w:space="0" w:color="auto"/>
              <w:right w:val="single" w:sz="4" w:space="0" w:color="auto"/>
            </w:tcBorders>
          </w:tcPr>
          <w:p w14:paraId="4C74E71C" w14:textId="77777777" w:rsidR="00DE1327" w:rsidRDefault="001D096B">
            <w:pPr>
              <w:pStyle w:val="TAL"/>
              <w:keepNext w:val="0"/>
              <w:keepLines w:val="0"/>
              <w:widowControl w:val="0"/>
              <w:ind w:leftChars="100" w:left="200"/>
              <w:rPr>
                <w:lang w:eastAsia="zh-CN"/>
              </w:rPr>
            </w:pPr>
            <w:r>
              <w:rPr>
                <w:rFonts w:eastAsia="Tahoma" w:cs="Arial"/>
                <w:lang w:eastAsia="zh-CN"/>
              </w:rPr>
              <w:t>&gt;&gt;PC5 RLC Channel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3BD2F07E" w14:textId="77777777" w:rsidR="00DE1327" w:rsidRDefault="001D096B">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60EB0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24B8BD" w14:textId="77777777" w:rsidR="00DE1327" w:rsidRDefault="001D096B">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6ED0250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28FC1F"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5CF9DE" w14:textId="77777777" w:rsidR="00DE1327" w:rsidRDefault="00DE1327">
            <w:pPr>
              <w:pStyle w:val="TAC"/>
              <w:keepNext w:val="0"/>
              <w:keepLines w:val="0"/>
              <w:widowControl w:val="0"/>
              <w:rPr>
                <w:lang w:eastAsia="zh-CN"/>
              </w:rPr>
            </w:pPr>
          </w:p>
        </w:tc>
      </w:tr>
      <w:tr w:rsidR="00DE1327" w14:paraId="4F487B07" w14:textId="77777777">
        <w:tc>
          <w:tcPr>
            <w:tcW w:w="2160" w:type="dxa"/>
            <w:tcBorders>
              <w:top w:val="single" w:sz="4" w:space="0" w:color="auto"/>
              <w:left w:val="single" w:sz="4" w:space="0" w:color="auto"/>
              <w:bottom w:val="single" w:sz="4" w:space="0" w:color="auto"/>
              <w:right w:val="single" w:sz="4" w:space="0" w:color="auto"/>
            </w:tcBorders>
          </w:tcPr>
          <w:p w14:paraId="4837536F" w14:textId="77777777" w:rsidR="00DE1327" w:rsidRDefault="001D096B">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0D88B47A"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080560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723797" w14:textId="77777777" w:rsidR="00DE1327" w:rsidRDefault="001D096B">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6CB9A4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E9C03A" w14:textId="77777777" w:rsidR="00DE1327" w:rsidRDefault="001D096B">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803A47" w14:textId="77777777" w:rsidR="00DE1327" w:rsidRDefault="00DE1327">
            <w:pPr>
              <w:pStyle w:val="TAC"/>
              <w:keepNext w:val="0"/>
              <w:keepLines w:val="0"/>
              <w:widowControl w:val="0"/>
              <w:rPr>
                <w:lang w:eastAsia="zh-CN"/>
              </w:rPr>
            </w:pPr>
          </w:p>
        </w:tc>
      </w:tr>
      <w:tr w:rsidR="00DE1327" w14:paraId="23D5EB57" w14:textId="77777777">
        <w:tc>
          <w:tcPr>
            <w:tcW w:w="2160" w:type="dxa"/>
            <w:tcBorders>
              <w:top w:val="single" w:sz="4" w:space="0" w:color="auto"/>
              <w:left w:val="single" w:sz="4" w:space="0" w:color="auto"/>
              <w:bottom w:val="single" w:sz="4" w:space="0" w:color="auto"/>
              <w:right w:val="single" w:sz="4" w:space="0" w:color="auto"/>
            </w:tcBorders>
          </w:tcPr>
          <w:p w14:paraId="2AA48F17" w14:textId="77777777" w:rsidR="00DE1327" w:rsidRDefault="001D096B">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06122D24"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25A720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D4657B"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94606B7"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7C5B97"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D2AA23" w14:textId="77777777" w:rsidR="00DE1327" w:rsidRDefault="00DE1327">
            <w:pPr>
              <w:pStyle w:val="TAC"/>
              <w:keepNext w:val="0"/>
              <w:keepLines w:val="0"/>
              <w:widowControl w:val="0"/>
              <w:rPr>
                <w:lang w:eastAsia="zh-CN"/>
              </w:rPr>
            </w:pPr>
          </w:p>
        </w:tc>
      </w:tr>
      <w:tr w:rsidR="00DE1327" w14:paraId="66981A71" w14:textId="77777777">
        <w:tc>
          <w:tcPr>
            <w:tcW w:w="2160" w:type="dxa"/>
            <w:tcBorders>
              <w:top w:val="single" w:sz="4" w:space="0" w:color="auto"/>
              <w:left w:val="single" w:sz="4" w:space="0" w:color="auto"/>
              <w:bottom w:val="single" w:sz="4" w:space="0" w:color="auto"/>
              <w:right w:val="single" w:sz="4" w:space="0" w:color="auto"/>
            </w:tcBorders>
          </w:tcPr>
          <w:p w14:paraId="60B22E4A"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2EA6A3E0"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9E99DC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575149"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AD61D8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36E2B6"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BA43BD3" w14:textId="77777777" w:rsidR="00DE1327" w:rsidRDefault="00DE1327">
            <w:pPr>
              <w:pStyle w:val="TAC"/>
              <w:keepNext w:val="0"/>
              <w:keepLines w:val="0"/>
              <w:widowControl w:val="0"/>
              <w:rPr>
                <w:lang w:eastAsia="zh-CN"/>
              </w:rPr>
            </w:pPr>
          </w:p>
        </w:tc>
      </w:tr>
      <w:tr w:rsidR="00DE1327" w14:paraId="6504B6BC" w14:textId="77777777">
        <w:tc>
          <w:tcPr>
            <w:tcW w:w="2160" w:type="dxa"/>
            <w:tcBorders>
              <w:top w:val="single" w:sz="4" w:space="0" w:color="auto"/>
              <w:left w:val="single" w:sz="4" w:space="0" w:color="auto"/>
              <w:bottom w:val="single" w:sz="4" w:space="0" w:color="auto"/>
              <w:right w:val="single" w:sz="4" w:space="0" w:color="auto"/>
            </w:tcBorders>
          </w:tcPr>
          <w:p w14:paraId="743B4693" w14:textId="77777777" w:rsidR="00DE1327" w:rsidRDefault="001D096B">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210F7A54"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D4A4F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CA216E" w14:textId="77777777" w:rsidR="00DE1327" w:rsidRDefault="001D096B">
            <w:pPr>
              <w:pStyle w:val="TAL"/>
              <w:keepNext w:val="0"/>
              <w:keepLines w:val="0"/>
              <w:widowControl w:val="0"/>
              <w:rPr>
                <w:rFonts w:eastAsia="Tahoma"/>
                <w:lang w:eastAsia="zh-CN"/>
              </w:rPr>
            </w:pPr>
            <w:r>
              <w:rPr>
                <w:rFonts w:eastAsia="Tahoma"/>
                <w:lang w:eastAsia="zh-CN"/>
              </w:rPr>
              <w:t>QoS Flow Level QoS Parameters</w:t>
            </w:r>
          </w:p>
          <w:p w14:paraId="6E71302E" w14:textId="77777777" w:rsidR="00DE1327" w:rsidRDefault="001D096B">
            <w:pPr>
              <w:pStyle w:val="TAL"/>
              <w:keepNext w:val="0"/>
              <w:keepLines w:val="0"/>
              <w:widowControl w:val="0"/>
            </w:pPr>
            <w:r>
              <w:rPr>
                <w:rFonts w:eastAsia="Tahoma"/>
                <w:lang w:eastAsia="zh-CN"/>
              </w:rPr>
              <w:t>9.3.1.45</w:t>
            </w:r>
            <w:r>
              <w:rPr>
                <w:rFonts w:eastAsia="Tahoma"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7524FE6"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CFCF57"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5243EC" w14:textId="77777777" w:rsidR="00DE1327" w:rsidRDefault="00DE1327">
            <w:pPr>
              <w:pStyle w:val="TAC"/>
              <w:keepNext w:val="0"/>
              <w:keepLines w:val="0"/>
              <w:widowControl w:val="0"/>
              <w:rPr>
                <w:lang w:eastAsia="zh-CN"/>
              </w:rPr>
            </w:pPr>
          </w:p>
        </w:tc>
      </w:tr>
      <w:tr w:rsidR="00DE1327" w14:paraId="2A749F85" w14:textId="77777777">
        <w:tc>
          <w:tcPr>
            <w:tcW w:w="2160" w:type="dxa"/>
            <w:tcBorders>
              <w:top w:val="single" w:sz="4" w:space="0" w:color="auto"/>
              <w:left w:val="single" w:sz="4" w:space="0" w:color="auto"/>
              <w:bottom w:val="single" w:sz="4" w:space="0" w:color="auto"/>
              <w:right w:val="single" w:sz="4" w:space="0" w:color="auto"/>
            </w:tcBorders>
          </w:tcPr>
          <w:p w14:paraId="00E329D6"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5C89A8F"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BDE330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592332"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14A8107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8C788E"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DF99276" w14:textId="77777777" w:rsidR="00DE1327" w:rsidRDefault="00DE1327">
            <w:pPr>
              <w:pStyle w:val="TAC"/>
              <w:keepNext w:val="0"/>
              <w:keepLines w:val="0"/>
              <w:widowControl w:val="0"/>
              <w:rPr>
                <w:lang w:eastAsia="zh-CN"/>
              </w:rPr>
            </w:pPr>
          </w:p>
        </w:tc>
      </w:tr>
      <w:tr w:rsidR="00DE1327" w14:paraId="2F1E3FB0" w14:textId="77777777">
        <w:tc>
          <w:tcPr>
            <w:tcW w:w="2160" w:type="dxa"/>
            <w:tcBorders>
              <w:top w:val="single" w:sz="4" w:space="0" w:color="auto"/>
              <w:left w:val="single" w:sz="4" w:space="0" w:color="auto"/>
              <w:bottom w:val="single" w:sz="4" w:space="0" w:color="auto"/>
              <w:right w:val="single" w:sz="4" w:space="0" w:color="auto"/>
            </w:tcBorders>
          </w:tcPr>
          <w:p w14:paraId="5718854F" w14:textId="77777777" w:rsidR="00DE1327" w:rsidRDefault="001D096B">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62BF194A"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83A13C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16C391" w14:textId="77777777" w:rsidR="00DE1327" w:rsidRDefault="001D096B">
            <w:pPr>
              <w:pStyle w:val="TAL"/>
              <w:keepNext w:val="0"/>
              <w:keepLines w:val="0"/>
              <w:widowControl w:val="0"/>
            </w:pPr>
            <w:r>
              <w:rPr>
                <w:rFonts w:eastAsia="Tahoma"/>
                <w:lang w:eastAsia="zh-CN"/>
              </w:rPr>
              <w:t>ENUMERATED(SRB1, SRB2, …</w:t>
            </w:r>
            <w:ins w:id="391" w:author="Author">
              <w:r>
                <w:rPr>
                  <w:rFonts w:eastAsia="Tahoma"/>
                  <w:szCs w:val="18"/>
                  <w:lang w:eastAsia="zh-CN"/>
                </w:rPr>
                <w:t>, SRB0</w:t>
              </w:r>
            </w:ins>
            <w:r>
              <w:rPr>
                <w:rFonts w:eastAsia="Tahoma"/>
                <w:lang w:eastAsia="zh-CN"/>
              </w:rPr>
              <w:t>)</w:t>
            </w:r>
          </w:p>
        </w:tc>
        <w:tc>
          <w:tcPr>
            <w:tcW w:w="1728" w:type="dxa"/>
            <w:tcBorders>
              <w:top w:val="single" w:sz="4" w:space="0" w:color="auto"/>
              <w:left w:val="single" w:sz="4" w:space="0" w:color="auto"/>
              <w:bottom w:val="single" w:sz="4" w:space="0" w:color="auto"/>
              <w:right w:val="single" w:sz="4" w:space="0" w:color="auto"/>
            </w:tcBorders>
          </w:tcPr>
          <w:p w14:paraId="4F596392" w14:textId="77777777" w:rsidR="00DE1327" w:rsidRDefault="001D096B">
            <w:pPr>
              <w:pStyle w:val="TAL"/>
              <w:keepNext w:val="0"/>
              <w:keepLines w:val="0"/>
              <w:widowControl w:val="0"/>
              <w:rPr>
                <w:rFonts w:cs="Arial"/>
              </w:rPr>
            </w:pPr>
            <w:r>
              <w:rPr>
                <w:lang w:val="en-US"/>
              </w:rPr>
              <w:t>This IE indicates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334DC656"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9BE931B" w14:textId="77777777" w:rsidR="00DE1327" w:rsidRDefault="00DE1327">
            <w:pPr>
              <w:pStyle w:val="TAC"/>
              <w:keepNext w:val="0"/>
              <w:keepLines w:val="0"/>
              <w:widowControl w:val="0"/>
              <w:rPr>
                <w:lang w:eastAsia="zh-CN"/>
              </w:rPr>
            </w:pPr>
          </w:p>
        </w:tc>
      </w:tr>
      <w:tr w:rsidR="00DE1327" w14:paraId="69B3BDCC" w14:textId="77777777">
        <w:tc>
          <w:tcPr>
            <w:tcW w:w="2160" w:type="dxa"/>
            <w:tcBorders>
              <w:top w:val="single" w:sz="4" w:space="0" w:color="auto"/>
              <w:left w:val="single" w:sz="4" w:space="0" w:color="auto"/>
              <w:bottom w:val="single" w:sz="4" w:space="0" w:color="auto"/>
              <w:right w:val="single" w:sz="4" w:space="0" w:color="auto"/>
            </w:tcBorders>
          </w:tcPr>
          <w:p w14:paraId="367E045A" w14:textId="77777777" w:rsidR="00DE1327" w:rsidRDefault="001D096B">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1B79BA21"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7E637C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F62163"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0E6B9BE0"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14789BC" w14:textId="77777777" w:rsidR="00DE1327" w:rsidRDefault="001D096B">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07BD554" w14:textId="77777777" w:rsidR="00DE1327" w:rsidRDefault="001D096B">
            <w:pPr>
              <w:pStyle w:val="TAC"/>
              <w:keepNext w:val="0"/>
              <w:keepLines w:val="0"/>
              <w:widowControl w:val="0"/>
              <w:rPr>
                <w:lang w:eastAsia="zh-CN"/>
              </w:rPr>
            </w:pPr>
            <w:r>
              <w:rPr>
                <w:rFonts w:cs="Arial"/>
              </w:rPr>
              <w:t>reject</w:t>
            </w:r>
          </w:p>
        </w:tc>
      </w:tr>
      <w:tr w:rsidR="00DE1327" w14:paraId="464B1E07" w14:textId="77777777">
        <w:tc>
          <w:tcPr>
            <w:tcW w:w="2160" w:type="dxa"/>
            <w:tcBorders>
              <w:top w:val="single" w:sz="4" w:space="0" w:color="auto"/>
              <w:left w:val="single" w:sz="4" w:space="0" w:color="auto"/>
              <w:bottom w:val="single" w:sz="4" w:space="0" w:color="auto"/>
              <w:right w:val="single" w:sz="4" w:space="0" w:color="auto"/>
            </w:tcBorders>
          </w:tcPr>
          <w:p w14:paraId="2F85237C" w14:textId="77777777" w:rsidR="00DE1327" w:rsidRDefault="001D096B">
            <w:pPr>
              <w:pStyle w:val="TAL"/>
              <w:keepNext w:val="0"/>
              <w:keepLines w:val="0"/>
              <w:widowControl w:val="0"/>
              <w:ind w:leftChars="200" w:left="400"/>
              <w:rPr>
                <w:rFonts w:eastAsia="Tahoma" w:cs="Arial"/>
                <w:lang w:eastAsia="zh-CN"/>
              </w:rPr>
            </w:pPr>
            <w:r>
              <w:rPr>
                <w:rFonts w:eastAsia="Tahoma" w:cs="Arial"/>
                <w:lang w:eastAsia="zh-CN"/>
              </w:rPr>
              <w:t>&gt;&gt;&gt;&gt;U2U RLC Channel QoS</w:t>
            </w:r>
          </w:p>
        </w:tc>
        <w:tc>
          <w:tcPr>
            <w:tcW w:w="1080" w:type="dxa"/>
            <w:tcBorders>
              <w:top w:val="single" w:sz="4" w:space="0" w:color="auto"/>
              <w:left w:val="single" w:sz="4" w:space="0" w:color="auto"/>
              <w:bottom w:val="single" w:sz="4" w:space="0" w:color="auto"/>
              <w:right w:val="single" w:sz="4" w:space="0" w:color="auto"/>
            </w:tcBorders>
          </w:tcPr>
          <w:p w14:paraId="21AF26DD" w14:textId="77777777" w:rsidR="00DE1327" w:rsidRDefault="001D096B">
            <w:pPr>
              <w:pStyle w:val="TAL"/>
              <w:keepNext w:val="0"/>
              <w:keepLines w:val="0"/>
              <w:widowControl w:val="0"/>
              <w:rPr>
                <w:rFonts w:eastAsia="Tahoma" w:cs="Arial"/>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72A57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4243AE" w14:textId="77777777" w:rsidR="00DE1327" w:rsidRDefault="001D096B">
            <w:pPr>
              <w:pStyle w:val="TAL"/>
              <w:keepNext w:val="0"/>
              <w:keepLines w:val="0"/>
              <w:widowControl w:val="0"/>
              <w:rPr>
                <w:rFonts w:eastAsia="Tahoma"/>
                <w:lang w:eastAsia="zh-CN"/>
              </w:rPr>
            </w:pPr>
            <w:r>
              <w:rPr>
                <w:rFonts w:eastAsia="Tahoma"/>
                <w:lang w:eastAsia="zh-CN"/>
              </w:rPr>
              <w:t>PC5 QoS Parameters</w:t>
            </w:r>
          </w:p>
          <w:p w14:paraId="5D2B63AB" w14:textId="77777777" w:rsidR="00DE1327" w:rsidRDefault="001D096B">
            <w:pPr>
              <w:pStyle w:val="TAL"/>
              <w:keepNext w:val="0"/>
              <w:keepLines w:val="0"/>
              <w:widowControl w:val="0"/>
              <w:rPr>
                <w:rFonts w:eastAsia="Tahoma"/>
                <w:lang w:eastAsia="zh-CN"/>
              </w:rPr>
            </w:pPr>
            <w:r>
              <w:rPr>
                <w:rFonts w:eastAsia="Tahoma"/>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649B81D1"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D021F1" w14:textId="77777777" w:rsidR="00DE1327" w:rsidRDefault="001D096B">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7B2ED6D" w14:textId="77777777" w:rsidR="00DE1327" w:rsidRDefault="00DE1327">
            <w:pPr>
              <w:pStyle w:val="TAC"/>
              <w:keepNext w:val="0"/>
              <w:keepLines w:val="0"/>
              <w:widowControl w:val="0"/>
              <w:rPr>
                <w:lang w:eastAsia="zh-CN"/>
              </w:rPr>
            </w:pPr>
          </w:p>
        </w:tc>
      </w:tr>
      <w:tr w:rsidR="00DE1327" w14:paraId="0A0DC172" w14:textId="77777777">
        <w:tc>
          <w:tcPr>
            <w:tcW w:w="2160" w:type="dxa"/>
            <w:tcBorders>
              <w:top w:val="single" w:sz="4" w:space="0" w:color="auto"/>
              <w:left w:val="single" w:sz="4" w:space="0" w:color="auto"/>
              <w:bottom w:val="single" w:sz="4" w:space="0" w:color="auto"/>
              <w:right w:val="single" w:sz="4" w:space="0" w:color="auto"/>
            </w:tcBorders>
          </w:tcPr>
          <w:p w14:paraId="4ACBCB8F" w14:textId="77777777" w:rsidR="00DE1327" w:rsidRDefault="001D096B">
            <w:pPr>
              <w:pStyle w:val="TAL"/>
              <w:keepNext w:val="0"/>
              <w:keepLines w:val="0"/>
              <w:widowControl w:val="0"/>
              <w:ind w:leftChars="100" w:left="200"/>
              <w:rPr>
                <w:bCs/>
                <w:lang w:eastAsia="zh-CN"/>
              </w:rPr>
            </w:pPr>
            <w:r>
              <w:rPr>
                <w:rFonts w:eastAsia="Tahoma" w:cs="Arial"/>
                <w:bCs/>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74CFEB3"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FD3D30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535748" w14:textId="77777777" w:rsidR="00DE1327" w:rsidRDefault="001D096B">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544857A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65743C2" w14:textId="77777777" w:rsidR="00DE1327" w:rsidRDefault="001D096B">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CCF5C1F" w14:textId="77777777" w:rsidR="00DE1327" w:rsidRDefault="00DE1327">
            <w:pPr>
              <w:pStyle w:val="TAC"/>
              <w:keepNext w:val="0"/>
              <w:keepLines w:val="0"/>
              <w:widowControl w:val="0"/>
              <w:rPr>
                <w:lang w:eastAsia="zh-CN"/>
              </w:rPr>
            </w:pPr>
          </w:p>
        </w:tc>
      </w:tr>
      <w:tr w:rsidR="00CF03E0" w14:paraId="615134ED" w14:textId="77777777" w:rsidTr="00CF03E0">
        <w:tc>
          <w:tcPr>
            <w:tcW w:w="2160" w:type="dxa"/>
            <w:tcBorders>
              <w:top w:val="single" w:sz="4" w:space="0" w:color="auto"/>
              <w:left w:val="single" w:sz="4" w:space="0" w:color="auto"/>
              <w:bottom w:val="single" w:sz="4" w:space="0" w:color="auto"/>
              <w:right w:val="single" w:sz="4" w:space="0" w:color="auto"/>
            </w:tcBorders>
          </w:tcPr>
          <w:p w14:paraId="7AFC33D5" w14:textId="77777777" w:rsidR="00CF03E0" w:rsidRPr="00CF03E0" w:rsidRDefault="00CF03E0" w:rsidP="003E319E">
            <w:pPr>
              <w:pStyle w:val="TAL"/>
              <w:keepNext w:val="0"/>
              <w:keepLines w:val="0"/>
              <w:widowControl w:val="0"/>
              <w:ind w:leftChars="100" w:left="200"/>
              <w:rPr>
                <w:rFonts w:eastAsia="Tahoma" w:cs="Arial"/>
                <w:bCs/>
                <w:lang w:val="en-US" w:eastAsia="zh-CN"/>
              </w:rPr>
            </w:pPr>
            <w:r>
              <w:rPr>
                <w:rFonts w:eastAsia="Tahoma" w:cs="Arial" w:hint="eastAsia"/>
                <w:bCs/>
                <w:lang w:val="en-US"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385D5B0E" w14:textId="77777777" w:rsidR="00CF03E0" w:rsidRPr="00CF03E0" w:rsidRDefault="00CF03E0" w:rsidP="003E319E">
            <w:pPr>
              <w:pStyle w:val="TAL"/>
              <w:keepNext w:val="0"/>
              <w:keepLines w:val="0"/>
              <w:widowControl w:val="0"/>
              <w:rPr>
                <w:rFonts w:eastAsia="Tahoma" w:cs="Arial"/>
                <w:lang w:val="en-US" w:eastAsia="zh-CN"/>
              </w:rPr>
            </w:pPr>
            <w:r>
              <w:rPr>
                <w:rFonts w:eastAsia="Tahoma"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07AF87B" w14:textId="77777777" w:rsidR="00CF03E0" w:rsidRDefault="00CF03E0"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9B8311" w14:textId="77777777" w:rsidR="00CF03E0" w:rsidRPr="00CF03E0" w:rsidRDefault="00CF03E0" w:rsidP="003E319E">
            <w:pPr>
              <w:pStyle w:val="TAL"/>
              <w:keepNext w:val="0"/>
              <w:keepLines w:val="0"/>
              <w:widowControl w:val="0"/>
              <w:rPr>
                <w:snapToGrid w:val="0"/>
              </w:rPr>
            </w:pPr>
            <w:r>
              <w:rPr>
                <w:snapToGrid w:val="0"/>
              </w:rPr>
              <w:t>BIT STRING (SIZE(24))</w:t>
            </w:r>
          </w:p>
        </w:tc>
        <w:tc>
          <w:tcPr>
            <w:tcW w:w="1728" w:type="dxa"/>
            <w:tcBorders>
              <w:top w:val="single" w:sz="4" w:space="0" w:color="auto"/>
              <w:left w:val="single" w:sz="4" w:space="0" w:color="auto"/>
              <w:bottom w:val="single" w:sz="4" w:space="0" w:color="auto"/>
              <w:right w:val="single" w:sz="4" w:space="0" w:color="auto"/>
            </w:tcBorders>
          </w:tcPr>
          <w:p w14:paraId="40FFEABC" w14:textId="5941CC0E" w:rsidR="00CF03E0" w:rsidRDefault="00CF03E0" w:rsidP="003E319E">
            <w:pPr>
              <w:pStyle w:val="TAL"/>
              <w:keepNext w:val="0"/>
              <w:keepLines w:val="0"/>
              <w:widowControl w:val="0"/>
              <w:rPr>
                <w:lang w:val="en-US"/>
              </w:rPr>
            </w:pPr>
            <w:r>
              <w:rPr>
                <w:lang w:val="en-US"/>
              </w:rPr>
              <w:t xml:space="preserve">Corresponds to information provided in the </w:t>
            </w:r>
            <w:r w:rsidRPr="00CF03E0">
              <w:rPr>
                <w:lang w:val="en-US"/>
              </w:rPr>
              <w:t>sl-DestinationIdentity</w:t>
            </w:r>
            <w:r w:rsidRPr="00CF03E0">
              <w:rPr>
                <w:lang w:val="en-US"/>
              </w:rPr>
              <w:lastRenderedPageBreak/>
              <w:t xml:space="preserve">L2-U2U </w:t>
            </w:r>
            <w:r>
              <w:rPr>
                <w:rFonts w:hint="eastAsia"/>
                <w:lang w:val="en-US"/>
              </w:rPr>
              <w:t xml:space="preserve">contained in the </w:t>
            </w:r>
            <w:r w:rsidRPr="00CF03E0">
              <w:rPr>
                <w:lang w:val="en-US"/>
              </w:rPr>
              <w:t>SL-TxResourceReqL2-U2U</w:t>
            </w:r>
            <w:r w:rsidRPr="00CF03E0">
              <w:rPr>
                <w:rFonts w:hint="eastAsia"/>
                <w:lang w:val="en-US"/>
              </w:rPr>
              <w:t xml:space="preserve"> </w:t>
            </w:r>
            <w:r>
              <w:rPr>
                <w:lang w:val="en-US"/>
              </w:rPr>
              <w:t>IE</w:t>
            </w:r>
            <w:ins w:id="392" w:author="Author">
              <w:del w:id="393" w:author="Samsung" w:date="2025-08-26T20:41:00Z">
                <w:r w:rsidRPr="00CF03E0" w:rsidDel="00775362">
                  <w:rPr>
                    <w:rFonts w:hint="eastAsia"/>
                    <w:lang w:val="en-US"/>
                  </w:rPr>
                  <w:delText xml:space="preserve"> or </w:delText>
                </w:r>
                <w:r w:rsidRPr="00CF03E0" w:rsidDel="00775362">
                  <w:rPr>
                    <w:lang w:val="en-US"/>
                  </w:rPr>
                  <w:delText>corresponds to information provided in sl-DestinationIdentityL2U2N contained in the SL-TxResourceReqL2U2N-Relay IE</w:delText>
                </w:r>
              </w:del>
            </w:ins>
            <w:r>
              <w:rPr>
                <w:lang w:val="en-US"/>
              </w:rPr>
              <w:t>, defined in TS 38.331 [8]</w:t>
            </w:r>
            <w:ins w:id="394" w:author="Samsung" w:date="2025-08-26T20:41:00Z">
              <w:r w:rsidR="00775362">
                <w:rPr>
                  <w:lang w:val="en-US"/>
                </w:rPr>
                <w:t xml:space="preserve">, </w:t>
              </w:r>
            </w:ins>
            <w:ins w:id="395" w:author="Samsung" w:date="2025-08-26T20:42:00Z">
              <w:r w:rsidR="00775362" w:rsidRPr="006C6968">
                <w:rPr>
                  <w:rFonts w:eastAsia="Malgun Gothic"/>
                  <w:bCs/>
                </w:rPr>
                <w:t xml:space="preserve">or </w:t>
              </w:r>
            </w:ins>
            <w:ins w:id="396" w:author="Samsung" w:date="2025-08-26T20:45:00Z">
              <w:r w:rsidR="003E234E">
                <w:rPr>
                  <w:lang w:val="en-US"/>
                </w:rPr>
                <w:t>c</w:t>
              </w:r>
            </w:ins>
            <w:ins w:id="397" w:author="Samsung" w:date="2025-08-26T20:44:00Z">
              <w:r w:rsidR="003E234E">
                <w:rPr>
                  <w:lang w:val="en-US"/>
                </w:rPr>
                <w:t>orresponds to</w:t>
              </w:r>
            </w:ins>
            <w:ins w:id="398" w:author="Samsung" w:date="2025-08-26T20:42:00Z">
              <w:r w:rsidR="00775362" w:rsidRPr="006C6968">
                <w:rPr>
                  <w:rFonts w:eastAsia="Malgun Gothic"/>
                  <w:bCs/>
                </w:rPr>
                <w:t xml:space="preserve"> the L2 ID of the parent UE or child UE in Multi-hop relay communication</w:t>
              </w:r>
            </w:ins>
            <w:r>
              <w:rPr>
                <w:lang w:val="en-US"/>
              </w:rPr>
              <w:t>.</w:t>
            </w:r>
          </w:p>
          <w:p w14:paraId="34DCF3AE" w14:textId="633CD937" w:rsidR="00775362" w:rsidRPr="00CF03E0" w:rsidRDefault="00CF03E0" w:rsidP="003E319E">
            <w:pPr>
              <w:pStyle w:val="TAL"/>
              <w:keepNext w:val="0"/>
              <w:keepLines w:val="0"/>
              <w:widowControl w:val="0"/>
              <w:rPr>
                <w:lang w:val="en-US"/>
              </w:rPr>
            </w:pPr>
            <w:r>
              <w:rPr>
                <w:rFonts w:hint="eastAsia"/>
                <w:lang w:val="en-US"/>
              </w:rPr>
              <w:t xml:space="preserve">This IE is included if </w:t>
            </w:r>
            <w:r w:rsidRPr="00CF03E0">
              <w:rPr>
                <w:lang w:val="en-US"/>
              </w:rPr>
              <w:t xml:space="preserve">the gNB-CU UE F1AP ID and/or gNB-DU UE F1AP ID are associated with a </w:t>
            </w:r>
            <w:r>
              <w:rPr>
                <w:rFonts w:hint="eastAsia"/>
                <w:lang w:val="en-US"/>
              </w:rPr>
              <w:t xml:space="preserve">L2 </w:t>
            </w:r>
            <w:r w:rsidRPr="00CF03E0">
              <w:rPr>
                <w:lang w:val="en-US"/>
              </w:rPr>
              <w:t>U2</w:t>
            </w:r>
            <w:r>
              <w:rPr>
                <w:rFonts w:hint="eastAsia"/>
                <w:lang w:val="en-US"/>
              </w:rPr>
              <w:t>U</w:t>
            </w:r>
            <w:r w:rsidRPr="00CF03E0">
              <w:rPr>
                <w:lang w:val="en-US"/>
              </w:rPr>
              <w:t xml:space="preserve"> Re</w:t>
            </w:r>
            <w:r>
              <w:rPr>
                <w:rFonts w:hint="eastAsia"/>
                <w:lang w:val="en-US"/>
              </w:rPr>
              <w:t>mote</w:t>
            </w:r>
            <w:r w:rsidRPr="00CF03E0">
              <w:rPr>
                <w:lang w:val="en-US"/>
              </w:rPr>
              <w:t xml:space="preserve"> UE</w:t>
            </w:r>
            <w:r>
              <w:rPr>
                <w:rFonts w:hint="eastAsia"/>
                <w:lang w:val="en-US"/>
              </w:rPr>
              <w:t xml:space="preserve"> or L2 U2U Relay UE</w:t>
            </w:r>
            <w:ins w:id="399" w:author="Samsung" w:date="2025-08-26T20:42:00Z">
              <w:r w:rsidR="00775362" w:rsidRPr="006C6968">
                <w:rPr>
                  <w:rFonts w:eastAsia="Malgun Gothic"/>
                  <w:bCs/>
                </w:rPr>
                <w:t xml:space="preserve"> in U2U relay communication,</w:t>
              </w:r>
            </w:ins>
            <w:ins w:id="400" w:author="Author">
              <w:r w:rsidRPr="00CF03E0">
                <w:rPr>
                  <w:rFonts w:hint="eastAsia"/>
                  <w:lang w:val="en-US"/>
                </w:rPr>
                <w:t xml:space="preserve"> or </w:t>
              </w:r>
              <w:r w:rsidRPr="00CF03E0">
                <w:rPr>
                  <w:lang w:val="en-US"/>
                </w:rPr>
                <w:t>L2 U2N Relay UE</w:t>
              </w:r>
              <w:r w:rsidRPr="00CF03E0">
                <w:rPr>
                  <w:rFonts w:hint="eastAsia"/>
                  <w:lang w:val="en-US"/>
                </w:rPr>
                <w:t xml:space="preserve"> in </w:t>
              </w:r>
              <w:del w:id="401" w:author="Samsung" w:date="2025-08-26T20:43:00Z">
                <w:r w:rsidRPr="00CF03E0" w:rsidDel="00775362">
                  <w:rPr>
                    <w:rFonts w:hint="eastAsia"/>
                    <w:lang w:val="en-US"/>
                  </w:rPr>
                  <w:delText xml:space="preserve">case of </w:delText>
                </w:r>
              </w:del>
              <w:r w:rsidRPr="00CF03E0">
                <w:rPr>
                  <w:rFonts w:hint="eastAsia"/>
                  <w:lang w:val="en-US"/>
                </w:rPr>
                <w:t>Multi-hop</w:t>
              </w:r>
              <w:r w:rsidRPr="00CF03E0">
                <w:rPr>
                  <w:lang w:val="en-US"/>
                </w:rPr>
                <w:t xml:space="preserve"> relay communication</w:t>
              </w:r>
            </w:ins>
            <w:r>
              <w:rPr>
                <w:rFonts w:hint="eastAsia"/>
                <w:lang w:val="en-US"/>
              </w:rPr>
              <w:t>.</w:t>
            </w:r>
          </w:p>
        </w:tc>
        <w:tc>
          <w:tcPr>
            <w:tcW w:w="1080" w:type="dxa"/>
            <w:tcBorders>
              <w:top w:val="single" w:sz="4" w:space="0" w:color="auto"/>
              <w:left w:val="single" w:sz="4" w:space="0" w:color="auto"/>
              <w:bottom w:val="single" w:sz="4" w:space="0" w:color="auto"/>
              <w:right w:val="single" w:sz="4" w:space="0" w:color="auto"/>
            </w:tcBorders>
          </w:tcPr>
          <w:p w14:paraId="1B7D3BB2" w14:textId="77777777" w:rsidR="00CF03E0" w:rsidRPr="00CF03E0" w:rsidRDefault="00CF03E0" w:rsidP="003E319E">
            <w:pPr>
              <w:pStyle w:val="TAC"/>
              <w:keepNext w:val="0"/>
              <w:keepLines w:val="0"/>
              <w:widowControl w:val="0"/>
              <w:rPr>
                <w:rFonts w:eastAsia="Tahoma" w:cs="Arial"/>
                <w:lang w:val="en-US" w:eastAsia="zh-CN"/>
              </w:rPr>
            </w:pPr>
            <w:r>
              <w:rPr>
                <w:rFonts w:eastAsia="Tahoma" w:cs="Arial" w:hint="eastAsia"/>
                <w:lang w:val="en-US"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E67DB34" w14:textId="77777777" w:rsidR="00CF03E0" w:rsidRPr="00CF03E0" w:rsidRDefault="00CF03E0" w:rsidP="003E319E">
            <w:pPr>
              <w:pStyle w:val="TAC"/>
              <w:keepNext w:val="0"/>
              <w:keepLines w:val="0"/>
              <w:widowControl w:val="0"/>
              <w:rPr>
                <w:lang w:val="en-US" w:eastAsia="zh-CN"/>
              </w:rPr>
            </w:pPr>
            <w:r>
              <w:rPr>
                <w:rFonts w:hint="eastAsia"/>
                <w:lang w:val="en-US" w:eastAsia="zh-CN"/>
              </w:rPr>
              <w:t>reject</w:t>
            </w:r>
          </w:p>
        </w:tc>
      </w:tr>
      <w:tr w:rsidR="00DE1327" w14:paraId="437B6B4E" w14:textId="77777777">
        <w:tc>
          <w:tcPr>
            <w:tcW w:w="2160" w:type="dxa"/>
            <w:tcBorders>
              <w:top w:val="single" w:sz="4" w:space="0" w:color="auto"/>
              <w:left w:val="single" w:sz="4" w:space="0" w:color="auto"/>
              <w:bottom w:val="single" w:sz="4" w:space="0" w:color="auto"/>
              <w:right w:val="single" w:sz="4" w:space="0" w:color="auto"/>
            </w:tcBorders>
          </w:tcPr>
          <w:p w14:paraId="3E265346" w14:textId="77777777" w:rsidR="00DE1327" w:rsidRDefault="001D096B">
            <w:pPr>
              <w:pStyle w:val="TAL"/>
              <w:keepNext w:val="0"/>
              <w:keepLines w:val="0"/>
              <w:widowControl w:val="0"/>
              <w:rPr>
                <w:lang w:eastAsia="zh-CN"/>
              </w:rPr>
            </w:pPr>
            <w:r>
              <w:rPr>
                <w:rFonts w:eastAsia="Tahoma" w:cs="Arial"/>
                <w:b/>
                <w:lang w:eastAsia="zh-CN"/>
              </w:rPr>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5F556DDC"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B646B0F"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66C0C00"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A14FEB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27BA9F7"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D341E4E" w14:textId="77777777" w:rsidR="00DE1327" w:rsidRDefault="001D096B">
            <w:pPr>
              <w:pStyle w:val="TAC"/>
              <w:keepNext w:val="0"/>
              <w:keepLines w:val="0"/>
              <w:widowControl w:val="0"/>
              <w:rPr>
                <w:lang w:eastAsia="zh-CN"/>
              </w:rPr>
            </w:pPr>
            <w:r>
              <w:rPr>
                <w:rFonts w:cs="Arial"/>
              </w:rPr>
              <w:t>reject</w:t>
            </w:r>
          </w:p>
        </w:tc>
      </w:tr>
      <w:tr w:rsidR="00DE1327" w14:paraId="4860EFF1" w14:textId="77777777">
        <w:tc>
          <w:tcPr>
            <w:tcW w:w="2160" w:type="dxa"/>
            <w:tcBorders>
              <w:top w:val="single" w:sz="4" w:space="0" w:color="auto"/>
              <w:left w:val="single" w:sz="4" w:space="0" w:color="auto"/>
              <w:bottom w:val="single" w:sz="4" w:space="0" w:color="auto"/>
              <w:right w:val="single" w:sz="4" w:space="0" w:color="auto"/>
            </w:tcBorders>
          </w:tcPr>
          <w:p w14:paraId="70D0686C" w14:textId="77777777" w:rsidR="00DE1327" w:rsidRDefault="001D096B">
            <w:pPr>
              <w:pStyle w:val="TAL"/>
              <w:keepNext w:val="0"/>
              <w:keepLines w:val="0"/>
              <w:widowControl w:val="0"/>
              <w:ind w:leftChars="50" w:left="100"/>
              <w:rPr>
                <w:b/>
                <w:bCs/>
                <w:lang w:eastAsia="zh-CN"/>
              </w:rPr>
            </w:pPr>
            <w:r>
              <w:rPr>
                <w:rFonts w:eastAsia="Tahoma" w:cs="Arial"/>
                <w:b/>
                <w:bCs/>
                <w:lang w:eastAsia="zh-CN"/>
              </w:rPr>
              <w:t>&gt;PC5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0642F651"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1F0374C" w14:textId="77777777" w:rsidR="00DE1327" w:rsidRDefault="001D096B">
            <w:pPr>
              <w:pStyle w:val="TAL"/>
              <w:keepNext w:val="0"/>
              <w:keepLines w:val="0"/>
              <w:widowControl w:val="0"/>
              <w:rPr>
                <w:i/>
              </w:rPr>
            </w:pPr>
            <w:proofErr w:type="gramStart"/>
            <w:r>
              <w:rPr>
                <w:rFonts w:cs="Arial"/>
                <w:i/>
              </w:rPr>
              <w:t>1 ..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07864F75"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6A2DDBF"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21C299"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7335C19" w14:textId="77777777" w:rsidR="00DE1327" w:rsidRDefault="00DE1327">
            <w:pPr>
              <w:pStyle w:val="TAC"/>
              <w:keepNext w:val="0"/>
              <w:keepLines w:val="0"/>
              <w:widowControl w:val="0"/>
              <w:rPr>
                <w:lang w:eastAsia="zh-CN"/>
              </w:rPr>
            </w:pPr>
          </w:p>
        </w:tc>
      </w:tr>
      <w:tr w:rsidR="00DE1327" w14:paraId="73A6A574" w14:textId="77777777">
        <w:tc>
          <w:tcPr>
            <w:tcW w:w="2160" w:type="dxa"/>
            <w:tcBorders>
              <w:top w:val="single" w:sz="4" w:space="0" w:color="auto"/>
              <w:left w:val="single" w:sz="4" w:space="0" w:color="auto"/>
              <w:bottom w:val="single" w:sz="4" w:space="0" w:color="auto"/>
              <w:right w:val="single" w:sz="4" w:space="0" w:color="auto"/>
            </w:tcBorders>
          </w:tcPr>
          <w:p w14:paraId="49E1C79E" w14:textId="77777777" w:rsidR="00DE1327" w:rsidRDefault="001D096B">
            <w:pPr>
              <w:pStyle w:val="TAL"/>
              <w:keepNext w:val="0"/>
              <w:keepLines w:val="0"/>
              <w:widowControl w:val="0"/>
              <w:ind w:leftChars="100" w:left="200"/>
              <w:rPr>
                <w:lang w:eastAsia="zh-CN"/>
              </w:rPr>
            </w:pPr>
            <w:r>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75B3D4C8"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EF6FB7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18B80D" w14:textId="77777777" w:rsidR="00DE1327" w:rsidRDefault="001D096B">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3359A5B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136180C"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45464B" w14:textId="77777777" w:rsidR="00DE1327" w:rsidRDefault="00DE1327">
            <w:pPr>
              <w:pStyle w:val="TAC"/>
              <w:keepNext w:val="0"/>
              <w:keepLines w:val="0"/>
              <w:widowControl w:val="0"/>
              <w:rPr>
                <w:lang w:eastAsia="zh-CN"/>
              </w:rPr>
            </w:pPr>
          </w:p>
        </w:tc>
      </w:tr>
      <w:tr w:rsidR="00DE1327" w14:paraId="2EEEA06F" w14:textId="77777777">
        <w:tc>
          <w:tcPr>
            <w:tcW w:w="2160" w:type="dxa"/>
            <w:tcBorders>
              <w:top w:val="single" w:sz="4" w:space="0" w:color="auto"/>
              <w:left w:val="single" w:sz="4" w:space="0" w:color="auto"/>
              <w:bottom w:val="single" w:sz="4" w:space="0" w:color="auto"/>
              <w:right w:val="single" w:sz="4" w:space="0" w:color="auto"/>
            </w:tcBorders>
          </w:tcPr>
          <w:p w14:paraId="5B2636CB" w14:textId="77777777" w:rsidR="00DE1327" w:rsidRDefault="001D096B">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6410FA10"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A561C5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8B12D8" w14:textId="77777777" w:rsidR="00DE1327" w:rsidRDefault="001D096B">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765EDA6F"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EEB8BB" w14:textId="77777777" w:rsidR="00DE1327" w:rsidRDefault="00DE1327">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431A0B1" w14:textId="77777777" w:rsidR="00DE1327" w:rsidRDefault="00DE1327">
            <w:pPr>
              <w:pStyle w:val="TAC"/>
              <w:keepNext w:val="0"/>
              <w:keepLines w:val="0"/>
              <w:widowControl w:val="0"/>
              <w:rPr>
                <w:lang w:eastAsia="zh-CN"/>
              </w:rPr>
            </w:pPr>
          </w:p>
        </w:tc>
      </w:tr>
      <w:tr w:rsidR="00DE1327" w14:paraId="3131F7C7" w14:textId="77777777">
        <w:tc>
          <w:tcPr>
            <w:tcW w:w="2160" w:type="dxa"/>
            <w:tcBorders>
              <w:top w:val="single" w:sz="4" w:space="0" w:color="auto"/>
              <w:left w:val="single" w:sz="4" w:space="0" w:color="auto"/>
              <w:bottom w:val="single" w:sz="4" w:space="0" w:color="auto"/>
              <w:right w:val="single" w:sz="4" w:space="0" w:color="auto"/>
            </w:tcBorders>
          </w:tcPr>
          <w:p w14:paraId="138D9F2A" w14:textId="77777777" w:rsidR="00DE1327" w:rsidRDefault="001D096B">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3B1FC3C2"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CA5B77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7CA089"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42759C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AAD426"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8996E86" w14:textId="77777777" w:rsidR="00DE1327" w:rsidRDefault="00DE1327">
            <w:pPr>
              <w:pStyle w:val="TAC"/>
              <w:keepNext w:val="0"/>
              <w:keepLines w:val="0"/>
              <w:widowControl w:val="0"/>
              <w:rPr>
                <w:lang w:eastAsia="zh-CN"/>
              </w:rPr>
            </w:pPr>
          </w:p>
        </w:tc>
      </w:tr>
      <w:tr w:rsidR="00DE1327" w14:paraId="79BB661C" w14:textId="77777777">
        <w:tc>
          <w:tcPr>
            <w:tcW w:w="2160" w:type="dxa"/>
            <w:tcBorders>
              <w:top w:val="single" w:sz="4" w:space="0" w:color="auto"/>
              <w:left w:val="single" w:sz="4" w:space="0" w:color="auto"/>
              <w:bottom w:val="single" w:sz="4" w:space="0" w:color="auto"/>
              <w:right w:val="single" w:sz="4" w:space="0" w:color="auto"/>
            </w:tcBorders>
          </w:tcPr>
          <w:p w14:paraId="64FB52C0"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18A27834"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BEA1E4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99981C"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26D5B17"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84C50EE"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2C9908E" w14:textId="77777777" w:rsidR="00DE1327" w:rsidRDefault="00DE1327">
            <w:pPr>
              <w:pStyle w:val="TAC"/>
              <w:keepNext w:val="0"/>
              <w:keepLines w:val="0"/>
              <w:widowControl w:val="0"/>
              <w:rPr>
                <w:lang w:eastAsia="zh-CN"/>
              </w:rPr>
            </w:pPr>
          </w:p>
        </w:tc>
      </w:tr>
      <w:tr w:rsidR="00DE1327" w14:paraId="37B8C651" w14:textId="77777777">
        <w:tc>
          <w:tcPr>
            <w:tcW w:w="2160" w:type="dxa"/>
            <w:tcBorders>
              <w:top w:val="single" w:sz="4" w:space="0" w:color="auto"/>
              <w:left w:val="single" w:sz="4" w:space="0" w:color="auto"/>
              <w:bottom w:val="single" w:sz="4" w:space="0" w:color="auto"/>
              <w:right w:val="single" w:sz="4" w:space="0" w:color="auto"/>
            </w:tcBorders>
          </w:tcPr>
          <w:p w14:paraId="254927CD" w14:textId="77777777" w:rsidR="00DE1327" w:rsidRDefault="001D096B">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02889F0B"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E4A2BF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8624DD" w14:textId="77777777" w:rsidR="00DE1327" w:rsidRDefault="001D096B">
            <w:pPr>
              <w:pStyle w:val="TAL"/>
              <w:keepNext w:val="0"/>
              <w:keepLines w:val="0"/>
              <w:widowControl w:val="0"/>
              <w:rPr>
                <w:rFonts w:eastAsia="Tahoma"/>
                <w:lang w:eastAsia="zh-CN"/>
              </w:rPr>
            </w:pPr>
            <w:r>
              <w:rPr>
                <w:rFonts w:eastAsia="Tahoma"/>
                <w:lang w:eastAsia="zh-CN"/>
              </w:rPr>
              <w:t>QoS Flow Level QoS Parameters</w:t>
            </w:r>
          </w:p>
          <w:p w14:paraId="4B40F33F" w14:textId="77777777" w:rsidR="00DE1327" w:rsidRDefault="001D096B">
            <w:pPr>
              <w:pStyle w:val="TAL"/>
              <w:keepNext w:val="0"/>
              <w:keepLines w:val="0"/>
              <w:widowControl w:val="0"/>
            </w:pPr>
            <w:r>
              <w:rPr>
                <w:rFonts w:eastAsia="Tahoma" w:cs="Arial"/>
                <w:lang w:eastAsia="zh-CN"/>
              </w:rPr>
              <w:t>9.3.1.45</w:t>
            </w:r>
            <w:r>
              <w:rPr>
                <w:rFonts w:eastAsia="Tahoma" w:cs="Arial"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15C0A43C"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A695E4D"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75374E8" w14:textId="77777777" w:rsidR="00DE1327" w:rsidRDefault="00DE1327">
            <w:pPr>
              <w:pStyle w:val="TAC"/>
              <w:keepNext w:val="0"/>
              <w:keepLines w:val="0"/>
              <w:widowControl w:val="0"/>
              <w:rPr>
                <w:lang w:eastAsia="zh-CN"/>
              </w:rPr>
            </w:pPr>
          </w:p>
        </w:tc>
      </w:tr>
      <w:tr w:rsidR="00DE1327" w14:paraId="726C96CC" w14:textId="77777777">
        <w:tc>
          <w:tcPr>
            <w:tcW w:w="2160" w:type="dxa"/>
            <w:tcBorders>
              <w:top w:val="single" w:sz="4" w:space="0" w:color="auto"/>
              <w:left w:val="single" w:sz="4" w:space="0" w:color="auto"/>
              <w:bottom w:val="single" w:sz="4" w:space="0" w:color="auto"/>
              <w:right w:val="single" w:sz="4" w:space="0" w:color="auto"/>
            </w:tcBorders>
          </w:tcPr>
          <w:p w14:paraId="469CE9B1" w14:textId="77777777" w:rsidR="00DE1327" w:rsidRDefault="001D096B">
            <w:pPr>
              <w:pStyle w:val="TAL"/>
              <w:keepNext w:val="0"/>
              <w:keepLines w:val="0"/>
              <w:widowControl w:val="0"/>
              <w:ind w:leftChars="150" w:left="300"/>
              <w:rPr>
                <w:rFonts w:eastAsia="Tahoma" w:cs="Arial"/>
                <w:lang w:eastAsia="zh-CN"/>
              </w:rPr>
            </w:pPr>
            <w:r>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0CBE0418"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0AFC98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D45FAC"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4867128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53F15CB"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033E888" w14:textId="77777777" w:rsidR="00DE1327" w:rsidRDefault="00DE1327">
            <w:pPr>
              <w:pStyle w:val="TAC"/>
              <w:keepNext w:val="0"/>
              <w:keepLines w:val="0"/>
              <w:widowControl w:val="0"/>
              <w:rPr>
                <w:lang w:eastAsia="zh-CN"/>
              </w:rPr>
            </w:pPr>
          </w:p>
        </w:tc>
      </w:tr>
      <w:tr w:rsidR="00DE1327" w14:paraId="06B88070" w14:textId="77777777">
        <w:tc>
          <w:tcPr>
            <w:tcW w:w="2160" w:type="dxa"/>
            <w:tcBorders>
              <w:top w:val="single" w:sz="4" w:space="0" w:color="auto"/>
              <w:left w:val="single" w:sz="4" w:space="0" w:color="auto"/>
              <w:bottom w:val="single" w:sz="4" w:space="0" w:color="auto"/>
              <w:right w:val="single" w:sz="4" w:space="0" w:color="auto"/>
            </w:tcBorders>
          </w:tcPr>
          <w:p w14:paraId="4AE217CE" w14:textId="77777777" w:rsidR="00DE1327" w:rsidRDefault="001D096B">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5EB811E0"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692A89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5BCB54" w14:textId="77777777" w:rsidR="00DE1327" w:rsidRDefault="001D096B">
            <w:pPr>
              <w:pStyle w:val="TAL"/>
              <w:keepNext w:val="0"/>
              <w:keepLines w:val="0"/>
              <w:widowControl w:val="0"/>
            </w:pPr>
            <w:r>
              <w:rPr>
                <w:rFonts w:eastAsia="Tahoma"/>
                <w:lang w:eastAsia="zh-CN"/>
              </w:rPr>
              <w:t>ENUMERATED(SRB1, SRB2, …</w:t>
            </w:r>
            <w:ins w:id="402" w:author="Author">
              <w:r>
                <w:rPr>
                  <w:rFonts w:eastAsia="Tahoma"/>
                  <w:lang w:eastAsia="zh-CN"/>
                </w:rPr>
                <w:t>, SRB0</w:t>
              </w:r>
            </w:ins>
            <w:r>
              <w:rPr>
                <w:rFonts w:eastAsia="Tahoma"/>
                <w:lang w:eastAsia="zh-CN"/>
              </w:rPr>
              <w:t>)</w:t>
            </w:r>
          </w:p>
        </w:tc>
        <w:tc>
          <w:tcPr>
            <w:tcW w:w="1728" w:type="dxa"/>
            <w:tcBorders>
              <w:top w:val="single" w:sz="4" w:space="0" w:color="auto"/>
              <w:left w:val="single" w:sz="4" w:space="0" w:color="auto"/>
              <w:bottom w:val="single" w:sz="4" w:space="0" w:color="auto"/>
              <w:right w:val="single" w:sz="4" w:space="0" w:color="auto"/>
            </w:tcBorders>
          </w:tcPr>
          <w:p w14:paraId="0394411E" w14:textId="77777777" w:rsidR="00DE1327" w:rsidRDefault="001D096B">
            <w:pPr>
              <w:pStyle w:val="TAL"/>
              <w:keepNext w:val="0"/>
              <w:keepLines w:val="0"/>
              <w:widowControl w:val="0"/>
              <w:rPr>
                <w:rFonts w:cs="Arial"/>
              </w:rPr>
            </w:pPr>
            <w:r>
              <w:rPr>
                <w:lang w:val="en-US"/>
              </w:rPr>
              <w:t>This IE indicate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6992C914"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38F269" w14:textId="77777777" w:rsidR="00DE1327" w:rsidRDefault="00DE1327">
            <w:pPr>
              <w:pStyle w:val="TAC"/>
              <w:keepNext w:val="0"/>
              <w:keepLines w:val="0"/>
              <w:widowControl w:val="0"/>
              <w:rPr>
                <w:lang w:eastAsia="zh-CN"/>
              </w:rPr>
            </w:pPr>
          </w:p>
        </w:tc>
      </w:tr>
      <w:tr w:rsidR="00DE1327" w14:paraId="37D82815" w14:textId="77777777">
        <w:tc>
          <w:tcPr>
            <w:tcW w:w="2160" w:type="dxa"/>
            <w:tcBorders>
              <w:top w:val="single" w:sz="4" w:space="0" w:color="auto"/>
              <w:left w:val="single" w:sz="4" w:space="0" w:color="auto"/>
              <w:bottom w:val="single" w:sz="4" w:space="0" w:color="auto"/>
              <w:right w:val="single" w:sz="4" w:space="0" w:color="auto"/>
            </w:tcBorders>
          </w:tcPr>
          <w:p w14:paraId="6F23F771" w14:textId="77777777" w:rsidR="00DE1327" w:rsidRDefault="001D096B">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51D89114"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C427CC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BB1B85"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E1B7CC8"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F8ED8B9" w14:textId="77777777" w:rsidR="00DE1327" w:rsidRDefault="001D096B">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61D29C4" w14:textId="77777777" w:rsidR="00DE1327" w:rsidRDefault="001D096B">
            <w:pPr>
              <w:pStyle w:val="TAC"/>
              <w:keepNext w:val="0"/>
              <w:keepLines w:val="0"/>
              <w:widowControl w:val="0"/>
              <w:rPr>
                <w:lang w:eastAsia="zh-CN"/>
              </w:rPr>
            </w:pPr>
            <w:r>
              <w:rPr>
                <w:rFonts w:cs="Arial"/>
              </w:rPr>
              <w:t>reject</w:t>
            </w:r>
          </w:p>
        </w:tc>
      </w:tr>
      <w:tr w:rsidR="00DE1327" w14:paraId="4DA2A01C" w14:textId="77777777">
        <w:tc>
          <w:tcPr>
            <w:tcW w:w="2160" w:type="dxa"/>
            <w:tcBorders>
              <w:top w:val="single" w:sz="4" w:space="0" w:color="auto"/>
              <w:left w:val="single" w:sz="4" w:space="0" w:color="auto"/>
              <w:bottom w:val="single" w:sz="4" w:space="0" w:color="auto"/>
              <w:right w:val="single" w:sz="4" w:space="0" w:color="auto"/>
            </w:tcBorders>
          </w:tcPr>
          <w:p w14:paraId="7A868C56" w14:textId="77777777" w:rsidR="00DE1327" w:rsidRDefault="001D096B">
            <w:pPr>
              <w:pStyle w:val="TAL"/>
              <w:keepNext w:val="0"/>
              <w:keepLines w:val="0"/>
              <w:widowControl w:val="0"/>
              <w:ind w:leftChars="200" w:left="400"/>
              <w:rPr>
                <w:rFonts w:eastAsia="Tahoma" w:cs="Arial"/>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16C2AFDD" w14:textId="77777777" w:rsidR="00DE1327" w:rsidRDefault="001D096B">
            <w:pPr>
              <w:pStyle w:val="TAL"/>
              <w:keepNext w:val="0"/>
              <w:keepLines w:val="0"/>
              <w:widowControl w:val="0"/>
              <w:rPr>
                <w:rFonts w:eastAsia="Tahoma" w:cs="Arial"/>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E1651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EEDDFE" w14:textId="77777777" w:rsidR="00DE1327" w:rsidRDefault="001D096B">
            <w:pPr>
              <w:pStyle w:val="TAL"/>
              <w:keepNext w:val="0"/>
              <w:keepLines w:val="0"/>
              <w:widowControl w:val="0"/>
              <w:rPr>
                <w:rFonts w:cs="Arial"/>
                <w:szCs w:val="18"/>
                <w:lang w:val="en-US" w:eastAsia="zh-CN"/>
              </w:rPr>
            </w:pPr>
            <w:r>
              <w:rPr>
                <w:rFonts w:cs="Arial"/>
                <w:szCs w:val="18"/>
                <w:lang w:val="en-US" w:eastAsia="zh-CN"/>
              </w:rPr>
              <w:t>PC5 QoS Parameters</w:t>
            </w:r>
          </w:p>
          <w:p w14:paraId="50C7488B" w14:textId="77777777" w:rsidR="00DE1327" w:rsidRDefault="001D096B">
            <w:pPr>
              <w:pStyle w:val="TAL"/>
              <w:keepNext w:val="0"/>
              <w:keepLines w:val="0"/>
              <w:widowControl w:val="0"/>
              <w:rPr>
                <w:rFonts w:eastAsia="Tahoma"/>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0836CC4C"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948443F" w14:textId="77777777" w:rsidR="00DE1327" w:rsidRDefault="001D096B">
            <w:pPr>
              <w:pStyle w:val="TAC"/>
              <w:keepNext w:val="0"/>
              <w:keepLines w:val="0"/>
              <w:widowControl w:val="0"/>
              <w:rPr>
                <w:rFonts w:eastAsia="Tahoma" w:cs="Arial"/>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246EE70D" w14:textId="77777777" w:rsidR="00DE1327" w:rsidRDefault="00DE1327">
            <w:pPr>
              <w:pStyle w:val="TAC"/>
              <w:keepNext w:val="0"/>
              <w:keepLines w:val="0"/>
              <w:widowControl w:val="0"/>
              <w:rPr>
                <w:lang w:eastAsia="zh-CN"/>
              </w:rPr>
            </w:pPr>
          </w:p>
        </w:tc>
      </w:tr>
      <w:tr w:rsidR="00DE1327" w14:paraId="0A555FAD" w14:textId="77777777">
        <w:tc>
          <w:tcPr>
            <w:tcW w:w="2160" w:type="dxa"/>
            <w:tcBorders>
              <w:top w:val="single" w:sz="4" w:space="0" w:color="auto"/>
              <w:left w:val="single" w:sz="4" w:space="0" w:color="auto"/>
              <w:bottom w:val="single" w:sz="4" w:space="0" w:color="auto"/>
              <w:right w:val="single" w:sz="4" w:space="0" w:color="auto"/>
            </w:tcBorders>
          </w:tcPr>
          <w:p w14:paraId="72E52976" w14:textId="77777777" w:rsidR="00DE1327" w:rsidRDefault="001D096B">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5C748528"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2541F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5FC8C4" w14:textId="77777777" w:rsidR="00DE1327" w:rsidRDefault="001D096B">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0AA5D7C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52C4B5" w14:textId="77777777" w:rsidR="00DE1327" w:rsidRDefault="001D096B">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D511311" w14:textId="77777777" w:rsidR="00DE1327" w:rsidRDefault="00DE1327">
            <w:pPr>
              <w:pStyle w:val="TAC"/>
              <w:keepNext w:val="0"/>
              <w:keepLines w:val="0"/>
              <w:widowControl w:val="0"/>
              <w:rPr>
                <w:lang w:eastAsia="zh-CN"/>
              </w:rPr>
            </w:pPr>
          </w:p>
        </w:tc>
      </w:tr>
      <w:tr w:rsidR="001E249A" w14:paraId="7E35C9D2" w14:textId="77777777" w:rsidTr="003E319E">
        <w:trPr>
          <w:ins w:id="403" w:author="Samsung" w:date="2025-04-30T11:27:00Z"/>
        </w:trPr>
        <w:tc>
          <w:tcPr>
            <w:tcW w:w="2160" w:type="dxa"/>
            <w:tcBorders>
              <w:top w:val="single" w:sz="4" w:space="0" w:color="auto"/>
              <w:left w:val="single" w:sz="4" w:space="0" w:color="auto"/>
              <w:bottom w:val="single" w:sz="4" w:space="0" w:color="auto"/>
              <w:right w:val="single" w:sz="4" w:space="0" w:color="auto"/>
            </w:tcBorders>
          </w:tcPr>
          <w:p w14:paraId="78F0FAEF" w14:textId="77777777" w:rsidR="001E249A" w:rsidRDefault="001E249A" w:rsidP="003E319E">
            <w:pPr>
              <w:pStyle w:val="TAL"/>
              <w:keepNext w:val="0"/>
              <w:keepLines w:val="0"/>
              <w:widowControl w:val="0"/>
              <w:ind w:leftChars="100" w:left="200"/>
              <w:rPr>
                <w:ins w:id="404" w:author="Samsung" w:date="2025-04-30T11:27:00Z"/>
                <w:rFonts w:eastAsia="Tahoma" w:cs="Arial"/>
                <w:bCs/>
                <w:lang w:eastAsia="zh-CN"/>
              </w:rPr>
            </w:pPr>
            <w:ins w:id="405" w:author="Samsung" w:date="2025-04-30T11:27: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4FD797A3" w14:textId="77777777" w:rsidR="001E249A" w:rsidRDefault="001E249A" w:rsidP="003E319E">
            <w:pPr>
              <w:pStyle w:val="TAL"/>
              <w:keepNext w:val="0"/>
              <w:keepLines w:val="0"/>
              <w:widowControl w:val="0"/>
              <w:rPr>
                <w:ins w:id="406" w:author="Samsung" w:date="2025-04-30T11:27:00Z"/>
                <w:rFonts w:eastAsia="Tahoma" w:cs="Arial"/>
                <w:lang w:eastAsia="zh-CN"/>
              </w:rPr>
            </w:pPr>
            <w:ins w:id="407" w:author="Samsung" w:date="2025-04-30T11:27: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1CE128F3" w14:textId="77777777" w:rsidR="001E249A" w:rsidRDefault="001E249A" w:rsidP="003E319E">
            <w:pPr>
              <w:pStyle w:val="TAL"/>
              <w:keepNext w:val="0"/>
              <w:keepLines w:val="0"/>
              <w:widowControl w:val="0"/>
              <w:rPr>
                <w:ins w:id="408" w:author="Samsung" w:date="2025-04-30T11:27:00Z"/>
                <w:i/>
              </w:rPr>
            </w:pPr>
          </w:p>
        </w:tc>
        <w:tc>
          <w:tcPr>
            <w:tcW w:w="1512" w:type="dxa"/>
            <w:tcBorders>
              <w:top w:val="single" w:sz="4" w:space="0" w:color="auto"/>
              <w:left w:val="single" w:sz="4" w:space="0" w:color="auto"/>
              <w:bottom w:val="single" w:sz="4" w:space="0" w:color="auto"/>
              <w:right w:val="single" w:sz="4" w:space="0" w:color="auto"/>
            </w:tcBorders>
          </w:tcPr>
          <w:p w14:paraId="04ECB8DD" w14:textId="77777777" w:rsidR="001E249A" w:rsidRDefault="001E249A" w:rsidP="003E319E">
            <w:pPr>
              <w:pStyle w:val="TAL"/>
              <w:keepNext w:val="0"/>
              <w:keepLines w:val="0"/>
              <w:widowControl w:val="0"/>
              <w:rPr>
                <w:ins w:id="409" w:author="Samsung" w:date="2025-04-30T11:27:00Z"/>
                <w:rFonts w:eastAsia="Tahoma" w:cs="Arial"/>
                <w:lang w:eastAsia="zh-CN"/>
              </w:rPr>
            </w:pPr>
            <w:ins w:id="410" w:author="Samsung" w:date="2025-04-30T11:27:00Z">
              <w:r>
                <w:rPr>
                  <w:snapToGrid w:val="0"/>
                </w:rPr>
                <w:t xml:space="preserve">BIT STRING </w:t>
              </w:r>
              <w:r>
                <w:rPr>
                  <w:snapToGrid w:val="0"/>
                </w:rPr>
                <w:lastRenderedPageBreak/>
                <w:t>(SIZE(24))</w:t>
              </w:r>
            </w:ins>
          </w:p>
        </w:tc>
        <w:tc>
          <w:tcPr>
            <w:tcW w:w="1728" w:type="dxa"/>
            <w:tcBorders>
              <w:top w:val="single" w:sz="4" w:space="0" w:color="auto"/>
              <w:left w:val="single" w:sz="4" w:space="0" w:color="auto"/>
              <w:bottom w:val="single" w:sz="4" w:space="0" w:color="auto"/>
              <w:right w:val="single" w:sz="4" w:space="0" w:color="auto"/>
            </w:tcBorders>
          </w:tcPr>
          <w:p w14:paraId="3224A887" w14:textId="1BBB6B56" w:rsidR="001E249A" w:rsidRPr="001E249A" w:rsidRDefault="003E234E" w:rsidP="003E319E">
            <w:pPr>
              <w:pStyle w:val="TAL"/>
              <w:keepNext w:val="0"/>
              <w:keepLines w:val="0"/>
              <w:widowControl w:val="0"/>
              <w:rPr>
                <w:ins w:id="411" w:author="Samsung" w:date="2025-04-30T11:27:00Z"/>
                <w:lang w:val="en-US"/>
              </w:rPr>
            </w:pPr>
            <w:ins w:id="412" w:author="Samsung" w:date="2025-08-26T20:45:00Z">
              <w:r>
                <w:rPr>
                  <w:lang w:val="en-US"/>
                </w:rPr>
                <w:lastRenderedPageBreak/>
                <w:t>Corresponds to</w:t>
              </w:r>
              <w:r w:rsidRPr="006C6968">
                <w:rPr>
                  <w:rFonts w:eastAsia="Malgun Gothic"/>
                  <w:bCs/>
                </w:rPr>
                <w:t xml:space="preserve"> </w:t>
              </w:r>
              <w:r w:rsidRPr="006C6968">
                <w:rPr>
                  <w:rFonts w:eastAsia="Malgun Gothic"/>
                  <w:bCs/>
                </w:rPr>
                <w:lastRenderedPageBreak/>
                <w:t>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43622413" w14:textId="77777777" w:rsidR="001E249A" w:rsidRDefault="001E249A" w:rsidP="003E319E">
            <w:pPr>
              <w:pStyle w:val="TAC"/>
              <w:keepNext w:val="0"/>
              <w:keepLines w:val="0"/>
              <w:widowControl w:val="0"/>
              <w:rPr>
                <w:ins w:id="413" w:author="Samsung" w:date="2025-04-30T11:27:00Z"/>
                <w:rFonts w:eastAsia="Tahoma" w:cs="Arial"/>
                <w:lang w:eastAsia="zh-CN"/>
              </w:rPr>
            </w:pPr>
            <w:ins w:id="414" w:author="Samsung" w:date="2025-04-30T11:27:00Z">
              <w:r>
                <w:rPr>
                  <w:rFonts w:eastAsia="Tahoma" w:cs="Arial" w:hint="eastAsia"/>
                  <w:lang w:val="en-US" w:eastAsia="zh-CN"/>
                </w:rPr>
                <w:lastRenderedPageBreak/>
                <w:t>YES</w:t>
              </w:r>
            </w:ins>
          </w:p>
        </w:tc>
        <w:tc>
          <w:tcPr>
            <w:tcW w:w="1080" w:type="dxa"/>
            <w:tcBorders>
              <w:top w:val="single" w:sz="4" w:space="0" w:color="auto"/>
              <w:left w:val="single" w:sz="4" w:space="0" w:color="auto"/>
              <w:bottom w:val="single" w:sz="4" w:space="0" w:color="auto"/>
              <w:right w:val="single" w:sz="4" w:space="0" w:color="auto"/>
            </w:tcBorders>
          </w:tcPr>
          <w:p w14:paraId="270ECF5C" w14:textId="77777777" w:rsidR="001E249A" w:rsidRDefault="001E249A" w:rsidP="003E319E">
            <w:pPr>
              <w:pStyle w:val="TAC"/>
              <w:keepNext w:val="0"/>
              <w:keepLines w:val="0"/>
              <w:widowControl w:val="0"/>
              <w:rPr>
                <w:ins w:id="415" w:author="Samsung" w:date="2025-04-30T11:27:00Z"/>
                <w:lang w:eastAsia="zh-CN"/>
              </w:rPr>
            </w:pPr>
            <w:ins w:id="416" w:author="Samsung" w:date="2025-04-30T11:27:00Z">
              <w:r>
                <w:rPr>
                  <w:rFonts w:hint="eastAsia"/>
                  <w:lang w:val="en-US" w:eastAsia="zh-CN"/>
                </w:rPr>
                <w:t>reject</w:t>
              </w:r>
            </w:ins>
          </w:p>
        </w:tc>
      </w:tr>
      <w:tr w:rsidR="00DE1327" w14:paraId="5B6B1799" w14:textId="77777777">
        <w:tc>
          <w:tcPr>
            <w:tcW w:w="2160" w:type="dxa"/>
            <w:tcBorders>
              <w:top w:val="single" w:sz="4" w:space="0" w:color="auto"/>
              <w:left w:val="single" w:sz="4" w:space="0" w:color="auto"/>
              <w:bottom w:val="single" w:sz="4" w:space="0" w:color="auto"/>
              <w:right w:val="single" w:sz="4" w:space="0" w:color="auto"/>
            </w:tcBorders>
          </w:tcPr>
          <w:p w14:paraId="084423ED" w14:textId="77777777" w:rsidR="00DE1327" w:rsidRDefault="001D096B">
            <w:pPr>
              <w:pStyle w:val="TAL"/>
              <w:keepNext w:val="0"/>
              <w:keepLines w:val="0"/>
              <w:widowControl w:val="0"/>
              <w:rPr>
                <w:lang w:eastAsia="zh-CN"/>
              </w:rPr>
            </w:pPr>
            <w:r>
              <w:rPr>
                <w:rFonts w:eastAsia="Tahoma" w:cs="Arial"/>
                <w:b/>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3922F7CA"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88DF2C"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6E645D8"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B12456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6FDB418"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DF2EC97" w14:textId="77777777" w:rsidR="00DE1327" w:rsidRDefault="001D096B">
            <w:pPr>
              <w:pStyle w:val="TAC"/>
              <w:keepNext w:val="0"/>
              <w:keepLines w:val="0"/>
              <w:widowControl w:val="0"/>
              <w:rPr>
                <w:lang w:eastAsia="zh-CN"/>
              </w:rPr>
            </w:pPr>
            <w:r>
              <w:rPr>
                <w:rFonts w:cs="Arial"/>
              </w:rPr>
              <w:t>reject</w:t>
            </w:r>
          </w:p>
        </w:tc>
      </w:tr>
      <w:tr w:rsidR="00DE1327" w14:paraId="75E7D458" w14:textId="77777777">
        <w:tc>
          <w:tcPr>
            <w:tcW w:w="2160" w:type="dxa"/>
            <w:tcBorders>
              <w:top w:val="single" w:sz="4" w:space="0" w:color="auto"/>
              <w:left w:val="single" w:sz="4" w:space="0" w:color="auto"/>
              <w:bottom w:val="single" w:sz="4" w:space="0" w:color="auto"/>
              <w:right w:val="single" w:sz="4" w:space="0" w:color="auto"/>
            </w:tcBorders>
          </w:tcPr>
          <w:p w14:paraId="36753202" w14:textId="77777777" w:rsidR="00DE1327" w:rsidRDefault="001D096B">
            <w:pPr>
              <w:pStyle w:val="TAL"/>
              <w:keepNext w:val="0"/>
              <w:keepLines w:val="0"/>
              <w:widowControl w:val="0"/>
              <w:ind w:leftChars="150" w:left="300"/>
              <w:rPr>
                <w:b/>
                <w:bCs/>
                <w:lang w:eastAsia="zh-CN"/>
              </w:rPr>
            </w:pPr>
            <w:r>
              <w:rPr>
                <w:rFonts w:eastAsia="Tahoma" w:cs="Arial"/>
                <w:b/>
                <w:bCs/>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490C4002"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60058ED" w14:textId="77777777" w:rsidR="00DE1327" w:rsidRDefault="001D096B">
            <w:pPr>
              <w:pStyle w:val="TAL"/>
              <w:keepNext w:val="0"/>
              <w:keepLines w:val="0"/>
              <w:widowControl w:val="0"/>
              <w:rPr>
                <w:i/>
              </w:rPr>
            </w:pPr>
            <w:proofErr w:type="gramStart"/>
            <w:r>
              <w:rPr>
                <w:rFonts w:cs="Arial"/>
                <w:i/>
              </w:rPr>
              <w:t>1 ..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066071E4"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CFDD99F"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927F87"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C3344EC" w14:textId="77777777" w:rsidR="00DE1327" w:rsidRDefault="00DE1327">
            <w:pPr>
              <w:pStyle w:val="TAC"/>
              <w:keepNext w:val="0"/>
              <w:keepLines w:val="0"/>
              <w:widowControl w:val="0"/>
              <w:rPr>
                <w:lang w:eastAsia="zh-CN"/>
              </w:rPr>
            </w:pPr>
          </w:p>
        </w:tc>
      </w:tr>
      <w:tr w:rsidR="00DE1327" w14:paraId="7646AE8B" w14:textId="77777777">
        <w:tc>
          <w:tcPr>
            <w:tcW w:w="2160" w:type="dxa"/>
            <w:tcBorders>
              <w:top w:val="single" w:sz="4" w:space="0" w:color="auto"/>
              <w:left w:val="single" w:sz="4" w:space="0" w:color="auto"/>
              <w:bottom w:val="single" w:sz="4" w:space="0" w:color="auto"/>
              <w:right w:val="single" w:sz="4" w:space="0" w:color="auto"/>
            </w:tcBorders>
          </w:tcPr>
          <w:p w14:paraId="59CA202A" w14:textId="77777777" w:rsidR="00DE1327" w:rsidRDefault="001D096B">
            <w:pPr>
              <w:pStyle w:val="TAL"/>
              <w:keepNext w:val="0"/>
              <w:keepLines w:val="0"/>
              <w:widowControl w:val="0"/>
              <w:ind w:leftChars="100" w:left="200"/>
              <w:rPr>
                <w:rFonts w:eastAsia="Tahoma" w:cs="Arial"/>
                <w:b/>
                <w:lang w:eastAsia="zh-CN"/>
              </w:rPr>
            </w:pPr>
            <w:bookmarkStart w:id="417" w:name="_Hlk105755256"/>
            <w:r>
              <w:rPr>
                <w:rFonts w:eastAsia="Tahoma" w:cs="Arial"/>
                <w:lang w:eastAsia="zh-CN"/>
              </w:rPr>
              <w:t>&gt;&gt;PC5 RLC Channel ID</w:t>
            </w:r>
            <w:bookmarkEnd w:id="417"/>
          </w:p>
        </w:tc>
        <w:tc>
          <w:tcPr>
            <w:tcW w:w="1080" w:type="dxa"/>
            <w:tcBorders>
              <w:top w:val="single" w:sz="4" w:space="0" w:color="auto"/>
              <w:left w:val="single" w:sz="4" w:space="0" w:color="auto"/>
              <w:bottom w:val="single" w:sz="4" w:space="0" w:color="auto"/>
              <w:right w:val="single" w:sz="4" w:space="0" w:color="auto"/>
            </w:tcBorders>
          </w:tcPr>
          <w:p w14:paraId="3A40D030"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7F8E9D"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F8EFA52" w14:textId="77777777" w:rsidR="00DE1327" w:rsidRDefault="001D096B">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1B25FB1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1EC9B9" w14:textId="77777777" w:rsidR="00DE1327" w:rsidRDefault="001D096B">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2D774E" w14:textId="77777777" w:rsidR="00DE1327" w:rsidRDefault="00DE1327">
            <w:pPr>
              <w:pStyle w:val="TAC"/>
              <w:keepNext w:val="0"/>
              <w:keepLines w:val="0"/>
              <w:widowControl w:val="0"/>
              <w:rPr>
                <w:lang w:eastAsia="zh-CN"/>
              </w:rPr>
            </w:pPr>
          </w:p>
        </w:tc>
      </w:tr>
      <w:tr w:rsidR="00DE1327" w14:paraId="48F8A6C8" w14:textId="77777777">
        <w:tc>
          <w:tcPr>
            <w:tcW w:w="2160" w:type="dxa"/>
            <w:tcBorders>
              <w:top w:val="single" w:sz="4" w:space="0" w:color="auto"/>
              <w:left w:val="single" w:sz="4" w:space="0" w:color="auto"/>
              <w:bottom w:val="single" w:sz="4" w:space="0" w:color="auto"/>
              <w:right w:val="single" w:sz="4" w:space="0" w:color="auto"/>
            </w:tcBorders>
          </w:tcPr>
          <w:p w14:paraId="10A30814" w14:textId="77777777" w:rsidR="00DE1327" w:rsidRDefault="001D096B">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5979AB39"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AAA03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D25200" w14:textId="77777777" w:rsidR="00DE1327" w:rsidRDefault="001D096B">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5EA09DE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D72AFE" w14:textId="77777777" w:rsidR="00DE1327" w:rsidRDefault="001D096B">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3993E52" w14:textId="77777777" w:rsidR="00DE1327" w:rsidRDefault="00DE1327">
            <w:pPr>
              <w:pStyle w:val="TAC"/>
              <w:keepNext w:val="0"/>
              <w:keepLines w:val="0"/>
              <w:widowControl w:val="0"/>
              <w:rPr>
                <w:lang w:eastAsia="zh-CN"/>
              </w:rPr>
            </w:pPr>
          </w:p>
        </w:tc>
      </w:tr>
      <w:tr w:rsidR="001E249A" w14:paraId="185FE1E0" w14:textId="77777777" w:rsidTr="003E319E">
        <w:trPr>
          <w:ins w:id="418" w:author="Samsung" w:date="2025-04-30T11:27:00Z"/>
        </w:trPr>
        <w:tc>
          <w:tcPr>
            <w:tcW w:w="2160" w:type="dxa"/>
            <w:tcBorders>
              <w:top w:val="single" w:sz="4" w:space="0" w:color="auto"/>
              <w:left w:val="single" w:sz="4" w:space="0" w:color="auto"/>
              <w:bottom w:val="single" w:sz="4" w:space="0" w:color="auto"/>
              <w:right w:val="single" w:sz="4" w:space="0" w:color="auto"/>
            </w:tcBorders>
          </w:tcPr>
          <w:p w14:paraId="547703B9" w14:textId="77777777" w:rsidR="001E249A" w:rsidRDefault="001E249A" w:rsidP="003E319E">
            <w:pPr>
              <w:pStyle w:val="TAL"/>
              <w:keepNext w:val="0"/>
              <w:keepLines w:val="0"/>
              <w:widowControl w:val="0"/>
              <w:ind w:leftChars="100" w:left="200"/>
              <w:rPr>
                <w:ins w:id="419" w:author="Samsung" w:date="2025-04-30T11:27:00Z"/>
                <w:rFonts w:eastAsia="Tahoma" w:cs="Arial"/>
                <w:bCs/>
                <w:lang w:eastAsia="zh-CN"/>
              </w:rPr>
            </w:pPr>
            <w:ins w:id="420" w:author="Samsung" w:date="2025-04-30T11:27: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74D6A94B" w14:textId="77777777" w:rsidR="001E249A" w:rsidRDefault="001E249A" w:rsidP="003E319E">
            <w:pPr>
              <w:pStyle w:val="TAL"/>
              <w:keepNext w:val="0"/>
              <w:keepLines w:val="0"/>
              <w:widowControl w:val="0"/>
              <w:rPr>
                <w:ins w:id="421" w:author="Samsung" w:date="2025-04-30T11:27:00Z"/>
                <w:rFonts w:eastAsia="Tahoma" w:cs="Arial"/>
                <w:lang w:eastAsia="zh-CN"/>
              </w:rPr>
            </w:pPr>
            <w:ins w:id="422" w:author="Samsung" w:date="2025-04-30T11:27: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A29A152" w14:textId="77777777" w:rsidR="001E249A" w:rsidRDefault="001E249A" w:rsidP="003E319E">
            <w:pPr>
              <w:pStyle w:val="TAL"/>
              <w:keepNext w:val="0"/>
              <w:keepLines w:val="0"/>
              <w:widowControl w:val="0"/>
              <w:rPr>
                <w:ins w:id="423" w:author="Samsung" w:date="2025-04-30T11:27:00Z"/>
                <w:i/>
              </w:rPr>
            </w:pPr>
          </w:p>
        </w:tc>
        <w:tc>
          <w:tcPr>
            <w:tcW w:w="1512" w:type="dxa"/>
            <w:tcBorders>
              <w:top w:val="single" w:sz="4" w:space="0" w:color="auto"/>
              <w:left w:val="single" w:sz="4" w:space="0" w:color="auto"/>
              <w:bottom w:val="single" w:sz="4" w:space="0" w:color="auto"/>
              <w:right w:val="single" w:sz="4" w:space="0" w:color="auto"/>
            </w:tcBorders>
          </w:tcPr>
          <w:p w14:paraId="5A1EC963" w14:textId="77777777" w:rsidR="001E249A" w:rsidRDefault="001E249A" w:rsidP="003E319E">
            <w:pPr>
              <w:pStyle w:val="TAL"/>
              <w:keepNext w:val="0"/>
              <w:keepLines w:val="0"/>
              <w:widowControl w:val="0"/>
              <w:rPr>
                <w:ins w:id="424" w:author="Samsung" w:date="2025-04-30T11:27:00Z"/>
                <w:rFonts w:eastAsia="Tahoma" w:cs="Arial"/>
                <w:lang w:eastAsia="zh-CN"/>
              </w:rPr>
            </w:pPr>
            <w:ins w:id="425" w:author="Samsung" w:date="2025-04-30T11:27: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6A20CBCE" w14:textId="170C5B69" w:rsidR="001E249A" w:rsidRPr="001E249A" w:rsidRDefault="003E234E" w:rsidP="003E319E">
            <w:pPr>
              <w:pStyle w:val="TAL"/>
              <w:keepNext w:val="0"/>
              <w:keepLines w:val="0"/>
              <w:widowControl w:val="0"/>
              <w:rPr>
                <w:ins w:id="426" w:author="Samsung" w:date="2025-04-30T11:27:00Z"/>
                <w:lang w:val="en-US"/>
              </w:rPr>
            </w:pPr>
            <w:ins w:id="427" w:author="Samsung" w:date="2025-08-26T20:45: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07378CCF" w14:textId="77777777" w:rsidR="001E249A" w:rsidRDefault="001E249A" w:rsidP="003E319E">
            <w:pPr>
              <w:pStyle w:val="TAC"/>
              <w:keepNext w:val="0"/>
              <w:keepLines w:val="0"/>
              <w:widowControl w:val="0"/>
              <w:rPr>
                <w:ins w:id="428" w:author="Samsung" w:date="2025-04-30T11:27:00Z"/>
                <w:rFonts w:eastAsia="Tahoma" w:cs="Arial"/>
                <w:lang w:eastAsia="zh-CN"/>
              </w:rPr>
            </w:pPr>
            <w:ins w:id="429" w:author="Samsung" w:date="2025-04-30T11:27: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921950C" w14:textId="77777777" w:rsidR="001E249A" w:rsidRDefault="001E249A" w:rsidP="003E319E">
            <w:pPr>
              <w:pStyle w:val="TAC"/>
              <w:keepNext w:val="0"/>
              <w:keepLines w:val="0"/>
              <w:widowControl w:val="0"/>
              <w:rPr>
                <w:ins w:id="430" w:author="Samsung" w:date="2025-04-30T11:27:00Z"/>
                <w:lang w:eastAsia="zh-CN"/>
              </w:rPr>
            </w:pPr>
            <w:ins w:id="431" w:author="Samsung" w:date="2025-04-30T11:27:00Z">
              <w:r>
                <w:rPr>
                  <w:rFonts w:hint="eastAsia"/>
                  <w:lang w:val="en-US" w:eastAsia="zh-CN"/>
                </w:rPr>
                <w:t>reject</w:t>
              </w:r>
            </w:ins>
          </w:p>
        </w:tc>
      </w:tr>
      <w:tr w:rsidR="00DE1327" w14:paraId="7BBF0E4E" w14:textId="77777777">
        <w:tc>
          <w:tcPr>
            <w:tcW w:w="2160" w:type="dxa"/>
            <w:tcBorders>
              <w:top w:val="single" w:sz="4" w:space="0" w:color="auto"/>
              <w:left w:val="single" w:sz="4" w:space="0" w:color="auto"/>
              <w:bottom w:val="single" w:sz="4" w:space="0" w:color="auto"/>
              <w:right w:val="single" w:sz="4" w:space="0" w:color="auto"/>
            </w:tcBorders>
          </w:tcPr>
          <w:p w14:paraId="06231C14" w14:textId="77777777" w:rsidR="00DE1327" w:rsidRDefault="001D096B">
            <w:pPr>
              <w:pStyle w:val="TAL"/>
              <w:keepNext w:val="0"/>
              <w:keepLines w:val="0"/>
              <w:widowControl w:val="0"/>
              <w:rPr>
                <w:lang w:eastAsia="zh-CN"/>
              </w:rPr>
            </w:pPr>
            <w:r>
              <w:rPr>
                <w:rFonts w:eastAsia="Tahoma" w:cs="Arial" w:hint="eastAsia"/>
                <w:lang w:eastAsia="zh-CN"/>
              </w:rPr>
              <w:t>P</w:t>
            </w:r>
            <w:r>
              <w:rPr>
                <w:rFonts w:eastAsia="Tahoma" w:cs="Arial"/>
                <w:lang w:eastAsia="zh-CN"/>
              </w:rPr>
              <w:t xml:space="preserve">ath Switch Configuration </w:t>
            </w:r>
          </w:p>
        </w:tc>
        <w:tc>
          <w:tcPr>
            <w:tcW w:w="1080" w:type="dxa"/>
            <w:tcBorders>
              <w:top w:val="single" w:sz="4" w:space="0" w:color="auto"/>
              <w:left w:val="single" w:sz="4" w:space="0" w:color="auto"/>
              <w:bottom w:val="single" w:sz="4" w:space="0" w:color="auto"/>
              <w:right w:val="single" w:sz="4" w:space="0" w:color="auto"/>
            </w:tcBorders>
          </w:tcPr>
          <w:p w14:paraId="0BF8E171" w14:textId="77777777" w:rsidR="00DE1327" w:rsidRDefault="001D096B">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ED6C0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569A1E" w14:textId="77777777" w:rsidR="00DE1327" w:rsidRDefault="001D096B">
            <w:pPr>
              <w:pStyle w:val="TAL"/>
              <w:keepNext w:val="0"/>
              <w:keepLines w:val="0"/>
              <w:widowControl w:val="0"/>
            </w:pPr>
            <w:r>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5634C9C"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D7EE318" w14:textId="77777777" w:rsidR="00DE1327" w:rsidRDefault="001D096B">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7DB1B9D" w14:textId="77777777" w:rsidR="00DE1327" w:rsidRDefault="001D096B">
            <w:pPr>
              <w:pStyle w:val="TAC"/>
              <w:keepNext w:val="0"/>
              <w:keepLines w:val="0"/>
              <w:widowControl w:val="0"/>
              <w:rPr>
                <w:lang w:eastAsia="zh-CN"/>
              </w:rPr>
            </w:pPr>
            <w:r>
              <w:rPr>
                <w:rFonts w:eastAsia="Tahoma" w:cs="Arial" w:hint="eastAsia"/>
                <w:lang w:eastAsia="zh-CN"/>
              </w:rPr>
              <w:t>ig</w:t>
            </w:r>
            <w:r>
              <w:rPr>
                <w:rFonts w:eastAsia="Tahoma" w:cs="Arial"/>
                <w:lang w:eastAsia="zh-CN"/>
              </w:rPr>
              <w:t>nore</w:t>
            </w:r>
          </w:p>
        </w:tc>
      </w:tr>
      <w:tr w:rsidR="00DE1327" w14:paraId="728A8996" w14:textId="77777777">
        <w:tc>
          <w:tcPr>
            <w:tcW w:w="2160" w:type="dxa"/>
            <w:tcBorders>
              <w:top w:val="single" w:sz="4" w:space="0" w:color="auto"/>
              <w:left w:val="single" w:sz="4" w:space="0" w:color="auto"/>
              <w:bottom w:val="single" w:sz="4" w:space="0" w:color="auto"/>
              <w:right w:val="single" w:sz="4" w:space="0" w:color="auto"/>
            </w:tcBorders>
          </w:tcPr>
          <w:p w14:paraId="6B94AFFC" w14:textId="77777777" w:rsidR="00DE1327" w:rsidRDefault="001D096B">
            <w:pPr>
              <w:pStyle w:val="TAL"/>
              <w:keepNext w:val="0"/>
              <w:keepLines w:val="0"/>
              <w:widowControl w:val="0"/>
              <w:rPr>
                <w:rFonts w:eastAsia="Tahoma" w:cs="Arial"/>
                <w:lang w:eastAsia="zh-CN"/>
              </w:rPr>
            </w:pPr>
            <w:r>
              <w:t xml:space="preserve">gNB-DU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423034E2" w14:textId="77777777" w:rsidR="00DE1327" w:rsidRDefault="001D096B">
            <w:pPr>
              <w:pStyle w:val="TAL"/>
              <w:keepNext w:val="0"/>
              <w:keepLines w:val="0"/>
              <w:widowControl w:val="0"/>
              <w:rPr>
                <w:rFonts w:eastAsia="Tahoma" w:cs="Arial"/>
                <w:lang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E698FF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C452EA" w14:textId="77777777" w:rsidR="00DE1327" w:rsidRDefault="001D096B">
            <w:pPr>
              <w:pStyle w:val="TAL"/>
              <w:keepNext w:val="0"/>
              <w:keepLines w:val="0"/>
              <w:widowControl w:val="0"/>
              <w:rPr>
                <w:rFonts w:eastAsia="Tahoma" w:cs="Arial"/>
                <w:lang w:eastAsia="zh-CN"/>
              </w:rPr>
            </w:pPr>
            <w:r>
              <w:t>9.3.1.271</w:t>
            </w:r>
          </w:p>
        </w:tc>
        <w:tc>
          <w:tcPr>
            <w:tcW w:w="1728" w:type="dxa"/>
            <w:tcBorders>
              <w:top w:val="single" w:sz="4" w:space="0" w:color="auto"/>
              <w:left w:val="single" w:sz="4" w:space="0" w:color="auto"/>
              <w:bottom w:val="single" w:sz="4" w:space="0" w:color="auto"/>
              <w:right w:val="single" w:sz="4" w:space="0" w:color="auto"/>
            </w:tcBorders>
          </w:tcPr>
          <w:p w14:paraId="00ADBB98" w14:textId="77777777" w:rsidR="00DE1327" w:rsidRDefault="001D096B">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026EDE" w14:textId="77777777" w:rsidR="00DE1327" w:rsidRDefault="001D096B">
            <w:pPr>
              <w:pStyle w:val="TAC"/>
              <w:keepNext w:val="0"/>
              <w:keepLines w:val="0"/>
              <w:widowControl w:val="0"/>
              <w:rPr>
                <w:rFonts w:eastAsia="Tahoma" w:cs="Arial"/>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C63FA6B" w14:textId="77777777" w:rsidR="00DE1327" w:rsidRDefault="001D096B">
            <w:pPr>
              <w:pStyle w:val="TAC"/>
              <w:keepNext w:val="0"/>
              <w:keepLines w:val="0"/>
              <w:widowControl w:val="0"/>
              <w:rPr>
                <w:rFonts w:eastAsia="Tahoma" w:cs="Arial"/>
                <w:lang w:eastAsia="zh-CN"/>
              </w:rPr>
            </w:pPr>
            <w:r>
              <w:t>ignore</w:t>
            </w:r>
          </w:p>
        </w:tc>
      </w:tr>
      <w:tr w:rsidR="00DE1327" w14:paraId="50CE8277" w14:textId="77777777">
        <w:tc>
          <w:tcPr>
            <w:tcW w:w="2160" w:type="dxa"/>
            <w:tcBorders>
              <w:top w:val="single" w:sz="4" w:space="0" w:color="auto"/>
              <w:left w:val="single" w:sz="4" w:space="0" w:color="auto"/>
              <w:bottom w:val="single" w:sz="4" w:space="0" w:color="auto"/>
              <w:right w:val="single" w:sz="4" w:space="0" w:color="auto"/>
            </w:tcBorders>
          </w:tcPr>
          <w:p w14:paraId="47CD3637" w14:textId="77777777" w:rsidR="00DE1327" w:rsidRDefault="001D096B">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26A5C1CF" w14:textId="77777777" w:rsidR="00DE1327" w:rsidRDefault="001D096B">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08F64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DC8744" w14:textId="77777777" w:rsidR="00DE1327" w:rsidRDefault="001D096B">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513DF925" w14:textId="77777777" w:rsidR="00DE1327" w:rsidRDefault="001D096B">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518BD82F"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CF15172" w14:textId="77777777" w:rsidR="00DE1327" w:rsidRDefault="001D096B">
            <w:pPr>
              <w:pStyle w:val="TAC"/>
              <w:keepNext w:val="0"/>
              <w:keepLines w:val="0"/>
              <w:widowControl w:val="0"/>
            </w:pPr>
            <w:r>
              <w:t>reject</w:t>
            </w:r>
          </w:p>
        </w:tc>
      </w:tr>
      <w:tr w:rsidR="00DE1327" w14:paraId="2A04F27D" w14:textId="77777777">
        <w:tc>
          <w:tcPr>
            <w:tcW w:w="2160" w:type="dxa"/>
            <w:tcBorders>
              <w:top w:val="single" w:sz="4" w:space="0" w:color="auto"/>
              <w:left w:val="single" w:sz="4" w:space="0" w:color="auto"/>
              <w:bottom w:val="single" w:sz="4" w:space="0" w:color="auto"/>
              <w:right w:val="single" w:sz="4" w:space="0" w:color="auto"/>
            </w:tcBorders>
          </w:tcPr>
          <w:p w14:paraId="1D6FF968" w14:textId="77777777" w:rsidR="00DE1327" w:rsidRDefault="001D096B">
            <w:pPr>
              <w:pStyle w:val="TAL"/>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BBFCD04" w14:textId="77777777" w:rsidR="00DE1327" w:rsidRDefault="001D096B">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829022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45253C" w14:textId="77777777" w:rsidR="00DE1327" w:rsidRDefault="001D096B">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2FB21AB5" w14:textId="77777777" w:rsidR="00DE1327" w:rsidRDefault="001D096B">
            <w:pPr>
              <w:pStyle w:val="TAL"/>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EB75629"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A715CE1" w14:textId="77777777" w:rsidR="00DE1327" w:rsidRDefault="001D096B">
            <w:pPr>
              <w:pStyle w:val="TAC"/>
              <w:keepNext w:val="0"/>
              <w:keepLines w:val="0"/>
              <w:widowControl w:val="0"/>
            </w:pPr>
            <w:r>
              <w:t>reject</w:t>
            </w:r>
          </w:p>
        </w:tc>
      </w:tr>
      <w:tr w:rsidR="00DE1327" w14:paraId="6C6F2F35" w14:textId="77777777">
        <w:tc>
          <w:tcPr>
            <w:tcW w:w="2160" w:type="dxa"/>
            <w:tcBorders>
              <w:top w:val="single" w:sz="4" w:space="0" w:color="auto"/>
              <w:left w:val="single" w:sz="4" w:space="0" w:color="auto"/>
              <w:bottom w:val="single" w:sz="4" w:space="0" w:color="auto"/>
              <w:right w:val="single" w:sz="4" w:space="0" w:color="auto"/>
            </w:tcBorders>
          </w:tcPr>
          <w:p w14:paraId="1AD77B95" w14:textId="77777777" w:rsidR="00DE1327" w:rsidRDefault="001D096B">
            <w:pPr>
              <w:pStyle w:val="TAL"/>
              <w:keepNext w:val="0"/>
              <w:keepLines w:val="0"/>
              <w:widowControl w:val="0"/>
            </w:pPr>
            <w:r>
              <w:rPr>
                <w:b/>
              </w:rPr>
              <w:t>UE Multicast MRB to Be Setup at Modify List</w:t>
            </w:r>
          </w:p>
        </w:tc>
        <w:tc>
          <w:tcPr>
            <w:tcW w:w="1080" w:type="dxa"/>
            <w:tcBorders>
              <w:top w:val="single" w:sz="4" w:space="0" w:color="auto"/>
              <w:left w:val="single" w:sz="4" w:space="0" w:color="auto"/>
              <w:bottom w:val="single" w:sz="4" w:space="0" w:color="auto"/>
              <w:right w:val="single" w:sz="4" w:space="0" w:color="auto"/>
            </w:tcBorders>
          </w:tcPr>
          <w:p w14:paraId="57ACB242" w14:textId="77777777" w:rsidR="00DE1327" w:rsidRDefault="00DE1327">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73F717C"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7F15DE9"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1ACB8D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3CF4FD"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F8F6DAB" w14:textId="77777777" w:rsidR="00DE1327" w:rsidRDefault="001D096B">
            <w:pPr>
              <w:pStyle w:val="TAC"/>
              <w:keepNext w:val="0"/>
              <w:keepLines w:val="0"/>
              <w:widowControl w:val="0"/>
            </w:pPr>
            <w:r>
              <w:t>reject</w:t>
            </w:r>
          </w:p>
        </w:tc>
      </w:tr>
      <w:tr w:rsidR="00DE1327" w14:paraId="79B58C6A" w14:textId="77777777">
        <w:tc>
          <w:tcPr>
            <w:tcW w:w="2160" w:type="dxa"/>
            <w:tcBorders>
              <w:top w:val="single" w:sz="4" w:space="0" w:color="auto"/>
              <w:left w:val="single" w:sz="4" w:space="0" w:color="auto"/>
              <w:bottom w:val="single" w:sz="4" w:space="0" w:color="auto"/>
              <w:right w:val="single" w:sz="4" w:space="0" w:color="auto"/>
            </w:tcBorders>
          </w:tcPr>
          <w:p w14:paraId="0072E84A" w14:textId="77777777" w:rsidR="00DE1327" w:rsidRDefault="001D096B">
            <w:pPr>
              <w:pStyle w:val="TAL"/>
              <w:keepNext w:val="0"/>
              <w:keepLines w:val="0"/>
              <w:widowControl w:val="0"/>
              <w:ind w:leftChars="50" w:left="100"/>
              <w:rPr>
                <w:b/>
                <w:bCs/>
              </w:rPr>
            </w:pPr>
            <w:r>
              <w:rPr>
                <w:rFonts w:eastAsia="Tahoma" w:cs="Arial"/>
                <w:b/>
                <w:bCs/>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5345FEE0" w14:textId="77777777" w:rsidR="00DE1327" w:rsidRDefault="00DE1327">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F4FC6B8" w14:textId="77777777" w:rsidR="00DE1327" w:rsidRDefault="001D096B">
            <w:pPr>
              <w:pStyle w:val="TAL"/>
              <w:keepNext w:val="0"/>
              <w:keepLines w:val="0"/>
              <w:widowControl w:val="0"/>
              <w:rPr>
                <w:i/>
              </w:rPr>
            </w:pPr>
            <w:proofErr w:type="gramStart"/>
            <w:r>
              <w:rPr>
                <w:i/>
              </w:rPr>
              <w:t>1 ..</w:t>
            </w:r>
            <w:proofErr w:type="gramEnd"/>
            <w:r>
              <w:rPr>
                <w:i/>
              </w:rPr>
              <w:t xml:space="preserve"> &lt;maxnoofMRBsforUE&gt;</w:t>
            </w:r>
          </w:p>
        </w:tc>
        <w:tc>
          <w:tcPr>
            <w:tcW w:w="1512" w:type="dxa"/>
            <w:tcBorders>
              <w:top w:val="single" w:sz="4" w:space="0" w:color="auto"/>
              <w:left w:val="single" w:sz="4" w:space="0" w:color="auto"/>
              <w:bottom w:val="single" w:sz="4" w:space="0" w:color="auto"/>
              <w:right w:val="single" w:sz="4" w:space="0" w:color="auto"/>
            </w:tcBorders>
          </w:tcPr>
          <w:p w14:paraId="728762FF"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EEDCEE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26DD38" w14:textId="77777777" w:rsidR="00DE1327" w:rsidRDefault="001D096B">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2015F66" w14:textId="77777777" w:rsidR="00DE1327" w:rsidRDefault="001D096B">
            <w:pPr>
              <w:pStyle w:val="TAC"/>
              <w:keepNext w:val="0"/>
              <w:keepLines w:val="0"/>
              <w:widowControl w:val="0"/>
            </w:pPr>
            <w:r>
              <w:t>reject</w:t>
            </w:r>
          </w:p>
        </w:tc>
      </w:tr>
      <w:tr w:rsidR="00DE1327" w14:paraId="3FA69E7E" w14:textId="77777777">
        <w:tc>
          <w:tcPr>
            <w:tcW w:w="2160" w:type="dxa"/>
            <w:tcBorders>
              <w:top w:val="single" w:sz="4" w:space="0" w:color="auto"/>
              <w:left w:val="single" w:sz="4" w:space="0" w:color="auto"/>
              <w:bottom w:val="single" w:sz="4" w:space="0" w:color="auto"/>
              <w:right w:val="single" w:sz="4" w:space="0" w:color="auto"/>
            </w:tcBorders>
          </w:tcPr>
          <w:p w14:paraId="44D8BFD6" w14:textId="77777777" w:rsidR="00DE1327" w:rsidRDefault="001D096B">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4A443C00" w14:textId="77777777" w:rsidR="00DE1327" w:rsidRDefault="001D096B">
            <w:pPr>
              <w:pStyle w:val="TAL"/>
              <w:keepNext w:val="0"/>
              <w:keepLines w:val="0"/>
              <w:widowControl w:val="0"/>
              <w:rPr>
                <w:rFonts w:eastAsia="宋体" w:cs="Arial"/>
                <w:szCs w:val="18"/>
                <w:lang w:val="en-US"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36BE9BE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6EABFA" w14:textId="77777777" w:rsidR="00DE1327" w:rsidRDefault="001D096B">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35C87A3A" w14:textId="77777777" w:rsidR="00DE1327" w:rsidRDefault="001D096B">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6705C5D4"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3835026" w14:textId="77777777" w:rsidR="00DE1327" w:rsidRDefault="00DE1327">
            <w:pPr>
              <w:pStyle w:val="TAC"/>
              <w:keepNext w:val="0"/>
              <w:keepLines w:val="0"/>
              <w:widowControl w:val="0"/>
            </w:pPr>
          </w:p>
        </w:tc>
      </w:tr>
      <w:tr w:rsidR="00DE1327" w14:paraId="06B349E3" w14:textId="77777777">
        <w:tc>
          <w:tcPr>
            <w:tcW w:w="2160" w:type="dxa"/>
            <w:tcBorders>
              <w:top w:val="single" w:sz="4" w:space="0" w:color="auto"/>
              <w:left w:val="single" w:sz="4" w:space="0" w:color="auto"/>
              <w:bottom w:val="single" w:sz="4" w:space="0" w:color="auto"/>
              <w:right w:val="single" w:sz="4" w:space="0" w:color="auto"/>
            </w:tcBorders>
          </w:tcPr>
          <w:p w14:paraId="761B15B2" w14:textId="77777777" w:rsidR="00DE1327" w:rsidRDefault="001D096B">
            <w:pPr>
              <w:pStyle w:val="TAL"/>
              <w:keepNext w:val="0"/>
              <w:keepLines w:val="0"/>
              <w:widowControl w:val="0"/>
              <w:ind w:leftChars="100" w:left="200"/>
            </w:pPr>
            <w:r>
              <w:rPr>
                <w:rFonts w:hint="eastAsia"/>
                <w:lang w:eastAsia="zh-CN"/>
              </w:rPr>
              <w:t>&gt;</w:t>
            </w:r>
            <w:r>
              <w:rPr>
                <w:lang w:eastAsia="zh-CN"/>
              </w:rPr>
              <w: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081C4A46" w14:textId="77777777" w:rsidR="00DE1327" w:rsidRDefault="001D096B">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5A159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FB9B4C" w14:textId="77777777" w:rsidR="00DE1327" w:rsidRDefault="001D096B">
            <w:pPr>
              <w:pStyle w:val="TAL"/>
              <w:keepNext w:val="0"/>
              <w:keepLines w:val="0"/>
              <w:widowControl w:val="0"/>
            </w:pPr>
            <w:r>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0181911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A8216E"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7175F63" w14:textId="77777777" w:rsidR="00DE1327" w:rsidRDefault="00DE1327">
            <w:pPr>
              <w:pStyle w:val="TAC"/>
              <w:keepNext w:val="0"/>
              <w:keepLines w:val="0"/>
              <w:widowControl w:val="0"/>
            </w:pPr>
          </w:p>
        </w:tc>
      </w:tr>
      <w:tr w:rsidR="00DE1327" w14:paraId="464A51EA" w14:textId="77777777">
        <w:tc>
          <w:tcPr>
            <w:tcW w:w="2160" w:type="dxa"/>
            <w:tcBorders>
              <w:top w:val="single" w:sz="4" w:space="0" w:color="auto"/>
              <w:left w:val="single" w:sz="4" w:space="0" w:color="auto"/>
              <w:bottom w:val="single" w:sz="4" w:space="0" w:color="auto"/>
              <w:right w:val="single" w:sz="4" w:space="0" w:color="auto"/>
            </w:tcBorders>
          </w:tcPr>
          <w:p w14:paraId="272632AD" w14:textId="77777777" w:rsidR="00DE1327" w:rsidRDefault="001D096B">
            <w:pPr>
              <w:pStyle w:val="TAL"/>
              <w:keepNext w:val="0"/>
              <w:keepLines w:val="0"/>
              <w:widowControl w:val="0"/>
              <w:ind w:leftChars="100" w:left="200"/>
              <w:rPr>
                <w:lang w:eastAsia="zh-CN"/>
              </w:rPr>
            </w:pPr>
            <w:r>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7F72ECF0"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F8A81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54C887" w14:textId="77777777" w:rsidR="00DE1327" w:rsidRDefault="001D096B">
            <w:pPr>
              <w:pStyle w:val="TAL"/>
              <w:keepNext w:val="0"/>
              <w:keepLines w:val="0"/>
              <w:widowControl w:val="0"/>
              <w:rPr>
                <w:lang w:eastAsia="zh-CN"/>
              </w:rPr>
            </w:pPr>
            <w:r>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1B9DC4F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9A6DCF"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5736083" w14:textId="77777777" w:rsidR="00DE1327" w:rsidRDefault="00DE1327">
            <w:pPr>
              <w:pStyle w:val="TAC"/>
              <w:keepNext w:val="0"/>
              <w:keepLines w:val="0"/>
              <w:widowControl w:val="0"/>
            </w:pPr>
          </w:p>
        </w:tc>
      </w:tr>
      <w:tr w:rsidR="00DE1327" w14:paraId="651B1447" w14:textId="77777777">
        <w:tc>
          <w:tcPr>
            <w:tcW w:w="2160" w:type="dxa"/>
            <w:tcBorders>
              <w:top w:val="single" w:sz="4" w:space="0" w:color="auto"/>
              <w:left w:val="single" w:sz="4" w:space="0" w:color="auto"/>
              <w:bottom w:val="single" w:sz="4" w:space="0" w:color="auto"/>
              <w:right w:val="single" w:sz="4" w:space="0" w:color="auto"/>
            </w:tcBorders>
          </w:tcPr>
          <w:p w14:paraId="2C354D0F" w14:textId="77777777" w:rsidR="00DE1327" w:rsidRDefault="001D096B">
            <w:pPr>
              <w:pStyle w:val="TAL"/>
              <w:keepNext w:val="0"/>
              <w:keepLines w:val="0"/>
              <w:widowControl w:val="0"/>
            </w:pPr>
            <w:r>
              <w:rPr>
                <w:b/>
              </w:rPr>
              <w:t>UE Multicast MRB to Be Released List</w:t>
            </w:r>
          </w:p>
        </w:tc>
        <w:tc>
          <w:tcPr>
            <w:tcW w:w="1080" w:type="dxa"/>
            <w:tcBorders>
              <w:top w:val="single" w:sz="4" w:space="0" w:color="auto"/>
              <w:left w:val="single" w:sz="4" w:space="0" w:color="auto"/>
              <w:bottom w:val="single" w:sz="4" w:space="0" w:color="auto"/>
              <w:right w:val="single" w:sz="4" w:space="0" w:color="auto"/>
            </w:tcBorders>
          </w:tcPr>
          <w:p w14:paraId="13DA0421" w14:textId="77777777" w:rsidR="00DE1327" w:rsidRDefault="00DE1327">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DDD2B00"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8C75DA5"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36030B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3A0260"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879D632" w14:textId="77777777" w:rsidR="00DE1327" w:rsidRDefault="001D096B">
            <w:pPr>
              <w:pStyle w:val="TAC"/>
              <w:keepNext w:val="0"/>
              <w:keepLines w:val="0"/>
              <w:widowControl w:val="0"/>
            </w:pPr>
            <w:r>
              <w:t>reject</w:t>
            </w:r>
          </w:p>
        </w:tc>
      </w:tr>
      <w:tr w:rsidR="00DE1327" w14:paraId="73A4CDB3" w14:textId="77777777">
        <w:tc>
          <w:tcPr>
            <w:tcW w:w="2160" w:type="dxa"/>
            <w:tcBorders>
              <w:top w:val="single" w:sz="4" w:space="0" w:color="auto"/>
              <w:left w:val="single" w:sz="4" w:space="0" w:color="auto"/>
              <w:bottom w:val="single" w:sz="4" w:space="0" w:color="auto"/>
              <w:right w:val="single" w:sz="4" w:space="0" w:color="auto"/>
            </w:tcBorders>
          </w:tcPr>
          <w:p w14:paraId="5AE5D902" w14:textId="77777777" w:rsidR="00DE1327" w:rsidRDefault="001D096B">
            <w:pPr>
              <w:pStyle w:val="TAL"/>
              <w:keepNext w:val="0"/>
              <w:keepLines w:val="0"/>
              <w:widowControl w:val="0"/>
              <w:ind w:leftChars="50" w:left="100"/>
              <w:rPr>
                <w:b/>
                <w:bCs/>
              </w:rPr>
            </w:pPr>
            <w:r>
              <w:rPr>
                <w:rFonts w:eastAsia="Tahoma" w:cs="Arial"/>
                <w:b/>
                <w:bCs/>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3EC30D2D" w14:textId="77777777" w:rsidR="00DE1327" w:rsidRDefault="00DE1327">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BDD3CF4" w14:textId="77777777" w:rsidR="00DE1327" w:rsidRDefault="001D096B">
            <w:pPr>
              <w:pStyle w:val="TAL"/>
              <w:keepNext w:val="0"/>
              <w:keepLines w:val="0"/>
              <w:widowControl w:val="0"/>
              <w:rPr>
                <w:i/>
              </w:rPr>
            </w:pPr>
            <w:proofErr w:type="gramStart"/>
            <w:r>
              <w:rPr>
                <w:i/>
              </w:rPr>
              <w:t>1 ..</w:t>
            </w:r>
            <w:proofErr w:type="gramEnd"/>
            <w:r>
              <w:rPr>
                <w:i/>
              </w:rPr>
              <w:t xml:space="preserve"> &lt;maxnoofMRBsforUE&gt;</w:t>
            </w:r>
          </w:p>
        </w:tc>
        <w:tc>
          <w:tcPr>
            <w:tcW w:w="1512" w:type="dxa"/>
            <w:tcBorders>
              <w:top w:val="single" w:sz="4" w:space="0" w:color="auto"/>
              <w:left w:val="single" w:sz="4" w:space="0" w:color="auto"/>
              <w:bottom w:val="single" w:sz="4" w:space="0" w:color="auto"/>
              <w:right w:val="single" w:sz="4" w:space="0" w:color="auto"/>
            </w:tcBorders>
          </w:tcPr>
          <w:p w14:paraId="51785307"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0160D1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00BACB" w14:textId="77777777" w:rsidR="00DE1327" w:rsidRDefault="001D096B">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6C0AC141" w14:textId="77777777" w:rsidR="00DE1327" w:rsidRDefault="001D096B">
            <w:pPr>
              <w:pStyle w:val="TAC"/>
              <w:keepNext w:val="0"/>
              <w:keepLines w:val="0"/>
              <w:widowControl w:val="0"/>
            </w:pPr>
            <w:r>
              <w:t>reject</w:t>
            </w:r>
          </w:p>
        </w:tc>
      </w:tr>
      <w:tr w:rsidR="00DE1327" w14:paraId="76956366" w14:textId="77777777">
        <w:tc>
          <w:tcPr>
            <w:tcW w:w="2160" w:type="dxa"/>
            <w:tcBorders>
              <w:top w:val="single" w:sz="4" w:space="0" w:color="auto"/>
              <w:left w:val="single" w:sz="4" w:space="0" w:color="auto"/>
              <w:bottom w:val="single" w:sz="4" w:space="0" w:color="auto"/>
              <w:right w:val="single" w:sz="4" w:space="0" w:color="auto"/>
            </w:tcBorders>
          </w:tcPr>
          <w:p w14:paraId="14744C3C" w14:textId="77777777" w:rsidR="00DE1327" w:rsidRDefault="001D096B">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4C9D452E" w14:textId="77777777" w:rsidR="00DE1327" w:rsidRDefault="001D096B">
            <w:pPr>
              <w:pStyle w:val="TAL"/>
              <w:keepNext w:val="0"/>
              <w:keepLines w:val="0"/>
              <w:widowControl w:val="0"/>
              <w:rPr>
                <w:rFonts w:eastAsia="宋体" w:cs="Arial"/>
                <w:szCs w:val="18"/>
                <w:lang w:val="en-US"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4873D61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E83AA5" w14:textId="77777777" w:rsidR="00DE1327" w:rsidRDefault="001D096B">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4E1E9811" w14:textId="77777777" w:rsidR="00DE1327" w:rsidRDefault="001D096B">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06BCB300"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02BACEB" w14:textId="77777777" w:rsidR="00DE1327" w:rsidRDefault="00DE1327">
            <w:pPr>
              <w:pStyle w:val="TAC"/>
              <w:keepNext w:val="0"/>
              <w:keepLines w:val="0"/>
              <w:widowControl w:val="0"/>
            </w:pPr>
          </w:p>
        </w:tc>
      </w:tr>
      <w:tr w:rsidR="00DE1327" w14:paraId="38874033" w14:textId="77777777">
        <w:tc>
          <w:tcPr>
            <w:tcW w:w="2160" w:type="dxa"/>
            <w:tcBorders>
              <w:top w:val="single" w:sz="4" w:space="0" w:color="auto"/>
              <w:left w:val="single" w:sz="4" w:space="0" w:color="auto"/>
              <w:bottom w:val="single" w:sz="4" w:space="0" w:color="auto"/>
              <w:right w:val="single" w:sz="4" w:space="0" w:color="auto"/>
            </w:tcBorders>
          </w:tcPr>
          <w:p w14:paraId="5C132A74" w14:textId="77777777" w:rsidR="00DE1327" w:rsidRDefault="001D096B">
            <w:pPr>
              <w:pStyle w:val="TAL"/>
              <w:keepNext w:val="0"/>
              <w:keepLines w:val="0"/>
              <w:widowControl w:val="0"/>
            </w:pPr>
            <w:r>
              <w:rPr>
                <w:rFonts w:hint="eastAsia"/>
                <w:b/>
                <w:bCs/>
                <w:lang w:val="en-US"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66507B4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965C83" w14:textId="77777777" w:rsidR="00DE1327" w:rsidRDefault="001D096B">
            <w:pPr>
              <w:pStyle w:val="TAL"/>
              <w:keepNext w:val="0"/>
              <w:keepLines w:val="0"/>
              <w:widowControl w:val="0"/>
              <w:rPr>
                <w:i/>
              </w:rPr>
            </w:pPr>
            <w:r>
              <w:rPr>
                <w:rFonts w:hint="eastAsia"/>
                <w:i/>
                <w:lang w:val="en-US" w:eastAsia="zh-CN"/>
              </w:rPr>
              <w:t>0..1</w:t>
            </w:r>
          </w:p>
        </w:tc>
        <w:tc>
          <w:tcPr>
            <w:tcW w:w="1512" w:type="dxa"/>
            <w:tcBorders>
              <w:top w:val="single" w:sz="4" w:space="0" w:color="auto"/>
              <w:left w:val="single" w:sz="4" w:space="0" w:color="auto"/>
              <w:bottom w:val="single" w:sz="4" w:space="0" w:color="auto"/>
              <w:right w:val="single" w:sz="4" w:space="0" w:color="auto"/>
            </w:tcBorders>
          </w:tcPr>
          <w:p w14:paraId="7B67E1E2"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B51823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0FCDC55" w14:textId="77777777" w:rsidR="00DE1327" w:rsidRDefault="001D096B">
            <w:pPr>
              <w:pStyle w:val="TAC"/>
              <w:keepNext w:val="0"/>
              <w:keepLines w:val="0"/>
              <w:widowControl w:val="0"/>
              <w:rPr>
                <w:lang w:val="en-US" w:eastAsia="zh-CN"/>
              </w:rPr>
            </w:pPr>
            <w:r>
              <w:rPr>
                <w:rFonts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F9D81BE" w14:textId="77777777" w:rsidR="00DE1327" w:rsidRDefault="001D096B">
            <w:pPr>
              <w:pStyle w:val="TAC"/>
              <w:keepNext w:val="0"/>
              <w:keepLines w:val="0"/>
              <w:widowControl w:val="0"/>
            </w:pPr>
            <w:r>
              <w:rPr>
                <w:rFonts w:cs="Arial" w:hint="eastAsia"/>
                <w:lang w:val="en-US" w:eastAsia="zh-CN"/>
              </w:rPr>
              <w:t>ignore</w:t>
            </w:r>
          </w:p>
        </w:tc>
      </w:tr>
      <w:tr w:rsidR="00DE1327" w14:paraId="565C3185" w14:textId="77777777">
        <w:tc>
          <w:tcPr>
            <w:tcW w:w="2160" w:type="dxa"/>
            <w:tcBorders>
              <w:top w:val="single" w:sz="4" w:space="0" w:color="auto"/>
              <w:left w:val="single" w:sz="4" w:space="0" w:color="auto"/>
              <w:bottom w:val="single" w:sz="4" w:space="0" w:color="auto"/>
              <w:right w:val="single" w:sz="4" w:space="0" w:color="auto"/>
            </w:tcBorders>
          </w:tcPr>
          <w:p w14:paraId="37B6A6C4" w14:textId="77777777" w:rsidR="00DE1327" w:rsidRDefault="001D096B">
            <w:pPr>
              <w:pStyle w:val="TAL"/>
              <w:keepNext w:val="0"/>
              <w:keepLines w:val="0"/>
              <w:widowControl w:val="0"/>
              <w:ind w:leftChars="50" w:left="100"/>
              <w:rPr>
                <w:b/>
                <w:bCs/>
              </w:rPr>
            </w:pPr>
            <w:r>
              <w:rPr>
                <w:rFonts w:hint="eastAsia"/>
                <w:b/>
                <w:bCs/>
                <w:lang w:val="en-US"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7528768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591F1F" w14:textId="77777777" w:rsidR="00DE1327" w:rsidRDefault="001D096B">
            <w:pPr>
              <w:pStyle w:val="TAL"/>
              <w:keepNext w:val="0"/>
              <w:keepLines w:val="0"/>
              <w:widowControl w:val="0"/>
              <w:rPr>
                <w:i/>
                <w:lang w:val="en-US" w:eastAsia="zh-CN"/>
              </w:rPr>
            </w:pPr>
            <w:proofErr w:type="gramStart"/>
            <w:r>
              <w:rPr>
                <w:rFonts w:hint="eastAsia"/>
                <w:i/>
                <w:lang w:val="en-US" w:eastAsia="zh-CN"/>
              </w:rPr>
              <w:t>1 ..</w:t>
            </w:r>
            <w:proofErr w:type="gramEnd"/>
          </w:p>
          <w:p w14:paraId="720BB3B6" w14:textId="77777777" w:rsidR="00DE1327" w:rsidRDefault="001D096B">
            <w:pPr>
              <w:pStyle w:val="TAL"/>
              <w:keepNext w:val="0"/>
              <w:keepLines w:val="0"/>
              <w:widowControl w:val="0"/>
              <w:rPr>
                <w:i/>
              </w:rPr>
            </w:pPr>
            <w:r>
              <w:rPr>
                <w:rFonts w:hint="eastAsia"/>
                <w:i/>
                <w:lang w:val="en-US" w:eastAsia="zh-CN"/>
              </w:rPr>
              <w:t>&lt;maxnoofSLdestinat</w:t>
            </w:r>
            <w:r>
              <w:rPr>
                <w:rFonts w:hint="eastAsia"/>
                <w:i/>
                <w:lang w:val="en-US" w:eastAsia="zh-CN"/>
              </w:rPr>
              <w:lastRenderedPageBreak/>
              <w:t>ions &gt;</w:t>
            </w:r>
          </w:p>
        </w:tc>
        <w:tc>
          <w:tcPr>
            <w:tcW w:w="1512" w:type="dxa"/>
            <w:tcBorders>
              <w:top w:val="single" w:sz="4" w:space="0" w:color="auto"/>
              <w:left w:val="single" w:sz="4" w:space="0" w:color="auto"/>
              <w:bottom w:val="single" w:sz="4" w:space="0" w:color="auto"/>
              <w:right w:val="single" w:sz="4" w:space="0" w:color="auto"/>
            </w:tcBorders>
          </w:tcPr>
          <w:p w14:paraId="45FA49F3"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DF3BA6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43EEEA" w14:textId="77777777" w:rsidR="00DE1327" w:rsidRDefault="001D096B">
            <w:pPr>
              <w:pStyle w:val="TAC"/>
              <w:keepNext w:val="0"/>
              <w:keepLines w:val="0"/>
              <w:widowControl w:val="0"/>
              <w:rPr>
                <w:lang w:val="en-US" w:eastAsia="zh-CN"/>
              </w:rPr>
            </w:pPr>
            <w:r>
              <w:rPr>
                <w:rFonts w:cs="Arial"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1B3188DC" w14:textId="77777777" w:rsidR="00DE1327" w:rsidRDefault="001D096B">
            <w:pPr>
              <w:pStyle w:val="TAC"/>
              <w:keepNext w:val="0"/>
              <w:keepLines w:val="0"/>
              <w:widowControl w:val="0"/>
            </w:pPr>
            <w:r>
              <w:rPr>
                <w:rFonts w:cs="Arial" w:hint="eastAsia"/>
                <w:lang w:val="en-US" w:eastAsia="zh-CN"/>
              </w:rPr>
              <w:t>ignore</w:t>
            </w:r>
          </w:p>
        </w:tc>
      </w:tr>
      <w:tr w:rsidR="00DE1327" w14:paraId="48A7E24D" w14:textId="77777777">
        <w:tc>
          <w:tcPr>
            <w:tcW w:w="2160" w:type="dxa"/>
            <w:tcBorders>
              <w:top w:val="single" w:sz="4" w:space="0" w:color="auto"/>
              <w:left w:val="single" w:sz="4" w:space="0" w:color="auto"/>
              <w:bottom w:val="single" w:sz="4" w:space="0" w:color="auto"/>
              <w:right w:val="single" w:sz="4" w:space="0" w:color="auto"/>
            </w:tcBorders>
          </w:tcPr>
          <w:p w14:paraId="29E48DBD" w14:textId="77777777" w:rsidR="00DE1327" w:rsidRDefault="001D096B">
            <w:pPr>
              <w:pStyle w:val="TAL"/>
              <w:keepNext w:val="0"/>
              <w:keepLines w:val="0"/>
              <w:widowControl w:val="0"/>
              <w:ind w:leftChars="100" w:left="200"/>
            </w:pPr>
            <w:r>
              <w:rPr>
                <w:rFonts w:hint="eastAsia"/>
                <w:lang w:val="en-US"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401E5E02" w14:textId="77777777" w:rsidR="00DE1327" w:rsidRDefault="001D096B">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8093E1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A0614F" w14:textId="77777777" w:rsidR="00DE1327" w:rsidRDefault="001D096B">
            <w:pPr>
              <w:pStyle w:val="TAL"/>
              <w:keepNext w:val="0"/>
              <w:keepLines w:val="0"/>
              <w:widowControl w:val="0"/>
            </w:pPr>
            <w:r>
              <w:rPr>
                <w:rFonts w:eastAsia="宋体"/>
                <w:snapToGrid w:val="0"/>
              </w:rPr>
              <w:t>BIT STRING (SIZE(</w:t>
            </w:r>
            <w:r>
              <w:rPr>
                <w:rFonts w:hint="eastAsia"/>
                <w:snapToGrid w:val="0"/>
                <w:lang w:val="en-US" w:eastAsia="zh-CN"/>
              </w:rPr>
              <w:t>24</w:t>
            </w:r>
            <w:r>
              <w:rPr>
                <w:rFonts w:eastAsia="宋体"/>
                <w:snapToGrid w:val="0"/>
              </w:rPr>
              <w:t>))</w:t>
            </w:r>
          </w:p>
        </w:tc>
        <w:tc>
          <w:tcPr>
            <w:tcW w:w="1728" w:type="dxa"/>
            <w:tcBorders>
              <w:top w:val="single" w:sz="4" w:space="0" w:color="auto"/>
              <w:left w:val="single" w:sz="4" w:space="0" w:color="auto"/>
              <w:bottom w:val="single" w:sz="4" w:space="0" w:color="auto"/>
              <w:right w:val="single" w:sz="4" w:space="0" w:color="auto"/>
            </w:tcBorders>
          </w:tcPr>
          <w:p w14:paraId="34C1E2D3" w14:textId="77777777" w:rsidR="00DE1327" w:rsidRDefault="001D096B">
            <w:pPr>
              <w:pStyle w:val="TAL"/>
              <w:keepNext w:val="0"/>
              <w:keepLines w:val="0"/>
              <w:widowControl w:val="0"/>
            </w:pPr>
            <w:r>
              <w:rPr>
                <w:rFonts w:hint="eastAsia"/>
                <w:lang w:val="en-US"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0D278B4D" w14:textId="77777777" w:rsidR="00DE1327" w:rsidRDefault="001D096B">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117C9DC" w14:textId="77777777" w:rsidR="00DE1327" w:rsidRDefault="00DE1327">
            <w:pPr>
              <w:pStyle w:val="TAC"/>
              <w:keepNext w:val="0"/>
              <w:keepLines w:val="0"/>
              <w:widowControl w:val="0"/>
            </w:pPr>
          </w:p>
        </w:tc>
      </w:tr>
      <w:tr w:rsidR="00DE1327" w14:paraId="622746B9" w14:textId="77777777">
        <w:tc>
          <w:tcPr>
            <w:tcW w:w="2160" w:type="dxa"/>
            <w:tcBorders>
              <w:top w:val="single" w:sz="4" w:space="0" w:color="auto"/>
              <w:left w:val="single" w:sz="4" w:space="0" w:color="auto"/>
              <w:bottom w:val="single" w:sz="4" w:space="0" w:color="auto"/>
              <w:right w:val="single" w:sz="4" w:space="0" w:color="auto"/>
            </w:tcBorders>
          </w:tcPr>
          <w:p w14:paraId="6BA17498" w14:textId="77777777" w:rsidR="00DE1327" w:rsidRDefault="001D096B">
            <w:pPr>
              <w:pStyle w:val="TAL"/>
              <w:keepNext w:val="0"/>
              <w:keepLines w:val="0"/>
              <w:widowControl w:val="0"/>
              <w:ind w:leftChars="100" w:left="200"/>
            </w:pPr>
            <w:r>
              <w:rPr>
                <w:rFonts w:eastAsia="Tahoma" w:cs="Arial" w:hint="eastAsia"/>
                <w:lang w:val="en-US" w:eastAsia="zh-CN"/>
              </w:rPr>
              <w:t>&gt;&gt;</w:t>
            </w:r>
            <w:r>
              <w:rPr>
                <w:rFonts w:eastAsia="Tahoma" w:cs="Arial"/>
                <w:lang w:eastAsia="zh-CN"/>
              </w:rPr>
              <w:t xml:space="preserve">CHOICE </w:t>
            </w:r>
            <w:r>
              <w:rPr>
                <w:rFonts w:eastAsia="Tahoma" w:cs="Arial" w:hint="eastAsia"/>
                <w:i/>
                <w:iCs/>
                <w:lang w:val="en-US"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2C02D625" w14:textId="77777777" w:rsidR="00DE1327" w:rsidRDefault="001D096B">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3DE04B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678797"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9C9A50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CC595B" w14:textId="77777777" w:rsidR="00DE1327" w:rsidRDefault="001D096B">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58CB5CC" w14:textId="77777777" w:rsidR="00DE1327" w:rsidRDefault="00DE1327">
            <w:pPr>
              <w:pStyle w:val="TAC"/>
              <w:keepNext w:val="0"/>
              <w:keepLines w:val="0"/>
              <w:widowControl w:val="0"/>
            </w:pPr>
          </w:p>
        </w:tc>
      </w:tr>
      <w:tr w:rsidR="00DE1327" w14:paraId="00EADBB5" w14:textId="77777777">
        <w:tc>
          <w:tcPr>
            <w:tcW w:w="2160" w:type="dxa"/>
            <w:tcBorders>
              <w:top w:val="single" w:sz="4" w:space="0" w:color="auto"/>
              <w:left w:val="single" w:sz="4" w:space="0" w:color="auto"/>
              <w:bottom w:val="single" w:sz="4" w:space="0" w:color="auto"/>
              <w:right w:val="single" w:sz="4" w:space="0" w:color="auto"/>
            </w:tcBorders>
          </w:tcPr>
          <w:p w14:paraId="17D10B77" w14:textId="77777777" w:rsidR="00DE1327" w:rsidRDefault="001D096B">
            <w:pPr>
              <w:pStyle w:val="TAL"/>
              <w:keepNext w:val="0"/>
              <w:keepLines w:val="0"/>
              <w:widowControl w:val="0"/>
              <w:ind w:leftChars="150" w:left="300"/>
              <w:rPr>
                <w:i/>
                <w:iCs/>
              </w:rPr>
            </w:pPr>
            <w:r>
              <w:rPr>
                <w:i/>
                <w:iCs/>
                <w:lang w:val="en-US" w:eastAsia="zh-CN"/>
              </w:rPr>
              <w:t>&gt;&gt;&gt;</w:t>
            </w:r>
            <w:r>
              <w:rPr>
                <w:rFonts w:hint="eastAsia"/>
                <w:i/>
                <w:iCs/>
                <w:lang w:val="en-US"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49B1890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E3BA1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672D05"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A36EDC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84D111B" w14:textId="77777777" w:rsidR="00DE1327" w:rsidRDefault="00DE1327">
            <w:pPr>
              <w:pStyle w:val="TAC"/>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F9637E3" w14:textId="77777777" w:rsidR="00DE1327" w:rsidRDefault="00DE1327">
            <w:pPr>
              <w:pStyle w:val="TAC"/>
              <w:keepNext w:val="0"/>
              <w:keepLines w:val="0"/>
              <w:widowControl w:val="0"/>
            </w:pPr>
          </w:p>
        </w:tc>
      </w:tr>
      <w:tr w:rsidR="00DE1327" w14:paraId="60053E1D" w14:textId="77777777">
        <w:tc>
          <w:tcPr>
            <w:tcW w:w="2160" w:type="dxa"/>
            <w:tcBorders>
              <w:top w:val="single" w:sz="4" w:space="0" w:color="auto"/>
              <w:left w:val="single" w:sz="4" w:space="0" w:color="auto"/>
              <w:bottom w:val="single" w:sz="4" w:space="0" w:color="auto"/>
              <w:right w:val="single" w:sz="4" w:space="0" w:color="auto"/>
            </w:tcBorders>
          </w:tcPr>
          <w:p w14:paraId="4CFB52DE" w14:textId="77777777" w:rsidR="00DE1327" w:rsidRDefault="001D096B">
            <w:pPr>
              <w:pStyle w:val="TAL"/>
              <w:keepNext w:val="0"/>
              <w:keepLines w:val="0"/>
              <w:widowControl w:val="0"/>
              <w:ind w:leftChars="200" w:left="400"/>
            </w:pPr>
            <w:r>
              <w:rPr>
                <w:rFonts w:hint="eastAsia"/>
                <w:lang w:val="en-US"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60A6FD9E" w14:textId="77777777" w:rsidR="00DE1327" w:rsidRDefault="001D096B">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15C7C1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10D166" w14:textId="77777777" w:rsidR="00DE1327" w:rsidRDefault="001D096B">
            <w:pPr>
              <w:pStyle w:val="TAL"/>
              <w:keepNext w:val="0"/>
              <w:keepLines w:val="0"/>
              <w:widowControl w:val="0"/>
            </w:pPr>
            <w:r>
              <w:rPr>
                <w:rFonts w:eastAsia="Malgun Gothic"/>
                <w:lang w:eastAsia="zh-CN"/>
              </w:rPr>
              <w:t>ENUMERATED</w:t>
            </w:r>
            <w:r>
              <w:rPr>
                <w:rFonts w:eastAsia="Malgun Gothic"/>
                <w:lang w:eastAsia="zh-CN"/>
              </w:rPr>
              <w:br/>
              <w:t>(ms10, ms20, ms32, ms40, ms60, ms64, ms70, ms80, ms128, ms160, 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243E107F" w14:textId="77777777" w:rsidR="00DE1327" w:rsidRDefault="001D096B">
            <w:pPr>
              <w:pStyle w:val="TAL"/>
              <w:keepNext w:val="0"/>
              <w:keepLines w:val="0"/>
              <w:widowControl w:val="0"/>
            </w:pPr>
            <w:r>
              <w:rPr>
                <w:rFonts w:hint="eastAsia"/>
                <w:lang w:val="en-US"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7C0BA04A" w14:textId="77777777" w:rsidR="00DE1327" w:rsidRDefault="001D096B">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5113403" w14:textId="77777777" w:rsidR="00DE1327" w:rsidRDefault="00DE1327">
            <w:pPr>
              <w:pStyle w:val="TAC"/>
              <w:keepNext w:val="0"/>
              <w:keepLines w:val="0"/>
              <w:widowControl w:val="0"/>
            </w:pPr>
          </w:p>
        </w:tc>
      </w:tr>
      <w:tr w:rsidR="00DE1327" w14:paraId="47335686" w14:textId="77777777">
        <w:tc>
          <w:tcPr>
            <w:tcW w:w="2160" w:type="dxa"/>
            <w:tcBorders>
              <w:top w:val="single" w:sz="4" w:space="0" w:color="auto"/>
              <w:left w:val="single" w:sz="4" w:space="0" w:color="auto"/>
              <w:bottom w:val="single" w:sz="4" w:space="0" w:color="auto"/>
              <w:right w:val="single" w:sz="4" w:space="0" w:color="auto"/>
            </w:tcBorders>
          </w:tcPr>
          <w:p w14:paraId="442CD55F" w14:textId="77777777" w:rsidR="00DE1327" w:rsidRDefault="001D096B">
            <w:pPr>
              <w:pStyle w:val="TAL"/>
              <w:keepNext w:val="0"/>
              <w:keepLines w:val="0"/>
              <w:widowControl w:val="0"/>
              <w:ind w:leftChars="150" w:left="300"/>
              <w:rPr>
                <w:i/>
                <w:iCs/>
              </w:rPr>
            </w:pPr>
            <w:r>
              <w:rPr>
                <w:rFonts w:hint="eastAsia"/>
                <w:i/>
                <w:iCs/>
                <w:lang w:val="en-US"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07027A80"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2243F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9513F3"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82B08E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004AAB" w14:textId="77777777" w:rsidR="00DE1327" w:rsidRDefault="001D096B">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43D8566" w14:textId="77777777" w:rsidR="00DE1327" w:rsidRDefault="00DE1327">
            <w:pPr>
              <w:pStyle w:val="TAC"/>
              <w:keepNext w:val="0"/>
              <w:keepLines w:val="0"/>
              <w:widowControl w:val="0"/>
            </w:pPr>
          </w:p>
        </w:tc>
      </w:tr>
      <w:tr w:rsidR="00DE1327" w14:paraId="568CFEB2" w14:textId="77777777">
        <w:tc>
          <w:tcPr>
            <w:tcW w:w="2160" w:type="dxa"/>
            <w:tcBorders>
              <w:top w:val="single" w:sz="4" w:space="0" w:color="auto"/>
              <w:left w:val="single" w:sz="4" w:space="0" w:color="auto"/>
              <w:bottom w:val="single" w:sz="4" w:space="0" w:color="auto"/>
              <w:right w:val="single" w:sz="4" w:space="0" w:color="auto"/>
            </w:tcBorders>
          </w:tcPr>
          <w:p w14:paraId="178B1C90" w14:textId="77777777" w:rsidR="00DE1327" w:rsidRDefault="001D096B">
            <w:pPr>
              <w:pStyle w:val="TAL"/>
              <w:keepNext w:val="0"/>
              <w:keepLines w:val="0"/>
              <w:widowControl w:val="0"/>
              <w:ind w:leftChars="200" w:left="400"/>
            </w:pPr>
            <w:r>
              <w:rPr>
                <w:rFonts w:hint="eastAsia"/>
                <w:lang w:val="en-US" w:eastAsia="zh-CN"/>
              </w:rPr>
              <w:t xml:space="preserve">&gt;&gt;&gt;&gt;SL </w:t>
            </w: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4ED37789" w14:textId="77777777" w:rsidR="00DE1327" w:rsidRDefault="001D096B">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19D979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CD4702" w14:textId="77777777" w:rsidR="00DE1327" w:rsidRDefault="001D096B">
            <w:pPr>
              <w:pStyle w:val="TAL"/>
              <w:keepNext w:val="0"/>
              <w:keepLines w:val="0"/>
              <w:widowControl w:val="0"/>
            </w:pPr>
            <w:proofErr w:type="gramStart"/>
            <w:r>
              <w:t>ENUMERATED(</w:t>
            </w:r>
            <w:proofErr w:type="gramEnd"/>
            <w:r>
              <w:t>release,...)</w:t>
            </w:r>
          </w:p>
        </w:tc>
        <w:tc>
          <w:tcPr>
            <w:tcW w:w="1728" w:type="dxa"/>
            <w:tcBorders>
              <w:top w:val="single" w:sz="4" w:space="0" w:color="auto"/>
              <w:left w:val="single" w:sz="4" w:space="0" w:color="auto"/>
              <w:bottom w:val="single" w:sz="4" w:space="0" w:color="auto"/>
              <w:right w:val="single" w:sz="4" w:space="0" w:color="auto"/>
            </w:tcBorders>
          </w:tcPr>
          <w:p w14:paraId="1F29F8B0"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362D10" w14:textId="77777777" w:rsidR="00DE1327" w:rsidRDefault="001D096B">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16B9056" w14:textId="77777777" w:rsidR="00DE1327" w:rsidRDefault="00DE1327">
            <w:pPr>
              <w:pStyle w:val="TAC"/>
              <w:keepNext w:val="0"/>
              <w:keepLines w:val="0"/>
              <w:widowControl w:val="0"/>
            </w:pPr>
          </w:p>
        </w:tc>
      </w:tr>
      <w:tr w:rsidR="00DE1327" w14:paraId="30344875" w14:textId="77777777">
        <w:tc>
          <w:tcPr>
            <w:tcW w:w="2160" w:type="dxa"/>
            <w:tcBorders>
              <w:top w:val="single" w:sz="4" w:space="0" w:color="auto"/>
              <w:left w:val="single" w:sz="4" w:space="0" w:color="auto"/>
              <w:bottom w:val="single" w:sz="4" w:space="0" w:color="auto"/>
              <w:right w:val="single" w:sz="4" w:space="0" w:color="auto"/>
            </w:tcBorders>
          </w:tcPr>
          <w:p w14:paraId="7A13C921" w14:textId="77777777" w:rsidR="00DE1327" w:rsidRDefault="001D096B">
            <w:pPr>
              <w:pStyle w:val="TAL"/>
              <w:keepNext w:val="0"/>
              <w:keepLines w:val="0"/>
              <w:widowControl w:val="0"/>
              <w:rPr>
                <w:lang w:val="en-US" w:eastAsia="zh-CN"/>
              </w:rPr>
            </w:pPr>
            <w:r>
              <w:t xml:space="preserve">Management Based MDT PLMN </w:t>
            </w:r>
            <w:r>
              <w:rPr>
                <w:rFonts w:eastAsia="宋体" w:hint="eastAsia"/>
                <w:lang w:val="en-US" w:eastAsia="zh-CN"/>
              </w:rPr>
              <w:t xml:space="preserve">Modification </w:t>
            </w:r>
            <w:r>
              <w:t>List</w:t>
            </w:r>
          </w:p>
        </w:tc>
        <w:tc>
          <w:tcPr>
            <w:tcW w:w="1080" w:type="dxa"/>
            <w:tcBorders>
              <w:top w:val="single" w:sz="4" w:space="0" w:color="auto"/>
              <w:left w:val="single" w:sz="4" w:space="0" w:color="auto"/>
              <w:bottom w:val="single" w:sz="4" w:space="0" w:color="auto"/>
              <w:right w:val="single" w:sz="4" w:space="0" w:color="auto"/>
            </w:tcBorders>
          </w:tcPr>
          <w:p w14:paraId="6417E85A" w14:textId="77777777" w:rsidR="00DE1327" w:rsidRDefault="001D096B">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439BE2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40C8DE" w14:textId="77777777" w:rsidR="00DE1327" w:rsidRDefault="001D096B">
            <w:pPr>
              <w:pStyle w:val="TAL"/>
              <w:keepNext w:val="0"/>
              <w:keepLines w:val="0"/>
              <w:widowControl w:val="0"/>
              <w:rPr>
                <w:lang w:eastAsia="ja-JP"/>
              </w:rPr>
            </w:pPr>
            <w:r>
              <w:rPr>
                <w:lang w:eastAsia="ja-JP"/>
              </w:rPr>
              <w:t xml:space="preserve">MDT PLMN </w:t>
            </w:r>
            <w:r>
              <w:rPr>
                <w:rFonts w:eastAsia="宋体" w:hint="eastAsia"/>
                <w:lang w:val="en-US" w:eastAsia="zh-CN"/>
              </w:rPr>
              <w:t>Modification L</w:t>
            </w:r>
            <w:r>
              <w:rPr>
                <w:lang w:eastAsia="ja-JP"/>
              </w:rPr>
              <w:t>ist</w:t>
            </w:r>
          </w:p>
          <w:p w14:paraId="6E66B94C" w14:textId="77777777" w:rsidR="00DE1327" w:rsidRDefault="001D096B">
            <w:pPr>
              <w:pStyle w:val="TAL"/>
              <w:keepNext w:val="0"/>
              <w:keepLines w:val="0"/>
              <w:widowControl w:val="0"/>
            </w:pPr>
            <w:r>
              <w:rPr>
                <w:lang w:eastAsia="ja-JP"/>
              </w:rPr>
              <w:t>9.3.1.</w:t>
            </w:r>
            <w:r>
              <w:rPr>
                <w:rFonts w:eastAsia="宋体"/>
                <w:lang w:val="en-US" w:eastAsia="zh-CN"/>
              </w:rPr>
              <w:t>274</w:t>
            </w:r>
          </w:p>
        </w:tc>
        <w:tc>
          <w:tcPr>
            <w:tcW w:w="1728" w:type="dxa"/>
            <w:tcBorders>
              <w:top w:val="single" w:sz="4" w:space="0" w:color="auto"/>
              <w:left w:val="single" w:sz="4" w:space="0" w:color="auto"/>
              <w:bottom w:val="single" w:sz="4" w:space="0" w:color="auto"/>
              <w:right w:val="single" w:sz="4" w:space="0" w:color="auto"/>
            </w:tcBorders>
          </w:tcPr>
          <w:p w14:paraId="75DF91D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EAE16A" w14:textId="77777777" w:rsidR="00DE1327" w:rsidRDefault="001D096B">
            <w:pPr>
              <w:pStyle w:val="TAC"/>
              <w:keepNext w:val="0"/>
              <w:keepLines w:val="0"/>
              <w:widowControl w:val="0"/>
              <w:rPr>
                <w:rFonts w:cs="Arial"/>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79D6602B" w14:textId="77777777" w:rsidR="00DE1327" w:rsidRDefault="001D096B">
            <w:pPr>
              <w:pStyle w:val="TAC"/>
              <w:keepNext w:val="0"/>
              <w:keepLines w:val="0"/>
              <w:widowControl w:val="0"/>
            </w:pPr>
            <w:r>
              <w:t>ignore</w:t>
            </w:r>
          </w:p>
        </w:tc>
      </w:tr>
      <w:tr w:rsidR="00DE1327" w14:paraId="141A673F" w14:textId="77777777">
        <w:tc>
          <w:tcPr>
            <w:tcW w:w="2160" w:type="dxa"/>
            <w:tcBorders>
              <w:top w:val="single" w:sz="4" w:space="0" w:color="auto"/>
              <w:left w:val="single" w:sz="4" w:space="0" w:color="auto"/>
              <w:bottom w:val="single" w:sz="4" w:space="0" w:color="auto"/>
              <w:right w:val="single" w:sz="4" w:space="0" w:color="auto"/>
            </w:tcBorders>
          </w:tcPr>
          <w:p w14:paraId="60CC8DA3" w14:textId="77777777" w:rsidR="00DE1327" w:rsidRDefault="001D096B">
            <w:pPr>
              <w:pStyle w:val="TAL"/>
              <w:keepNext w:val="0"/>
              <w:keepLines w:val="0"/>
              <w:widowControl w:val="0"/>
            </w:pPr>
            <w:r>
              <w:t>SDT Bearer Configuration Query Indication</w:t>
            </w:r>
          </w:p>
        </w:tc>
        <w:tc>
          <w:tcPr>
            <w:tcW w:w="1080" w:type="dxa"/>
            <w:tcBorders>
              <w:top w:val="single" w:sz="4" w:space="0" w:color="auto"/>
              <w:left w:val="single" w:sz="4" w:space="0" w:color="auto"/>
              <w:bottom w:val="single" w:sz="4" w:space="0" w:color="auto"/>
              <w:right w:val="single" w:sz="4" w:space="0" w:color="auto"/>
            </w:tcBorders>
          </w:tcPr>
          <w:p w14:paraId="22629DF4" w14:textId="77777777" w:rsidR="00DE1327" w:rsidRDefault="001D096B">
            <w:pPr>
              <w:pStyle w:val="TAL"/>
              <w:keepNext w:val="0"/>
              <w:keepLines w:val="0"/>
              <w:widowControl w:val="0"/>
              <w:rPr>
                <w:lang w:eastAsia="zh-CN"/>
              </w:rPr>
            </w:pPr>
            <w:r>
              <w:rPr>
                <w:rFonts w:cs="Arial" w:hint="eastAsia"/>
                <w:szCs w:val="18"/>
                <w:lang w:val="en-US"/>
              </w:rPr>
              <w:t>O</w:t>
            </w:r>
          </w:p>
        </w:tc>
        <w:tc>
          <w:tcPr>
            <w:tcW w:w="1080" w:type="dxa"/>
            <w:tcBorders>
              <w:top w:val="single" w:sz="4" w:space="0" w:color="auto"/>
              <w:left w:val="single" w:sz="4" w:space="0" w:color="auto"/>
              <w:bottom w:val="single" w:sz="4" w:space="0" w:color="auto"/>
              <w:right w:val="single" w:sz="4" w:space="0" w:color="auto"/>
            </w:tcBorders>
          </w:tcPr>
          <w:p w14:paraId="3C52572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DE6783E" w14:textId="77777777" w:rsidR="00DE1327" w:rsidRDefault="001D096B">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4D9FACC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B4285C" w14:textId="77777777" w:rsidR="00DE1327" w:rsidRDefault="001D096B">
            <w:pPr>
              <w:pStyle w:val="TAC"/>
              <w:keepNext w:val="0"/>
              <w:keepLines w:val="0"/>
              <w:widowControl w:val="0"/>
            </w:pPr>
            <w:r>
              <w:rPr>
                <w:rFonts w:hint="eastAsia"/>
                <w:lang w:val="en-US"/>
              </w:rPr>
              <w:t>Y</w:t>
            </w:r>
            <w:r>
              <w:rPr>
                <w:lang w:val="en-US"/>
              </w:rPr>
              <w:t>ES</w:t>
            </w:r>
          </w:p>
        </w:tc>
        <w:tc>
          <w:tcPr>
            <w:tcW w:w="1080" w:type="dxa"/>
            <w:tcBorders>
              <w:top w:val="single" w:sz="4" w:space="0" w:color="auto"/>
              <w:left w:val="single" w:sz="4" w:space="0" w:color="auto"/>
              <w:bottom w:val="single" w:sz="4" w:space="0" w:color="auto"/>
              <w:right w:val="single" w:sz="4" w:space="0" w:color="auto"/>
            </w:tcBorders>
          </w:tcPr>
          <w:p w14:paraId="777D11A2" w14:textId="77777777" w:rsidR="00DE1327" w:rsidRDefault="001D096B">
            <w:pPr>
              <w:pStyle w:val="TAC"/>
              <w:keepNext w:val="0"/>
              <w:keepLines w:val="0"/>
              <w:widowControl w:val="0"/>
            </w:pPr>
            <w:r>
              <w:rPr>
                <w:rFonts w:hint="eastAsia"/>
              </w:rPr>
              <w:t>i</w:t>
            </w:r>
            <w:r>
              <w:t>gnore</w:t>
            </w:r>
          </w:p>
        </w:tc>
      </w:tr>
      <w:tr w:rsidR="00DE1327" w14:paraId="784BDDEE" w14:textId="77777777">
        <w:tc>
          <w:tcPr>
            <w:tcW w:w="2160" w:type="dxa"/>
            <w:tcBorders>
              <w:top w:val="single" w:sz="4" w:space="0" w:color="auto"/>
              <w:left w:val="single" w:sz="4" w:space="0" w:color="auto"/>
              <w:bottom w:val="single" w:sz="4" w:space="0" w:color="auto"/>
              <w:right w:val="single" w:sz="4" w:space="0" w:color="auto"/>
            </w:tcBorders>
          </w:tcPr>
          <w:p w14:paraId="53F79BF3" w14:textId="77777777" w:rsidR="00DE1327" w:rsidRDefault="001D096B">
            <w:pPr>
              <w:pStyle w:val="TAL"/>
              <w:keepNext w:val="0"/>
              <w:keepLines w:val="0"/>
              <w:widowControl w:val="0"/>
            </w:pPr>
            <w:r>
              <w:t>DAPS HO status</w:t>
            </w:r>
          </w:p>
        </w:tc>
        <w:tc>
          <w:tcPr>
            <w:tcW w:w="1080" w:type="dxa"/>
            <w:tcBorders>
              <w:top w:val="single" w:sz="4" w:space="0" w:color="auto"/>
              <w:left w:val="single" w:sz="4" w:space="0" w:color="auto"/>
              <w:bottom w:val="single" w:sz="4" w:space="0" w:color="auto"/>
              <w:right w:val="single" w:sz="4" w:space="0" w:color="auto"/>
            </w:tcBorders>
          </w:tcPr>
          <w:p w14:paraId="5D269EBB" w14:textId="77777777" w:rsidR="00DE1327" w:rsidRDefault="001D096B">
            <w:pPr>
              <w:pStyle w:val="TAL"/>
              <w:keepNext w:val="0"/>
              <w:keepLines w:val="0"/>
              <w:widowControl w:val="0"/>
              <w:rPr>
                <w:rFonts w:cs="Arial"/>
                <w:szCs w:val="18"/>
                <w:lang w:val="en-US"/>
              </w:rPr>
            </w:pPr>
            <w:r>
              <w:rPr>
                <w:rFonts w:eastAsia="宋体" w:cs="Arial"/>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DA4438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BF527C" w14:textId="77777777" w:rsidR="00DE1327" w:rsidRDefault="001D096B">
            <w:pPr>
              <w:pStyle w:val="TAL"/>
              <w:keepNext w:val="0"/>
              <w:keepLines w:val="0"/>
              <w:widowControl w:val="0"/>
              <w:rPr>
                <w:szCs w:val="18"/>
              </w:rPr>
            </w:pPr>
            <w:r>
              <w:t>ENUMERATED(initiation, …)</w:t>
            </w:r>
          </w:p>
        </w:tc>
        <w:tc>
          <w:tcPr>
            <w:tcW w:w="1728" w:type="dxa"/>
            <w:tcBorders>
              <w:top w:val="single" w:sz="4" w:space="0" w:color="auto"/>
              <w:left w:val="single" w:sz="4" w:space="0" w:color="auto"/>
              <w:bottom w:val="single" w:sz="4" w:space="0" w:color="auto"/>
              <w:right w:val="single" w:sz="4" w:space="0" w:color="auto"/>
            </w:tcBorders>
          </w:tcPr>
          <w:p w14:paraId="73CC1A9D" w14:textId="77777777" w:rsidR="00DE1327" w:rsidRDefault="001D096B">
            <w:pPr>
              <w:pStyle w:val="TAL"/>
              <w:keepNext w:val="0"/>
              <w:keepLines w:val="0"/>
              <w:widowControl w:val="0"/>
            </w:pPr>
            <w:r>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14:paraId="7825E262" w14:textId="77777777" w:rsidR="00DE1327" w:rsidRDefault="001D096B">
            <w:pPr>
              <w:pStyle w:val="TAC"/>
              <w:keepNext w:val="0"/>
              <w:keepLines w:val="0"/>
              <w:widowControl w:val="0"/>
              <w:rPr>
                <w:lang w:val="en-US"/>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06AB26D" w14:textId="77777777" w:rsidR="00DE1327" w:rsidRDefault="001D096B">
            <w:pPr>
              <w:pStyle w:val="TAC"/>
              <w:keepNext w:val="0"/>
              <w:keepLines w:val="0"/>
              <w:widowControl w:val="0"/>
            </w:pPr>
            <w:r>
              <w:t>ignore</w:t>
            </w:r>
          </w:p>
        </w:tc>
      </w:tr>
      <w:tr w:rsidR="00DE1327" w14:paraId="6914600A" w14:textId="77777777">
        <w:tc>
          <w:tcPr>
            <w:tcW w:w="2160" w:type="dxa"/>
            <w:tcBorders>
              <w:top w:val="single" w:sz="4" w:space="0" w:color="auto"/>
              <w:left w:val="single" w:sz="4" w:space="0" w:color="auto"/>
              <w:bottom w:val="single" w:sz="4" w:space="0" w:color="auto"/>
              <w:right w:val="single" w:sz="4" w:space="0" w:color="auto"/>
            </w:tcBorders>
          </w:tcPr>
          <w:p w14:paraId="118DE79A" w14:textId="77777777" w:rsidR="00DE1327" w:rsidRDefault="001D096B">
            <w:pPr>
              <w:pStyle w:val="TAL"/>
              <w:keepNext w:val="0"/>
              <w:keepLines w:val="0"/>
              <w:widowControl w:val="0"/>
            </w:pPr>
            <w:r>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0BFAC768" w14:textId="77777777" w:rsidR="00DE1327" w:rsidRDefault="00DE1327">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2EC086B2"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2AFC310F" w14:textId="77777777" w:rsidR="00DE1327" w:rsidRDefault="00DE132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27F2D07C" w14:textId="77777777" w:rsidR="00DE1327" w:rsidRDefault="001D096B">
            <w:pPr>
              <w:pStyle w:val="TAL"/>
              <w:keepNext w:val="0"/>
              <w:keepLines w:val="0"/>
              <w:widowControl w:val="0"/>
            </w:pPr>
            <w:r>
              <w:t>For NCD-SSBs</w:t>
            </w:r>
          </w:p>
        </w:tc>
        <w:tc>
          <w:tcPr>
            <w:tcW w:w="1080" w:type="dxa"/>
            <w:tcBorders>
              <w:top w:val="single" w:sz="4" w:space="0" w:color="auto"/>
              <w:left w:val="single" w:sz="4" w:space="0" w:color="auto"/>
              <w:bottom w:val="single" w:sz="4" w:space="0" w:color="auto"/>
              <w:right w:val="single" w:sz="4" w:space="0" w:color="auto"/>
            </w:tcBorders>
          </w:tcPr>
          <w:p w14:paraId="2934FC31" w14:textId="77777777" w:rsidR="00DE1327" w:rsidRDefault="001D096B">
            <w:pPr>
              <w:pStyle w:val="TAC"/>
              <w:keepNext w:val="0"/>
              <w:keepLines w:val="0"/>
              <w:widowControl w:val="0"/>
              <w:rPr>
                <w:lang w:val="en-US"/>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BBA0CA" w14:textId="77777777" w:rsidR="00DE1327" w:rsidRDefault="001D096B">
            <w:pPr>
              <w:pStyle w:val="TAC"/>
              <w:keepNext w:val="0"/>
              <w:keepLines w:val="0"/>
              <w:widowControl w:val="0"/>
            </w:pPr>
            <w:r>
              <w:t>ignore</w:t>
            </w:r>
          </w:p>
        </w:tc>
      </w:tr>
      <w:tr w:rsidR="00DE1327" w14:paraId="74F077A4" w14:textId="77777777">
        <w:tc>
          <w:tcPr>
            <w:tcW w:w="2160" w:type="dxa"/>
            <w:tcBorders>
              <w:top w:val="single" w:sz="4" w:space="0" w:color="auto"/>
              <w:left w:val="single" w:sz="4" w:space="0" w:color="auto"/>
              <w:bottom w:val="single" w:sz="4" w:space="0" w:color="auto"/>
              <w:right w:val="single" w:sz="4" w:space="0" w:color="auto"/>
            </w:tcBorders>
          </w:tcPr>
          <w:p w14:paraId="4DB546CF" w14:textId="77777777" w:rsidR="00DE1327" w:rsidRDefault="001D096B">
            <w:pPr>
              <w:pStyle w:val="TAL"/>
              <w:keepNext w:val="0"/>
              <w:keepLines w:val="0"/>
              <w:widowControl w:val="0"/>
              <w:ind w:leftChars="50" w:left="100"/>
              <w:rPr>
                <w:b/>
                <w:bCs/>
              </w:rPr>
            </w:pPr>
            <w:r>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3E6A519C" w14:textId="77777777" w:rsidR="00DE1327" w:rsidRDefault="00DE1327">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0FC9A26B" w14:textId="77777777" w:rsidR="00DE1327" w:rsidRDefault="001D096B">
            <w:pPr>
              <w:pStyle w:val="TAL"/>
              <w:keepNext w:val="0"/>
              <w:keepLines w:val="0"/>
              <w:widowControl w:val="0"/>
              <w:rPr>
                <w:i/>
              </w:rPr>
            </w:pPr>
            <w:proofErr w:type="gramStart"/>
            <w:r>
              <w:rPr>
                <w:i/>
              </w:rPr>
              <w:t>1 ..</w:t>
            </w:r>
            <w:proofErr w:type="gramEnd"/>
            <w:r>
              <w:rPr>
                <w:i/>
              </w:rPr>
              <w:t xml:space="preserve"> &lt;maxnoofServingCellMOs&gt;</w:t>
            </w:r>
          </w:p>
        </w:tc>
        <w:tc>
          <w:tcPr>
            <w:tcW w:w="1512" w:type="dxa"/>
            <w:tcBorders>
              <w:top w:val="single" w:sz="4" w:space="0" w:color="auto"/>
              <w:left w:val="single" w:sz="4" w:space="0" w:color="auto"/>
              <w:bottom w:val="single" w:sz="4" w:space="0" w:color="auto"/>
              <w:right w:val="single" w:sz="4" w:space="0" w:color="auto"/>
            </w:tcBorders>
          </w:tcPr>
          <w:p w14:paraId="4568A70E" w14:textId="77777777" w:rsidR="00DE1327" w:rsidRDefault="00DE132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5ADDA92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AF8B60" w14:textId="77777777" w:rsidR="00DE1327" w:rsidRDefault="001D096B">
            <w:pPr>
              <w:pStyle w:val="TAC"/>
              <w:keepNext w:val="0"/>
              <w:keepLines w:val="0"/>
              <w:widowControl w:val="0"/>
              <w:rPr>
                <w:lang w:val="en-US"/>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5D82908E" w14:textId="77777777" w:rsidR="00DE1327" w:rsidRDefault="001D096B">
            <w:pPr>
              <w:pStyle w:val="TAC"/>
              <w:keepNext w:val="0"/>
              <w:keepLines w:val="0"/>
              <w:widowControl w:val="0"/>
            </w:pPr>
            <w:r>
              <w:t>ignore</w:t>
            </w:r>
          </w:p>
        </w:tc>
      </w:tr>
      <w:tr w:rsidR="00DE1327" w14:paraId="5C113338" w14:textId="77777777">
        <w:tc>
          <w:tcPr>
            <w:tcW w:w="2160" w:type="dxa"/>
            <w:tcBorders>
              <w:top w:val="single" w:sz="4" w:space="0" w:color="auto"/>
              <w:left w:val="single" w:sz="4" w:space="0" w:color="auto"/>
              <w:bottom w:val="single" w:sz="4" w:space="0" w:color="auto"/>
              <w:right w:val="single" w:sz="4" w:space="0" w:color="auto"/>
            </w:tcBorders>
          </w:tcPr>
          <w:p w14:paraId="482AC989" w14:textId="77777777" w:rsidR="00DE1327" w:rsidRDefault="001D096B">
            <w:pPr>
              <w:pStyle w:val="TAL"/>
              <w:keepNext w:val="0"/>
              <w:keepLines w:val="0"/>
              <w:widowControl w:val="0"/>
              <w:ind w:leftChars="100" w:left="200"/>
            </w:pPr>
            <w:r>
              <w:t>&gt;&gt;servingCellMO</w:t>
            </w:r>
          </w:p>
        </w:tc>
        <w:tc>
          <w:tcPr>
            <w:tcW w:w="1080" w:type="dxa"/>
            <w:tcBorders>
              <w:top w:val="single" w:sz="4" w:space="0" w:color="auto"/>
              <w:left w:val="single" w:sz="4" w:space="0" w:color="auto"/>
              <w:bottom w:val="single" w:sz="4" w:space="0" w:color="auto"/>
              <w:right w:val="single" w:sz="4" w:space="0" w:color="auto"/>
            </w:tcBorders>
          </w:tcPr>
          <w:p w14:paraId="2C826975" w14:textId="77777777" w:rsidR="00DE1327" w:rsidRDefault="001D096B">
            <w:pPr>
              <w:pStyle w:val="TAL"/>
              <w:keepNext w:val="0"/>
              <w:keepLines w:val="0"/>
              <w:widowControl w:val="0"/>
              <w:rPr>
                <w:rFonts w:cs="Arial"/>
                <w:szCs w:val="18"/>
                <w:lang w:val="en-US"/>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2147B6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D00135" w14:textId="77777777" w:rsidR="00DE1327" w:rsidRDefault="001D096B">
            <w:pPr>
              <w:pStyle w:val="TAL"/>
              <w:keepNext w:val="0"/>
              <w:keepLines w:val="0"/>
              <w:widowControl w:val="0"/>
              <w:rPr>
                <w:szCs w:val="18"/>
              </w:rPr>
            </w:pPr>
            <w:r>
              <w:rPr>
                <w:rFonts w:cs="Arial"/>
                <w:szCs w:val="18"/>
              </w:rPr>
              <w:t>INTEGER (1..64, ...)</w:t>
            </w:r>
          </w:p>
        </w:tc>
        <w:tc>
          <w:tcPr>
            <w:tcW w:w="1728" w:type="dxa"/>
            <w:tcBorders>
              <w:top w:val="single" w:sz="4" w:space="0" w:color="auto"/>
              <w:left w:val="single" w:sz="4" w:space="0" w:color="auto"/>
              <w:bottom w:val="single" w:sz="4" w:space="0" w:color="auto"/>
              <w:right w:val="single" w:sz="4" w:space="0" w:color="auto"/>
            </w:tcBorders>
          </w:tcPr>
          <w:p w14:paraId="74CB045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72D015" w14:textId="77777777" w:rsidR="00DE1327" w:rsidRDefault="001D096B">
            <w:pPr>
              <w:pStyle w:val="TAC"/>
              <w:keepNext w:val="0"/>
              <w:keepLines w:val="0"/>
              <w:widowControl w:val="0"/>
              <w:rPr>
                <w:lang w:val="en-US"/>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A571F2" w14:textId="77777777" w:rsidR="00DE1327" w:rsidRDefault="00DE1327">
            <w:pPr>
              <w:pStyle w:val="TAC"/>
              <w:keepNext w:val="0"/>
              <w:keepLines w:val="0"/>
              <w:widowControl w:val="0"/>
            </w:pPr>
          </w:p>
        </w:tc>
      </w:tr>
      <w:tr w:rsidR="00DE1327" w14:paraId="3C4A5900" w14:textId="77777777">
        <w:tc>
          <w:tcPr>
            <w:tcW w:w="2160" w:type="dxa"/>
            <w:tcBorders>
              <w:top w:val="single" w:sz="4" w:space="0" w:color="auto"/>
              <w:left w:val="single" w:sz="4" w:space="0" w:color="auto"/>
              <w:bottom w:val="single" w:sz="4" w:space="0" w:color="auto"/>
              <w:right w:val="single" w:sz="4" w:space="0" w:color="auto"/>
            </w:tcBorders>
          </w:tcPr>
          <w:p w14:paraId="1AE6D12D" w14:textId="77777777" w:rsidR="00DE1327" w:rsidRDefault="001D096B">
            <w:pPr>
              <w:pStyle w:val="TAL"/>
              <w:keepNext w:val="0"/>
              <w:keepLines w:val="0"/>
              <w:widowControl w:val="0"/>
              <w:ind w:leftChars="100" w:left="200"/>
            </w:pPr>
            <w:r>
              <w:t>&gt;&gt;SSB frequency</w:t>
            </w:r>
          </w:p>
        </w:tc>
        <w:tc>
          <w:tcPr>
            <w:tcW w:w="1080" w:type="dxa"/>
            <w:tcBorders>
              <w:top w:val="single" w:sz="4" w:space="0" w:color="auto"/>
              <w:left w:val="single" w:sz="4" w:space="0" w:color="auto"/>
              <w:bottom w:val="single" w:sz="4" w:space="0" w:color="auto"/>
              <w:right w:val="single" w:sz="4" w:space="0" w:color="auto"/>
            </w:tcBorders>
          </w:tcPr>
          <w:p w14:paraId="23F3590E" w14:textId="77777777" w:rsidR="00DE1327" w:rsidRDefault="001D096B">
            <w:pPr>
              <w:pStyle w:val="TAL"/>
              <w:keepNext w:val="0"/>
              <w:keepLines w:val="0"/>
              <w:widowControl w:val="0"/>
              <w:rPr>
                <w:rFonts w:cs="Arial"/>
                <w:szCs w:val="18"/>
                <w:lang w:val="en-US"/>
              </w:rPr>
            </w:pPr>
            <w:r>
              <w:t>M</w:t>
            </w:r>
          </w:p>
        </w:tc>
        <w:tc>
          <w:tcPr>
            <w:tcW w:w="1080" w:type="dxa"/>
            <w:tcBorders>
              <w:top w:val="single" w:sz="4" w:space="0" w:color="auto"/>
              <w:left w:val="single" w:sz="4" w:space="0" w:color="auto"/>
              <w:bottom w:val="single" w:sz="4" w:space="0" w:color="auto"/>
              <w:right w:val="single" w:sz="4" w:space="0" w:color="auto"/>
            </w:tcBorders>
          </w:tcPr>
          <w:p w14:paraId="49AC404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02AEDF5" w14:textId="77777777" w:rsidR="00DE1327" w:rsidRDefault="001D096B">
            <w:pPr>
              <w:pStyle w:val="TAL"/>
              <w:keepNext w:val="0"/>
              <w:keepLines w:val="0"/>
              <w:widowControl w:val="0"/>
              <w:rPr>
                <w:szCs w:val="18"/>
              </w:rPr>
            </w:pPr>
            <w:r>
              <w:t>INTEGER (0..3279165)</w:t>
            </w:r>
          </w:p>
        </w:tc>
        <w:tc>
          <w:tcPr>
            <w:tcW w:w="1728" w:type="dxa"/>
            <w:tcBorders>
              <w:top w:val="single" w:sz="4" w:space="0" w:color="auto"/>
              <w:left w:val="single" w:sz="4" w:space="0" w:color="auto"/>
              <w:bottom w:val="single" w:sz="4" w:space="0" w:color="auto"/>
              <w:right w:val="single" w:sz="4" w:space="0" w:color="auto"/>
            </w:tcBorders>
          </w:tcPr>
          <w:p w14:paraId="39F7CE1C" w14:textId="77777777" w:rsidR="00DE1327" w:rsidRDefault="001D096B">
            <w:pPr>
              <w:pStyle w:val="TAL"/>
              <w:keepNext w:val="0"/>
              <w:keepLines w:val="0"/>
              <w:widowControl w:val="0"/>
            </w:pPr>
            <w:r>
              <w:t>ARFCN</w:t>
            </w:r>
          </w:p>
        </w:tc>
        <w:tc>
          <w:tcPr>
            <w:tcW w:w="1080" w:type="dxa"/>
            <w:tcBorders>
              <w:top w:val="single" w:sz="4" w:space="0" w:color="auto"/>
              <w:left w:val="single" w:sz="4" w:space="0" w:color="auto"/>
              <w:bottom w:val="single" w:sz="4" w:space="0" w:color="auto"/>
              <w:right w:val="single" w:sz="4" w:space="0" w:color="auto"/>
            </w:tcBorders>
          </w:tcPr>
          <w:p w14:paraId="72AAD69E" w14:textId="77777777" w:rsidR="00DE1327" w:rsidRDefault="001D096B">
            <w:pPr>
              <w:pStyle w:val="TAC"/>
              <w:keepNext w:val="0"/>
              <w:keepLines w:val="0"/>
              <w:widowControl w:val="0"/>
              <w:rPr>
                <w:lang w:val="en-US"/>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F8726C" w14:textId="77777777" w:rsidR="00DE1327" w:rsidRDefault="00DE1327">
            <w:pPr>
              <w:pStyle w:val="TAC"/>
              <w:keepNext w:val="0"/>
              <w:keepLines w:val="0"/>
              <w:widowControl w:val="0"/>
            </w:pPr>
          </w:p>
        </w:tc>
      </w:tr>
      <w:tr w:rsidR="00DE1327" w14:paraId="4BDD63B1" w14:textId="77777777">
        <w:tc>
          <w:tcPr>
            <w:tcW w:w="2160" w:type="dxa"/>
            <w:tcBorders>
              <w:top w:val="single" w:sz="4" w:space="0" w:color="auto"/>
              <w:left w:val="single" w:sz="4" w:space="0" w:color="auto"/>
              <w:bottom w:val="single" w:sz="4" w:space="0" w:color="auto"/>
              <w:right w:val="single" w:sz="4" w:space="0" w:color="auto"/>
            </w:tcBorders>
          </w:tcPr>
          <w:p w14:paraId="0B451E95" w14:textId="77777777" w:rsidR="00DE1327" w:rsidRDefault="001D096B">
            <w:pPr>
              <w:pStyle w:val="TAL"/>
              <w:keepNext w:val="0"/>
              <w:keepLines w:val="0"/>
              <w:widowControl w:val="0"/>
            </w:pPr>
            <w:r>
              <w:rPr>
                <w:lang w:eastAsia="zh-CN"/>
              </w:rPr>
              <w:t>Uplink TxDirectCurrentMoreCarrierList Information</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75B2FBD7" w14:textId="77777777" w:rsidR="00DE1327" w:rsidRDefault="001D096B">
            <w:pPr>
              <w:pStyle w:val="TAL"/>
              <w:keepNext w:val="0"/>
              <w:keepLines w:val="0"/>
              <w:widowControl w:val="0"/>
              <w:rPr>
                <w:rFonts w:eastAsia="宋体" w:cs="Arial"/>
                <w:szCs w:val="18"/>
                <w:lang w:val="en-US"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E744C6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A421CC" w14:textId="77777777" w:rsidR="00DE1327" w:rsidRDefault="001D096B">
            <w:pPr>
              <w:pStyle w:val="TAL"/>
              <w:keepNext w:val="0"/>
              <w:keepLines w:val="0"/>
              <w:widowControl w:val="0"/>
            </w:pPr>
            <w:r>
              <w:rPr>
                <w:rFonts w:hint="eastAsia"/>
                <w:lang w:val="en-US" w:eastAsia="zh-CN"/>
              </w:rPr>
              <w:t>9.3.1.284</w:t>
            </w:r>
          </w:p>
        </w:tc>
        <w:tc>
          <w:tcPr>
            <w:tcW w:w="1728" w:type="dxa"/>
            <w:tcBorders>
              <w:top w:val="single" w:sz="4" w:space="0" w:color="auto"/>
              <w:left w:val="single" w:sz="4" w:space="0" w:color="auto"/>
              <w:bottom w:val="single" w:sz="4" w:space="0" w:color="auto"/>
              <w:right w:val="single" w:sz="4" w:space="0" w:color="auto"/>
            </w:tcBorders>
          </w:tcPr>
          <w:p w14:paraId="79B17E3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445F4C" w14:textId="77777777" w:rsidR="00DE1327" w:rsidRDefault="001D096B">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F08B390" w14:textId="77777777" w:rsidR="00DE1327" w:rsidRDefault="001D096B">
            <w:pPr>
              <w:pStyle w:val="TAC"/>
              <w:keepNext w:val="0"/>
              <w:keepLines w:val="0"/>
              <w:widowControl w:val="0"/>
            </w:pPr>
            <w:r>
              <w:t>ignore</w:t>
            </w:r>
          </w:p>
        </w:tc>
      </w:tr>
      <w:tr w:rsidR="00DE1327" w14:paraId="499EAB81" w14:textId="77777777">
        <w:tc>
          <w:tcPr>
            <w:tcW w:w="2160" w:type="dxa"/>
            <w:tcBorders>
              <w:top w:val="single" w:sz="4" w:space="0" w:color="auto"/>
              <w:left w:val="single" w:sz="4" w:space="0" w:color="auto"/>
              <w:bottom w:val="single" w:sz="4" w:space="0" w:color="auto"/>
              <w:right w:val="single" w:sz="4" w:space="0" w:color="auto"/>
            </w:tcBorders>
          </w:tcPr>
          <w:p w14:paraId="074668FA" w14:textId="77777777" w:rsidR="00DE1327" w:rsidRDefault="001D096B">
            <w:pPr>
              <w:pStyle w:val="TAL"/>
              <w:keepNext w:val="0"/>
              <w:keepLines w:val="0"/>
              <w:widowControl w:val="0"/>
              <w:rPr>
                <w:lang w:eastAsia="zh-CN"/>
              </w:rPr>
            </w:pPr>
            <w:r>
              <w:rPr>
                <w:b/>
                <w:bCs/>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3335F2F9" w14:textId="77777777" w:rsidR="00DE1327" w:rsidRDefault="00DE1327">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7B6FE1E"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23F9F91" w14:textId="77777777" w:rsidR="00DE1327" w:rsidRDefault="00DE1327">
            <w:pPr>
              <w:pStyle w:val="TAL"/>
              <w:keepNext w:val="0"/>
              <w:keepLines w:val="0"/>
              <w:widowControl w:val="0"/>
              <w:rPr>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5DD928E8" w14:textId="77777777" w:rsidR="00DE1327" w:rsidRDefault="001D096B">
            <w:pPr>
              <w:pStyle w:val="TAL"/>
              <w:keepNext w:val="0"/>
              <w:keepLines w:val="0"/>
              <w:widowControl w:val="0"/>
            </w:pPr>
            <w:r>
              <w:t xml:space="preserve">This IE is used at the MN for MCG configuration as specified in TS 37.340 [7] for CPAC. </w:t>
            </w:r>
          </w:p>
        </w:tc>
        <w:tc>
          <w:tcPr>
            <w:tcW w:w="1080" w:type="dxa"/>
            <w:tcBorders>
              <w:top w:val="single" w:sz="4" w:space="0" w:color="auto"/>
              <w:left w:val="single" w:sz="4" w:space="0" w:color="auto"/>
              <w:bottom w:val="single" w:sz="4" w:space="0" w:color="auto"/>
              <w:right w:val="single" w:sz="4" w:space="0" w:color="auto"/>
            </w:tcBorders>
          </w:tcPr>
          <w:p w14:paraId="6F034511" w14:textId="77777777" w:rsidR="00DE1327" w:rsidRDefault="001D096B">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7D8686" w14:textId="77777777" w:rsidR="00DE1327" w:rsidRDefault="001D096B">
            <w:pPr>
              <w:pStyle w:val="TAC"/>
              <w:keepNext w:val="0"/>
              <w:keepLines w:val="0"/>
              <w:widowControl w:val="0"/>
            </w:pPr>
            <w:r>
              <w:rPr>
                <w:rFonts w:cs="Arial"/>
                <w:lang w:eastAsia="zh-CN"/>
              </w:rPr>
              <w:t>ignore</w:t>
            </w:r>
          </w:p>
        </w:tc>
      </w:tr>
      <w:tr w:rsidR="00DE1327" w14:paraId="67BBA0A1" w14:textId="77777777">
        <w:tc>
          <w:tcPr>
            <w:tcW w:w="2160" w:type="dxa"/>
            <w:tcBorders>
              <w:top w:val="single" w:sz="4" w:space="0" w:color="auto"/>
              <w:left w:val="single" w:sz="4" w:space="0" w:color="auto"/>
              <w:bottom w:val="single" w:sz="4" w:space="0" w:color="auto"/>
              <w:right w:val="single" w:sz="4" w:space="0" w:color="auto"/>
            </w:tcBorders>
          </w:tcPr>
          <w:p w14:paraId="67265232" w14:textId="77777777" w:rsidR="00DE1327" w:rsidRDefault="001D096B">
            <w:pPr>
              <w:pStyle w:val="TAL"/>
              <w:keepNext w:val="0"/>
              <w:keepLines w:val="0"/>
              <w:widowControl w:val="0"/>
              <w:ind w:leftChars="50" w:left="100"/>
              <w:rPr>
                <w:lang w:eastAsia="zh-CN"/>
              </w:rPr>
            </w:pPr>
            <w:r>
              <w:t>&gt;CPAC Trigger</w:t>
            </w:r>
          </w:p>
        </w:tc>
        <w:tc>
          <w:tcPr>
            <w:tcW w:w="1080" w:type="dxa"/>
            <w:tcBorders>
              <w:top w:val="single" w:sz="4" w:space="0" w:color="auto"/>
              <w:left w:val="single" w:sz="4" w:space="0" w:color="auto"/>
              <w:bottom w:val="single" w:sz="4" w:space="0" w:color="auto"/>
              <w:right w:val="single" w:sz="4" w:space="0" w:color="auto"/>
            </w:tcBorders>
          </w:tcPr>
          <w:p w14:paraId="442C3C4E" w14:textId="77777777" w:rsidR="00DE1327" w:rsidRDefault="001D096B">
            <w:pPr>
              <w:pStyle w:val="TAL"/>
              <w:keepNext w:val="0"/>
              <w:keepLines w:val="0"/>
              <w:widowControl w:val="0"/>
              <w:rPr>
                <w:rFonts w:eastAsia="宋体"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01244A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E02C49" w14:textId="77777777" w:rsidR="00DE1327" w:rsidRDefault="001D096B">
            <w:pPr>
              <w:pStyle w:val="TAL"/>
              <w:keepNext w:val="0"/>
              <w:keepLines w:val="0"/>
              <w:widowControl w:val="0"/>
              <w:rPr>
                <w:lang w:val="en-US" w:eastAsia="zh-CN"/>
              </w:rPr>
            </w:pPr>
            <w:r>
              <w:rPr>
                <w:rFonts w:cs="Arial"/>
                <w:lang w:eastAsia="ja-JP"/>
              </w:rPr>
              <w:t>ENUMERATED (CPAC-preparation, CPAC-executed, …)</w:t>
            </w:r>
          </w:p>
        </w:tc>
        <w:tc>
          <w:tcPr>
            <w:tcW w:w="1728" w:type="dxa"/>
            <w:tcBorders>
              <w:top w:val="single" w:sz="4" w:space="0" w:color="auto"/>
              <w:left w:val="single" w:sz="4" w:space="0" w:color="auto"/>
              <w:bottom w:val="single" w:sz="4" w:space="0" w:color="auto"/>
              <w:right w:val="single" w:sz="4" w:space="0" w:color="auto"/>
            </w:tcBorders>
          </w:tcPr>
          <w:p w14:paraId="3E0FA4C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31C307" w14:textId="77777777" w:rsidR="00DE1327" w:rsidRDefault="001D096B">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13E818" w14:textId="77777777" w:rsidR="00DE1327" w:rsidRDefault="00DE1327">
            <w:pPr>
              <w:pStyle w:val="TAC"/>
              <w:keepNext w:val="0"/>
              <w:keepLines w:val="0"/>
              <w:widowControl w:val="0"/>
            </w:pPr>
          </w:p>
        </w:tc>
      </w:tr>
      <w:tr w:rsidR="00DE1327" w14:paraId="4FAC2A4F" w14:textId="77777777">
        <w:tc>
          <w:tcPr>
            <w:tcW w:w="2160" w:type="dxa"/>
            <w:tcBorders>
              <w:top w:val="single" w:sz="4" w:space="0" w:color="auto"/>
              <w:left w:val="single" w:sz="4" w:space="0" w:color="auto"/>
              <w:bottom w:val="single" w:sz="4" w:space="0" w:color="auto"/>
              <w:right w:val="single" w:sz="4" w:space="0" w:color="auto"/>
            </w:tcBorders>
          </w:tcPr>
          <w:p w14:paraId="240E3E5F" w14:textId="77777777" w:rsidR="00DE1327" w:rsidRDefault="001D096B">
            <w:pPr>
              <w:pStyle w:val="TAL"/>
              <w:keepNext w:val="0"/>
              <w:keepLines w:val="0"/>
              <w:widowControl w:val="0"/>
              <w:ind w:leftChars="50" w:left="100"/>
            </w:pPr>
            <w:r>
              <w:t>&gt;PSCell ID</w:t>
            </w:r>
          </w:p>
        </w:tc>
        <w:tc>
          <w:tcPr>
            <w:tcW w:w="1080" w:type="dxa"/>
            <w:tcBorders>
              <w:top w:val="single" w:sz="4" w:space="0" w:color="auto"/>
              <w:left w:val="single" w:sz="4" w:space="0" w:color="auto"/>
              <w:bottom w:val="single" w:sz="4" w:space="0" w:color="auto"/>
              <w:right w:val="single" w:sz="4" w:space="0" w:color="auto"/>
            </w:tcBorders>
          </w:tcPr>
          <w:p w14:paraId="517B7BFB" w14:textId="77777777" w:rsidR="00DE1327" w:rsidRDefault="001D096B">
            <w:pPr>
              <w:pStyle w:val="TAL"/>
              <w:keepNext w:val="0"/>
              <w:keepLines w:val="0"/>
              <w:widowControl w:val="0"/>
              <w:rPr>
                <w:rFonts w:eastAsia="宋体"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950323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A410C5" w14:textId="77777777" w:rsidR="00DE1327" w:rsidRDefault="001D096B">
            <w:pPr>
              <w:pStyle w:val="TAL"/>
              <w:keepNext w:val="0"/>
              <w:keepLines w:val="0"/>
              <w:widowControl w:val="0"/>
              <w:rPr>
                <w:lang w:val="en-US" w:eastAsia="zh-CN"/>
              </w:rPr>
            </w:pPr>
            <w:r>
              <w:rPr>
                <w:lang w:eastAsia="ja-JP"/>
              </w:rPr>
              <w:t xml:space="preserve">NR CGI </w:t>
            </w:r>
            <w:r>
              <w:t>9.3.1.12</w:t>
            </w:r>
          </w:p>
        </w:tc>
        <w:tc>
          <w:tcPr>
            <w:tcW w:w="1728" w:type="dxa"/>
            <w:tcBorders>
              <w:top w:val="single" w:sz="4" w:space="0" w:color="auto"/>
              <w:left w:val="single" w:sz="4" w:space="0" w:color="auto"/>
              <w:bottom w:val="single" w:sz="4" w:space="0" w:color="auto"/>
              <w:right w:val="single" w:sz="4" w:space="0" w:color="auto"/>
            </w:tcBorders>
          </w:tcPr>
          <w:p w14:paraId="052441C4" w14:textId="77777777" w:rsidR="00DE1327" w:rsidRDefault="001D096B">
            <w:pPr>
              <w:pStyle w:val="TAL"/>
              <w:keepNext w:val="0"/>
              <w:keepLines w:val="0"/>
              <w:widowControl w:val="0"/>
            </w:pPr>
            <w:r>
              <w:t xml:space="preserve">The PSCell corresponding to the included CG-Config IE at CPAC-preparation or the selected PSCell by the UE </w:t>
            </w:r>
            <w:r>
              <w:lastRenderedPageBreak/>
              <w:t>at CPAC-executed.</w:t>
            </w:r>
          </w:p>
        </w:tc>
        <w:tc>
          <w:tcPr>
            <w:tcW w:w="1080" w:type="dxa"/>
            <w:tcBorders>
              <w:top w:val="single" w:sz="4" w:space="0" w:color="auto"/>
              <w:left w:val="single" w:sz="4" w:space="0" w:color="auto"/>
              <w:bottom w:val="single" w:sz="4" w:space="0" w:color="auto"/>
              <w:right w:val="single" w:sz="4" w:space="0" w:color="auto"/>
            </w:tcBorders>
          </w:tcPr>
          <w:p w14:paraId="5AFBBAC4" w14:textId="77777777" w:rsidR="00DE1327" w:rsidRDefault="001D096B">
            <w:pPr>
              <w:pStyle w:val="TAC"/>
              <w:keepNext w:val="0"/>
              <w:keepLines w:val="0"/>
              <w:widowControl w:val="0"/>
              <w:rPr>
                <w:lang w:val="en-US" w:eastAsia="zh-CN"/>
              </w:rPr>
            </w:pPr>
            <w:r>
              <w:rPr>
                <w:rFonts w:cs="Arial"/>
                <w:szCs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0638E4BF" w14:textId="77777777" w:rsidR="00DE1327" w:rsidRDefault="00DE1327">
            <w:pPr>
              <w:pStyle w:val="TAC"/>
              <w:keepNext w:val="0"/>
              <w:keepLines w:val="0"/>
              <w:widowControl w:val="0"/>
            </w:pPr>
          </w:p>
        </w:tc>
      </w:tr>
      <w:tr w:rsidR="00DE1327" w14:paraId="709FF81C" w14:textId="77777777">
        <w:tc>
          <w:tcPr>
            <w:tcW w:w="2160" w:type="dxa"/>
            <w:tcBorders>
              <w:top w:val="single" w:sz="4" w:space="0" w:color="auto"/>
              <w:left w:val="single" w:sz="4" w:space="0" w:color="auto"/>
              <w:bottom w:val="single" w:sz="4" w:space="0" w:color="auto"/>
              <w:right w:val="single" w:sz="4" w:space="0" w:color="auto"/>
            </w:tcBorders>
          </w:tcPr>
          <w:p w14:paraId="1ADFF803" w14:textId="77777777" w:rsidR="00DE1327" w:rsidRDefault="001D096B">
            <w:pPr>
              <w:pStyle w:val="TAL"/>
              <w:keepNext w:val="0"/>
              <w:keepLines w:val="0"/>
              <w:widowControl w:val="0"/>
            </w:pPr>
            <w:r>
              <w:rPr>
                <w:lang w:eastAsia="zh-CN"/>
              </w:rPr>
              <w:t>Network</w:t>
            </w:r>
            <w:r>
              <w:rPr>
                <w:rFonts w:eastAsia="宋体"/>
                <w:lang w:eastAsia="zh-CN"/>
              </w:rPr>
              <w:t xml:space="preserve">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1D3A405E" w14:textId="77777777" w:rsidR="00DE1327" w:rsidRDefault="001D096B">
            <w:pPr>
              <w:pStyle w:val="TAL"/>
              <w:keepNext w:val="0"/>
              <w:keepLines w:val="0"/>
              <w:widowControl w:val="0"/>
              <w:rPr>
                <w:lang w:eastAsia="ja-JP"/>
              </w:rPr>
            </w:pPr>
            <w:r>
              <w:rPr>
                <w:rFonts w:eastAsia="宋体"/>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EC40F3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89A719" w14:textId="77777777" w:rsidR="00DE1327" w:rsidRDefault="001D096B">
            <w:pPr>
              <w:pStyle w:val="TAL"/>
              <w:keepNext w:val="0"/>
              <w:keepLines w:val="0"/>
              <w:widowControl w:val="0"/>
              <w:rPr>
                <w:lang w:eastAsia="ja-JP"/>
              </w:rPr>
            </w:pPr>
            <w:r>
              <w:rPr>
                <w:rFonts w:eastAsia="宋体"/>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15DC414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C1EAEF" w14:textId="77777777" w:rsidR="00DE1327" w:rsidRDefault="001D096B">
            <w:pPr>
              <w:pStyle w:val="TAC"/>
              <w:keepNext w:val="0"/>
              <w:keepLines w:val="0"/>
              <w:widowControl w:val="0"/>
              <w:rPr>
                <w:rFonts w:cs="Arial"/>
                <w:szCs w:val="18"/>
                <w:lang w:eastAsia="ja-JP"/>
              </w:rPr>
            </w:pPr>
            <w:r>
              <w:rPr>
                <w:rFonts w:eastAsia="宋体"/>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35EA2FF" w14:textId="77777777" w:rsidR="00DE1327" w:rsidRDefault="001D096B">
            <w:pPr>
              <w:pStyle w:val="TAC"/>
              <w:keepNext w:val="0"/>
              <w:keepLines w:val="0"/>
              <w:widowControl w:val="0"/>
              <w:rPr>
                <w:rFonts w:cs="Arial"/>
                <w:szCs w:val="18"/>
                <w:lang w:eastAsia="ja-JP"/>
              </w:rPr>
            </w:pPr>
            <w:r>
              <w:rPr>
                <w:rFonts w:eastAsia="宋体"/>
                <w:lang w:eastAsia="zh-CN"/>
              </w:rPr>
              <w:t>ignore</w:t>
            </w:r>
          </w:p>
        </w:tc>
      </w:tr>
      <w:tr w:rsidR="00DE1327" w14:paraId="4CE98A5B" w14:textId="77777777">
        <w:tc>
          <w:tcPr>
            <w:tcW w:w="2160" w:type="dxa"/>
            <w:tcBorders>
              <w:top w:val="single" w:sz="4" w:space="0" w:color="auto"/>
              <w:left w:val="single" w:sz="4" w:space="0" w:color="auto"/>
              <w:bottom w:val="single" w:sz="4" w:space="0" w:color="auto"/>
              <w:right w:val="single" w:sz="4" w:space="0" w:color="auto"/>
            </w:tcBorders>
          </w:tcPr>
          <w:p w14:paraId="43FE4474" w14:textId="77777777" w:rsidR="00DE1327" w:rsidRDefault="001D096B">
            <w:pPr>
              <w:pStyle w:val="TAL"/>
              <w:keepNext w:val="0"/>
              <w:keepLines w:val="0"/>
              <w:widowControl w:val="0"/>
              <w:rPr>
                <w:rFonts w:eastAsia="宋体"/>
                <w:lang w:eastAsia="zh-CN"/>
              </w:rPr>
            </w:pPr>
            <w:r>
              <w:t xml:space="preserve">SDT Volume </w:t>
            </w:r>
            <w:r>
              <w:rPr>
                <w:lang w:eastAsia="zh-CN"/>
              </w:rPr>
              <w:t>Threshold</w:t>
            </w:r>
          </w:p>
        </w:tc>
        <w:tc>
          <w:tcPr>
            <w:tcW w:w="1080" w:type="dxa"/>
            <w:tcBorders>
              <w:top w:val="single" w:sz="4" w:space="0" w:color="auto"/>
              <w:left w:val="single" w:sz="4" w:space="0" w:color="auto"/>
              <w:bottom w:val="single" w:sz="4" w:space="0" w:color="auto"/>
              <w:right w:val="single" w:sz="4" w:space="0" w:color="auto"/>
            </w:tcBorders>
          </w:tcPr>
          <w:p w14:paraId="0C9500C4" w14:textId="77777777" w:rsidR="00DE1327" w:rsidRDefault="001D096B">
            <w:pPr>
              <w:pStyle w:val="TAL"/>
              <w:keepNext w:val="0"/>
              <w:keepLines w:val="0"/>
              <w:widowControl w:val="0"/>
              <w:rPr>
                <w:rFonts w:eastAsia="宋体"/>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B4B24E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CD2EF76" w14:textId="77777777" w:rsidR="00DE1327" w:rsidRDefault="001D096B">
            <w:pPr>
              <w:pStyle w:val="TAL"/>
              <w:keepNext w:val="0"/>
              <w:keepLines w:val="0"/>
              <w:widowControl w:val="0"/>
              <w:rPr>
                <w:rFonts w:eastAsia="宋体"/>
                <w:lang w:eastAsia="zh-CN"/>
              </w:rPr>
            </w:pPr>
            <w:proofErr w:type="gramStart"/>
            <w:r>
              <w:rPr>
                <w:lang w:eastAsia="zh-CN"/>
              </w:rPr>
              <w:t>INTEGER(</w:t>
            </w:r>
            <w:proofErr w:type="gramEnd"/>
            <w:r>
              <w:rPr>
                <w:lang w:eastAsia="zh-CN"/>
              </w:rPr>
              <w:t>1..</w:t>
            </w:r>
            <w:r>
              <w:t xml:space="preserve"> </w:t>
            </w:r>
            <w:r>
              <w:rPr>
                <w:lang w:eastAsia="zh-CN"/>
              </w:rPr>
              <w:t>192000,...)</w:t>
            </w:r>
          </w:p>
        </w:tc>
        <w:tc>
          <w:tcPr>
            <w:tcW w:w="1728" w:type="dxa"/>
            <w:tcBorders>
              <w:top w:val="single" w:sz="4" w:space="0" w:color="auto"/>
              <w:left w:val="single" w:sz="4" w:space="0" w:color="auto"/>
              <w:bottom w:val="single" w:sz="4" w:space="0" w:color="auto"/>
              <w:right w:val="single" w:sz="4" w:space="0" w:color="auto"/>
            </w:tcBorders>
          </w:tcPr>
          <w:p w14:paraId="633930EC" w14:textId="77777777" w:rsidR="00DE1327" w:rsidRDefault="001D096B">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2416AA46" w14:textId="77777777" w:rsidR="00DE1327" w:rsidRDefault="001D096B">
            <w:pPr>
              <w:pStyle w:val="TAC"/>
              <w:keepNext w:val="0"/>
              <w:keepLines w:val="0"/>
              <w:widowControl w:val="0"/>
              <w:rPr>
                <w:rFonts w:eastAsia="宋体"/>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48EFF6C" w14:textId="77777777" w:rsidR="00DE1327" w:rsidRDefault="001D096B">
            <w:pPr>
              <w:pStyle w:val="TAC"/>
              <w:keepNext w:val="0"/>
              <w:keepLines w:val="0"/>
              <w:widowControl w:val="0"/>
              <w:rPr>
                <w:rFonts w:eastAsia="宋体"/>
                <w:lang w:eastAsia="zh-CN"/>
              </w:rPr>
            </w:pPr>
            <w:r>
              <w:rPr>
                <w:rFonts w:cs="Arial"/>
                <w:szCs w:val="18"/>
                <w:lang w:eastAsia="ja-JP"/>
              </w:rPr>
              <w:t>ignore</w:t>
            </w:r>
          </w:p>
        </w:tc>
      </w:tr>
      <w:tr w:rsidR="00DE1327" w14:paraId="427F135A" w14:textId="77777777">
        <w:tc>
          <w:tcPr>
            <w:tcW w:w="2160" w:type="dxa"/>
            <w:tcBorders>
              <w:top w:val="single" w:sz="4" w:space="0" w:color="auto"/>
              <w:left w:val="single" w:sz="4" w:space="0" w:color="auto"/>
              <w:bottom w:val="single" w:sz="4" w:space="0" w:color="auto"/>
              <w:right w:val="single" w:sz="4" w:space="0" w:color="auto"/>
            </w:tcBorders>
          </w:tcPr>
          <w:p w14:paraId="366DA0C6" w14:textId="77777777" w:rsidR="00DE1327" w:rsidRDefault="001D096B">
            <w:pPr>
              <w:pStyle w:val="TAL"/>
              <w:keepNext w:val="0"/>
              <w:keepLines w:val="0"/>
              <w:widowControl w:val="0"/>
            </w:pPr>
            <w:r>
              <w:rPr>
                <w:b/>
                <w:bCs/>
              </w:rPr>
              <w:t xml:space="preserve">LTM Information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26BD8BFF"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0B074BA"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C7ADB2A"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0369AB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D98099" w14:textId="77777777" w:rsidR="00DE1327" w:rsidRDefault="001D096B">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8273091" w14:textId="77777777" w:rsidR="00DE1327" w:rsidRDefault="001D096B">
            <w:pPr>
              <w:pStyle w:val="TAC"/>
              <w:keepNext w:val="0"/>
              <w:keepLines w:val="0"/>
              <w:widowControl w:val="0"/>
              <w:rPr>
                <w:rFonts w:cs="Arial"/>
                <w:szCs w:val="18"/>
                <w:lang w:eastAsia="ja-JP"/>
              </w:rPr>
            </w:pPr>
            <w:r>
              <w:rPr>
                <w:rFonts w:cs="Arial"/>
                <w:szCs w:val="18"/>
                <w:lang w:eastAsia="ja-JP"/>
              </w:rPr>
              <w:t>reject</w:t>
            </w:r>
          </w:p>
        </w:tc>
      </w:tr>
      <w:tr w:rsidR="00DE1327" w14:paraId="5179B769" w14:textId="77777777">
        <w:tc>
          <w:tcPr>
            <w:tcW w:w="2160" w:type="dxa"/>
            <w:tcBorders>
              <w:top w:val="single" w:sz="4" w:space="0" w:color="auto"/>
              <w:left w:val="single" w:sz="4" w:space="0" w:color="auto"/>
              <w:bottom w:val="single" w:sz="4" w:space="0" w:color="auto"/>
              <w:right w:val="single" w:sz="4" w:space="0" w:color="auto"/>
            </w:tcBorders>
          </w:tcPr>
          <w:p w14:paraId="20163405" w14:textId="77777777" w:rsidR="00DE1327" w:rsidRDefault="001D096B">
            <w:pPr>
              <w:pStyle w:val="TAL"/>
              <w:keepNext w:val="0"/>
              <w:keepLines w:val="0"/>
              <w:widowControl w:val="0"/>
              <w:ind w:leftChars="50" w:left="100"/>
            </w:pPr>
            <w:r>
              <w:t>&gt;LTM Indicator</w:t>
            </w:r>
          </w:p>
        </w:tc>
        <w:tc>
          <w:tcPr>
            <w:tcW w:w="1080" w:type="dxa"/>
            <w:tcBorders>
              <w:top w:val="single" w:sz="4" w:space="0" w:color="auto"/>
              <w:left w:val="single" w:sz="4" w:space="0" w:color="auto"/>
              <w:bottom w:val="single" w:sz="4" w:space="0" w:color="auto"/>
              <w:right w:val="single" w:sz="4" w:space="0" w:color="auto"/>
            </w:tcBorders>
          </w:tcPr>
          <w:p w14:paraId="0ED672DE" w14:textId="77777777" w:rsidR="00DE1327" w:rsidRDefault="001D096B">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4017A5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BEAD86" w14:textId="77777777" w:rsidR="00DE1327" w:rsidRDefault="001D096B">
            <w:pPr>
              <w:pStyle w:val="TAL"/>
              <w:keepNext w:val="0"/>
              <w:keepLines w:val="0"/>
              <w:widowControl w:val="0"/>
              <w:rPr>
                <w:lang w:eastAsia="zh-CN"/>
              </w:rPr>
            </w:pPr>
            <w:r>
              <w:rPr>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4913D2A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8657B9"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4E00701" w14:textId="77777777" w:rsidR="00DE1327" w:rsidRDefault="00DE1327">
            <w:pPr>
              <w:pStyle w:val="TAC"/>
              <w:keepNext w:val="0"/>
              <w:keepLines w:val="0"/>
              <w:widowControl w:val="0"/>
              <w:rPr>
                <w:rFonts w:cs="Arial"/>
                <w:szCs w:val="18"/>
                <w:lang w:eastAsia="ja-JP"/>
              </w:rPr>
            </w:pPr>
          </w:p>
        </w:tc>
      </w:tr>
      <w:tr w:rsidR="00DE1327" w14:paraId="5B2C79C5" w14:textId="77777777">
        <w:tc>
          <w:tcPr>
            <w:tcW w:w="2160" w:type="dxa"/>
            <w:tcBorders>
              <w:top w:val="single" w:sz="4" w:space="0" w:color="auto"/>
              <w:left w:val="single" w:sz="4" w:space="0" w:color="auto"/>
              <w:bottom w:val="single" w:sz="4" w:space="0" w:color="auto"/>
              <w:right w:val="single" w:sz="4" w:space="0" w:color="auto"/>
            </w:tcBorders>
          </w:tcPr>
          <w:p w14:paraId="457E0F56" w14:textId="77777777" w:rsidR="00DE1327" w:rsidRDefault="001D096B">
            <w:pPr>
              <w:pStyle w:val="TAL"/>
              <w:keepNext w:val="0"/>
              <w:keepLines w:val="0"/>
              <w:widowControl w:val="0"/>
              <w:ind w:leftChars="50" w:left="100"/>
            </w:pPr>
            <w:r>
              <w:t>&gt;Reference Configuration</w:t>
            </w:r>
          </w:p>
        </w:tc>
        <w:tc>
          <w:tcPr>
            <w:tcW w:w="1080" w:type="dxa"/>
            <w:tcBorders>
              <w:top w:val="single" w:sz="4" w:space="0" w:color="auto"/>
              <w:left w:val="single" w:sz="4" w:space="0" w:color="auto"/>
              <w:bottom w:val="single" w:sz="4" w:space="0" w:color="auto"/>
              <w:right w:val="single" w:sz="4" w:space="0" w:color="auto"/>
            </w:tcBorders>
          </w:tcPr>
          <w:p w14:paraId="101F2811" w14:textId="77777777" w:rsidR="00DE1327" w:rsidRDefault="001D09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50D52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0D8C10" w14:textId="77777777" w:rsidR="00DE1327" w:rsidRDefault="001D096B">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40C30E5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08FE5D" w14:textId="77777777" w:rsidR="00DE1327" w:rsidRDefault="001D096B">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212ED74" w14:textId="77777777" w:rsidR="00DE1327" w:rsidRDefault="00DE1327">
            <w:pPr>
              <w:pStyle w:val="TAC"/>
              <w:keepNext w:val="0"/>
              <w:keepLines w:val="0"/>
              <w:widowControl w:val="0"/>
              <w:rPr>
                <w:rFonts w:cs="Arial"/>
                <w:szCs w:val="18"/>
                <w:lang w:eastAsia="ja-JP"/>
              </w:rPr>
            </w:pPr>
          </w:p>
        </w:tc>
      </w:tr>
      <w:tr w:rsidR="00DE1327" w14:paraId="73CFEE3A" w14:textId="77777777">
        <w:tc>
          <w:tcPr>
            <w:tcW w:w="2160" w:type="dxa"/>
            <w:tcBorders>
              <w:top w:val="single" w:sz="4" w:space="0" w:color="auto"/>
              <w:left w:val="single" w:sz="4" w:space="0" w:color="auto"/>
              <w:bottom w:val="single" w:sz="4" w:space="0" w:color="auto"/>
              <w:right w:val="single" w:sz="4" w:space="0" w:color="auto"/>
            </w:tcBorders>
          </w:tcPr>
          <w:p w14:paraId="54485381" w14:textId="77777777" w:rsidR="00DE1327" w:rsidRDefault="001D096B">
            <w:pPr>
              <w:pStyle w:val="TAL"/>
              <w:keepNext w:val="0"/>
              <w:keepLines w:val="0"/>
              <w:widowControl w:val="0"/>
              <w:ind w:leftChars="50" w:left="100"/>
            </w:pPr>
            <w:r>
              <w:t>&gt;CSI Resource Configuration</w:t>
            </w:r>
          </w:p>
        </w:tc>
        <w:tc>
          <w:tcPr>
            <w:tcW w:w="1080" w:type="dxa"/>
            <w:tcBorders>
              <w:top w:val="single" w:sz="4" w:space="0" w:color="auto"/>
              <w:left w:val="single" w:sz="4" w:space="0" w:color="auto"/>
              <w:bottom w:val="single" w:sz="4" w:space="0" w:color="auto"/>
              <w:right w:val="single" w:sz="4" w:space="0" w:color="auto"/>
            </w:tcBorders>
          </w:tcPr>
          <w:p w14:paraId="75B86D01" w14:textId="77777777" w:rsidR="00DE1327" w:rsidRDefault="001D09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3AA3D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AC5F46" w14:textId="77777777" w:rsidR="00DE1327" w:rsidRDefault="001D096B">
            <w:pPr>
              <w:pStyle w:val="TAL"/>
              <w:keepNext w:val="0"/>
              <w:keepLines w:val="0"/>
              <w:widowControl w:val="0"/>
              <w:rPr>
                <w:lang w:eastAsia="zh-CN"/>
              </w:rPr>
            </w:pPr>
            <w:r>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3ACFD70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79C04C"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3D314C1" w14:textId="77777777" w:rsidR="00DE1327" w:rsidRDefault="00DE1327">
            <w:pPr>
              <w:pStyle w:val="TAC"/>
              <w:keepNext w:val="0"/>
              <w:keepLines w:val="0"/>
              <w:widowControl w:val="0"/>
              <w:rPr>
                <w:rFonts w:cs="Arial"/>
                <w:szCs w:val="18"/>
                <w:lang w:eastAsia="ja-JP"/>
              </w:rPr>
            </w:pPr>
          </w:p>
        </w:tc>
      </w:tr>
      <w:tr w:rsidR="00DE1327" w14:paraId="7FEC0EF3" w14:textId="77777777">
        <w:tc>
          <w:tcPr>
            <w:tcW w:w="2160" w:type="dxa"/>
            <w:tcBorders>
              <w:top w:val="single" w:sz="4" w:space="0" w:color="auto"/>
              <w:left w:val="single" w:sz="4" w:space="0" w:color="auto"/>
              <w:bottom w:val="single" w:sz="4" w:space="0" w:color="auto"/>
              <w:right w:val="single" w:sz="4" w:space="0" w:color="auto"/>
            </w:tcBorders>
          </w:tcPr>
          <w:p w14:paraId="0AF3172B" w14:textId="77777777" w:rsidR="00DE1327" w:rsidRDefault="001D096B">
            <w:pPr>
              <w:pStyle w:val="TAL"/>
              <w:rPr>
                <w:b/>
                <w:bCs/>
              </w:rPr>
            </w:pPr>
            <w:r>
              <w:rPr>
                <w:b/>
                <w:bCs/>
              </w:rPr>
              <w:t>LTM CFRA Resource Config List</w:t>
            </w:r>
          </w:p>
        </w:tc>
        <w:tc>
          <w:tcPr>
            <w:tcW w:w="1080" w:type="dxa"/>
            <w:tcBorders>
              <w:top w:val="single" w:sz="4" w:space="0" w:color="auto"/>
              <w:left w:val="single" w:sz="4" w:space="0" w:color="auto"/>
              <w:bottom w:val="single" w:sz="4" w:space="0" w:color="auto"/>
              <w:right w:val="single" w:sz="4" w:space="0" w:color="auto"/>
            </w:tcBorders>
          </w:tcPr>
          <w:p w14:paraId="2ACC75E9"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0D42259" w14:textId="77777777" w:rsidR="00DE1327" w:rsidRDefault="001D096B">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536545F" w14:textId="77777777" w:rsidR="00DE1327" w:rsidRDefault="00DE1327">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704FA88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009364" w14:textId="77777777" w:rsidR="00DE1327" w:rsidRDefault="001D096B">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0232917" w14:textId="77777777" w:rsidR="00DE1327" w:rsidRDefault="001D096B">
            <w:pPr>
              <w:pStyle w:val="TAC"/>
              <w:keepNext w:val="0"/>
              <w:keepLines w:val="0"/>
              <w:widowControl w:val="0"/>
              <w:rPr>
                <w:rFonts w:cs="Arial"/>
                <w:szCs w:val="18"/>
                <w:lang w:eastAsia="ja-JP"/>
              </w:rPr>
            </w:pPr>
            <w:r>
              <w:rPr>
                <w:rFonts w:cs="Arial"/>
                <w:szCs w:val="18"/>
              </w:rPr>
              <w:t>ignore</w:t>
            </w:r>
          </w:p>
        </w:tc>
      </w:tr>
      <w:tr w:rsidR="00DE1327" w14:paraId="50B86B6A" w14:textId="77777777">
        <w:tc>
          <w:tcPr>
            <w:tcW w:w="2160" w:type="dxa"/>
            <w:tcBorders>
              <w:top w:val="single" w:sz="4" w:space="0" w:color="auto"/>
              <w:left w:val="single" w:sz="4" w:space="0" w:color="auto"/>
              <w:bottom w:val="single" w:sz="4" w:space="0" w:color="auto"/>
              <w:right w:val="single" w:sz="4" w:space="0" w:color="auto"/>
            </w:tcBorders>
          </w:tcPr>
          <w:p w14:paraId="1E0677F1" w14:textId="77777777" w:rsidR="00DE1327" w:rsidRDefault="001D096B">
            <w:pPr>
              <w:pStyle w:val="TAL"/>
              <w:ind w:leftChars="50" w:left="100"/>
              <w:rPr>
                <w:b/>
                <w:bCs/>
              </w:rPr>
            </w:pPr>
            <w:r>
              <w:rPr>
                <w:rFonts w:eastAsia="Tahoma" w:cs="Arial"/>
                <w:b/>
                <w:bCs/>
                <w:szCs w:val="18"/>
                <w:lang w:eastAsia="zh-CN"/>
              </w:rPr>
              <w:t>&gt;LTM CFRA Resource Config Item IEs</w:t>
            </w:r>
          </w:p>
        </w:tc>
        <w:tc>
          <w:tcPr>
            <w:tcW w:w="1080" w:type="dxa"/>
            <w:tcBorders>
              <w:top w:val="single" w:sz="4" w:space="0" w:color="auto"/>
              <w:left w:val="single" w:sz="4" w:space="0" w:color="auto"/>
              <w:bottom w:val="single" w:sz="4" w:space="0" w:color="auto"/>
              <w:right w:val="single" w:sz="4" w:space="0" w:color="auto"/>
            </w:tcBorders>
          </w:tcPr>
          <w:p w14:paraId="79340F2C"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D36F4C8" w14:textId="77777777" w:rsidR="00DE1327" w:rsidRDefault="001D096B">
            <w:pPr>
              <w:pStyle w:val="TAL"/>
              <w:keepNext w:val="0"/>
              <w:keepLines w:val="0"/>
              <w:widowControl w:val="0"/>
              <w:rPr>
                <w:i/>
              </w:rPr>
            </w:pPr>
            <w:proofErr w:type="gramStart"/>
            <w:r>
              <w:rPr>
                <w:i/>
              </w:rPr>
              <w:t>1 ..</w:t>
            </w:r>
            <w:proofErr w:type="gramEnd"/>
            <w:r>
              <w:rPr>
                <w:i/>
              </w:rPr>
              <w:t xml:space="preserve"> &lt;maxnoofLTMCells&gt;</w:t>
            </w:r>
          </w:p>
        </w:tc>
        <w:tc>
          <w:tcPr>
            <w:tcW w:w="1512" w:type="dxa"/>
            <w:tcBorders>
              <w:top w:val="single" w:sz="4" w:space="0" w:color="auto"/>
              <w:left w:val="single" w:sz="4" w:space="0" w:color="auto"/>
              <w:bottom w:val="single" w:sz="4" w:space="0" w:color="auto"/>
              <w:right w:val="single" w:sz="4" w:space="0" w:color="auto"/>
            </w:tcBorders>
          </w:tcPr>
          <w:p w14:paraId="205988C8" w14:textId="77777777" w:rsidR="00DE1327" w:rsidRDefault="00DE1327">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25E1184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6C46E9" w14:textId="77777777" w:rsidR="00DE1327" w:rsidRDefault="001D096B">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1FE9358F" w14:textId="77777777" w:rsidR="00DE1327" w:rsidRDefault="001D096B">
            <w:pPr>
              <w:pStyle w:val="TAC"/>
              <w:keepNext w:val="0"/>
              <w:keepLines w:val="0"/>
              <w:widowControl w:val="0"/>
              <w:rPr>
                <w:rFonts w:cs="Arial"/>
                <w:szCs w:val="18"/>
                <w:lang w:eastAsia="ja-JP"/>
              </w:rPr>
            </w:pPr>
            <w:r>
              <w:rPr>
                <w:rFonts w:cs="Arial"/>
                <w:szCs w:val="18"/>
              </w:rPr>
              <w:t>ignore</w:t>
            </w:r>
          </w:p>
        </w:tc>
      </w:tr>
      <w:tr w:rsidR="00DE1327" w14:paraId="330DF4F3" w14:textId="77777777">
        <w:tc>
          <w:tcPr>
            <w:tcW w:w="2160" w:type="dxa"/>
            <w:tcBorders>
              <w:top w:val="single" w:sz="4" w:space="0" w:color="auto"/>
              <w:left w:val="single" w:sz="4" w:space="0" w:color="auto"/>
              <w:bottom w:val="single" w:sz="4" w:space="0" w:color="auto"/>
              <w:right w:val="single" w:sz="4" w:space="0" w:color="auto"/>
            </w:tcBorders>
          </w:tcPr>
          <w:p w14:paraId="4DFDB1C0" w14:textId="77777777" w:rsidR="00DE1327" w:rsidRDefault="001D096B">
            <w:pPr>
              <w:pStyle w:val="TAL"/>
              <w:ind w:leftChars="100" w:left="200"/>
            </w:pPr>
            <w:r>
              <w:rPr>
                <w:lang w:val="en-US" w:eastAsia="zh-CN"/>
              </w:rPr>
              <w:t>&gt;&gt;Cell ID</w:t>
            </w:r>
          </w:p>
        </w:tc>
        <w:tc>
          <w:tcPr>
            <w:tcW w:w="1080" w:type="dxa"/>
            <w:tcBorders>
              <w:top w:val="single" w:sz="4" w:space="0" w:color="auto"/>
              <w:left w:val="single" w:sz="4" w:space="0" w:color="auto"/>
              <w:bottom w:val="single" w:sz="4" w:space="0" w:color="auto"/>
              <w:right w:val="single" w:sz="4" w:space="0" w:color="auto"/>
            </w:tcBorders>
          </w:tcPr>
          <w:p w14:paraId="1898F057" w14:textId="77777777" w:rsidR="00DE1327" w:rsidRDefault="001D096B">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E48E81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FB78F8" w14:textId="77777777" w:rsidR="00DE1327" w:rsidRDefault="001D096B">
            <w:pPr>
              <w:pStyle w:val="TAL"/>
              <w:keepNext w:val="0"/>
              <w:keepLines w:val="0"/>
              <w:widowControl w:val="0"/>
              <w:rPr>
                <w:lang w:eastAsia="ja-JP"/>
              </w:rPr>
            </w:pPr>
            <w:r>
              <w:rPr>
                <w:lang w:eastAsia="ja-JP"/>
              </w:rPr>
              <w:t>NR CGI</w:t>
            </w:r>
          </w:p>
          <w:p w14:paraId="035C7CB1" w14:textId="77777777" w:rsidR="00DE1327" w:rsidRDefault="001D096B">
            <w:pPr>
              <w:pStyle w:val="TAL"/>
              <w:keepNext w:val="0"/>
              <w:keepLines w:val="0"/>
              <w:widowControl w:val="0"/>
              <w:rPr>
                <w:rFonts w:eastAsia="Batang"/>
                <w:bCs/>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0E28476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48F21F"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B7D5AB8" w14:textId="77777777" w:rsidR="00DE1327" w:rsidRDefault="00DE1327">
            <w:pPr>
              <w:pStyle w:val="TAC"/>
              <w:keepNext w:val="0"/>
              <w:keepLines w:val="0"/>
              <w:widowControl w:val="0"/>
              <w:rPr>
                <w:rFonts w:cs="Arial"/>
                <w:szCs w:val="18"/>
                <w:lang w:eastAsia="ja-JP"/>
              </w:rPr>
            </w:pPr>
          </w:p>
        </w:tc>
      </w:tr>
      <w:tr w:rsidR="00DE1327" w14:paraId="4D86BB18" w14:textId="77777777">
        <w:tc>
          <w:tcPr>
            <w:tcW w:w="2160" w:type="dxa"/>
            <w:tcBorders>
              <w:top w:val="single" w:sz="4" w:space="0" w:color="auto"/>
              <w:left w:val="single" w:sz="4" w:space="0" w:color="auto"/>
              <w:bottom w:val="single" w:sz="4" w:space="0" w:color="auto"/>
              <w:right w:val="single" w:sz="4" w:space="0" w:color="auto"/>
            </w:tcBorders>
          </w:tcPr>
          <w:p w14:paraId="397AD948" w14:textId="77777777" w:rsidR="00DE1327" w:rsidRDefault="001D096B">
            <w:pPr>
              <w:pStyle w:val="TAL"/>
              <w:ind w:leftChars="100" w:left="200"/>
            </w:pPr>
            <w:r>
              <w:rPr>
                <w:lang w:val="en-US" w:eastAsia="zh-CN"/>
              </w:rPr>
              <w:t>&gt;&gt;LTM CFRA Resource Configuration</w:t>
            </w:r>
          </w:p>
        </w:tc>
        <w:tc>
          <w:tcPr>
            <w:tcW w:w="1080" w:type="dxa"/>
            <w:tcBorders>
              <w:top w:val="single" w:sz="4" w:space="0" w:color="auto"/>
              <w:left w:val="single" w:sz="4" w:space="0" w:color="auto"/>
              <w:bottom w:val="single" w:sz="4" w:space="0" w:color="auto"/>
              <w:right w:val="single" w:sz="4" w:space="0" w:color="auto"/>
            </w:tcBorders>
          </w:tcPr>
          <w:p w14:paraId="38EE722D" w14:textId="77777777" w:rsidR="00DE1327" w:rsidRDefault="001D096B">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2E9F0C1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9F2C0A" w14:textId="77777777" w:rsidR="00DE1327" w:rsidRDefault="001D096B">
            <w:pPr>
              <w:pStyle w:val="TAL"/>
              <w:keepNext w:val="0"/>
              <w:keepLines w:val="0"/>
              <w:widowControl w:val="0"/>
              <w:rPr>
                <w:rFonts w:eastAsia="Batang"/>
                <w:bCs/>
              </w:rPr>
            </w:pPr>
            <w:r>
              <w:rPr>
                <w:rFonts w:eastAsia="宋体" w:hint="eastAsia"/>
              </w:rPr>
              <w:t>O</w:t>
            </w:r>
            <w:r>
              <w:rPr>
                <w:rFonts w:eastAsia="宋体"/>
              </w:rPr>
              <w:t>CTET STRING</w:t>
            </w:r>
          </w:p>
        </w:tc>
        <w:tc>
          <w:tcPr>
            <w:tcW w:w="1728" w:type="dxa"/>
            <w:tcBorders>
              <w:top w:val="single" w:sz="4" w:space="0" w:color="auto"/>
              <w:left w:val="single" w:sz="4" w:space="0" w:color="auto"/>
              <w:bottom w:val="single" w:sz="4" w:space="0" w:color="auto"/>
              <w:right w:val="single" w:sz="4" w:space="0" w:color="auto"/>
            </w:tcBorders>
          </w:tcPr>
          <w:p w14:paraId="43694E21" w14:textId="77777777" w:rsidR="00DE1327" w:rsidRDefault="001D096B">
            <w:pPr>
              <w:pStyle w:val="TAL"/>
              <w:keepNext w:val="0"/>
              <w:keepLines w:val="0"/>
              <w:widowControl w:val="0"/>
            </w:pPr>
            <w:r>
              <w:rPr>
                <w:rFonts w:eastAsia="宋体"/>
                <w:bCs/>
                <w:lang w:eastAsia="zh-CN"/>
              </w:rPr>
              <w:t xml:space="preserve">Includes the </w:t>
            </w:r>
            <w:r>
              <w:rPr>
                <w:rFonts w:eastAsia="宋体"/>
                <w:bCs/>
                <w:i/>
                <w:lang w:eastAsia="zh-CN"/>
              </w:rPr>
              <w:t>RACH-ConfigDedicated</w:t>
            </w:r>
            <w:r>
              <w:rPr>
                <w:rFonts w:eastAsia="宋体"/>
                <w:bCs/>
                <w:lang w:eastAsia="zh-CN"/>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tcPr>
          <w:p w14:paraId="39E7214E" w14:textId="77777777" w:rsidR="00DE1327" w:rsidRDefault="001D096B">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72F57497" w14:textId="77777777" w:rsidR="00DE1327" w:rsidRDefault="00DE1327">
            <w:pPr>
              <w:pStyle w:val="TAC"/>
              <w:keepNext w:val="0"/>
              <w:keepLines w:val="0"/>
              <w:widowControl w:val="0"/>
              <w:rPr>
                <w:rFonts w:cs="Arial"/>
                <w:szCs w:val="18"/>
                <w:lang w:eastAsia="ja-JP"/>
              </w:rPr>
            </w:pPr>
          </w:p>
        </w:tc>
      </w:tr>
      <w:tr w:rsidR="00DE1327" w14:paraId="27245198" w14:textId="77777777">
        <w:tc>
          <w:tcPr>
            <w:tcW w:w="2160" w:type="dxa"/>
            <w:tcBorders>
              <w:top w:val="single" w:sz="4" w:space="0" w:color="auto"/>
              <w:left w:val="single" w:sz="4" w:space="0" w:color="auto"/>
              <w:bottom w:val="single" w:sz="4" w:space="0" w:color="auto"/>
              <w:right w:val="single" w:sz="4" w:space="0" w:color="auto"/>
            </w:tcBorders>
          </w:tcPr>
          <w:p w14:paraId="44C45379" w14:textId="77777777" w:rsidR="00DE1327" w:rsidRDefault="001D096B">
            <w:pPr>
              <w:pStyle w:val="TAL"/>
              <w:ind w:leftChars="100" w:left="200"/>
            </w:pPr>
            <w:r>
              <w:rPr>
                <w:lang w:val="en-US" w:eastAsia="zh-CN"/>
              </w:rPr>
              <w:t>&gt;&gt;LTM CFRA Resource Configuration for SUL</w:t>
            </w:r>
          </w:p>
        </w:tc>
        <w:tc>
          <w:tcPr>
            <w:tcW w:w="1080" w:type="dxa"/>
            <w:tcBorders>
              <w:top w:val="single" w:sz="4" w:space="0" w:color="auto"/>
              <w:left w:val="single" w:sz="4" w:space="0" w:color="auto"/>
              <w:bottom w:val="single" w:sz="4" w:space="0" w:color="auto"/>
              <w:right w:val="single" w:sz="4" w:space="0" w:color="auto"/>
            </w:tcBorders>
          </w:tcPr>
          <w:p w14:paraId="3AC314EF" w14:textId="77777777" w:rsidR="00DE1327" w:rsidRDefault="001D096B">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6906F5B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0CF546" w14:textId="77777777" w:rsidR="00DE1327" w:rsidRDefault="001D096B">
            <w:pPr>
              <w:pStyle w:val="TAL"/>
              <w:keepNext w:val="0"/>
              <w:keepLines w:val="0"/>
              <w:widowControl w:val="0"/>
              <w:rPr>
                <w:rFonts w:eastAsia="Batang"/>
                <w:bCs/>
              </w:rPr>
            </w:pPr>
            <w:r>
              <w:rPr>
                <w:rFonts w:eastAsia="宋体" w:hint="eastAsia"/>
              </w:rPr>
              <w:t>O</w:t>
            </w:r>
            <w:r>
              <w:rPr>
                <w:rFonts w:eastAsia="宋体"/>
              </w:rPr>
              <w:t>CTET STRING</w:t>
            </w:r>
          </w:p>
        </w:tc>
        <w:tc>
          <w:tcPr>
            <w:tcW w:w="1728" w:type="dxa"/>
            <w:tcBorders>
              <w:top w:val="single" w:sz="4" w:space="0" w:color="auto"/>
              <w:left w:val="single" w:sz="4" w:space="0" w:color="auto"/>
              <w:bottom w:val="single" w:sz="4" w:space="0" w:color="auto"/>
              <w:right w:val="single" w:sz="4" w:space="0" w:color="auto"/>
            </w:tcBorders>
          </w:tcPr>
          <w:p w14:paraId="4B2A5413" w14:textId="77777777" w:rsidR="00DE1327" w:rsidRDefault="001D096B">
            <w:pPr>
              <w:pStyle w:val="TAL"/>
              <w:keepNext w:val="0"/>
              <w:keepLines w:val="0"/>
              <w:widowControl w:val="0"/>
            </w:pPr>
            <w:r>
              <w:rPr>
                <w:rFonts w:eastAsia="宋体"/>
                <w:bCs/>
                <w:lang w:eastAsia="zh-CN"/>
              </w:rPr>
              <w:t xml:space="preserve">Includes the </w:t>
            </w:r>
            <w:r>
              <w:rPr>
                <w:rFonts w:eastAsia="宋体"/>
                <w:bCs/>
                <w:i/>
                <w:lang w:eastAsia="zh-CN"/>
              </w:rPr>
              <w:t>RACH-ConfigDedicated</w:t>
            </w:r>
            <w:r>
              <w:rPr>
                <w:rFonts w:eastAsia="宋体"/>
                <w:bCs/>
                <w:lang w:eastAsia="zh-CN"/>
              </w:rPr>
              <w:t xml:space="preserve"> IE, as defined in TS 38.331 [8]. </w:t>
            </w:r>
            <w:r>
              <w:rPr>
                <w:rFonts w:eastAsia="宋体"/>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31E827FB" w14:textId="77777777" w:rsidR="00DE1327" w:rsidRDefault="001D096B">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52A22C" w14:textId="77777777" w:rsidR="00DE1327" w:rsidRDefault="00DE1327">
            <w:pPr>
              <w:pStyle w:val="TAC"/>
              <w:keepNext w:val="0"/>
              <w:keepLines w:val="0"/>
              <w:widowControl w:val="0"/>
              <w:rPr>
                <w:rFonts w:cs="Arial"/>
                <w:szCs w:val="18"/>
                <w:lang w:eastAsia="ja-JP"/>
              </w:rPr>
            </w:pPr>
          </w:p>
        </w:tc>
      </w:tr>
      <w:tr w:rsidR="00DE1327" w14:paraId="69249A8E" w14:textId="77777777">
        <w:tc>
          <w:tcPr>
            <w:tcW w:w="2160" w:type="dxa"/>
            <w:tcBorders>
              <w:top w:val="single" w:sz="4" w:space="0" w:color="auto"/>
              <w:left w:val="single" w:sz="4" w:space="0" w:color="auto"/>
              <w:bottom w:val="single" w:sz="4" w:space="0" w:color="auto"/>
              <w:right w:val="single" w:sz="4" w:space="0" w:color="auto"/>
            </w:tcBorders>
          </w:tcPr>
          <w:p w14:paraId="375B055E" w14:textId="77777777" w:rsidR="00DE1327" w:rsidRDefault="001D096B">
            <w:pPr>
              <w:pStyle w:val="TAL"/>
              <w:keepNext w:val="0"/>
              <w:keepLines w:val="0"/>
              <w:widowControl w:val="0"/>
            </w:pPr>
            <w:r>
              <w:t xml:space="preserve">LTM </w:t>
            </w:r>
            <w:r>
              <w:rPr>
                <w:lang w:eastAsia="zh-CN"/>
              </w:rPr>
              <w:t>Configuration</w:t>
            </w:r>
            <w:r>
              <w:t xml:space="preserve"> ID Mapping List</w:t>
            </w:r>
          </w:p>
        </w:tc>
        <w:tc>
          <w:tcPr>
            <w:tcW w:w="1080" w:type="dxa"/>
            <w:tcBorders>
              <w:top w:val="single" w:sz="4" w:space="0" w:color="auto"/>
              <w:left w:val="single" w:sz="4" w:space="0" w:color="auto"/>
              <w:bottom w:val="single" w:sz="4" w:space="0" w:color="auto"/>
              <w:right w:val="single" w:sz="4" w:space="0" w:color="auto"/>
            </w:tcBorders>
          </w:tcPr>
          <w:p w14:paraId="39E9B620" w14:textId="77777777" w:rsidR="00DE1327" w:rsidRDefault="001D09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5FCAE5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B8E25F" w14:textId="77777777" w:rsidR="00DE1327" w:rsidRDefault="001D096B">
            <w:pPr>
              <w:pStyle w:val="TAL"/>
              <w:keepNext w:val="0"/>
              <w:keepLines w:val="0"/>
              <w:widowControl w:val="0"/>
              <w:rPr>
                <w:lang w:eastAsia="zh-CN"/>
              </w:rPr>
            </w:pPr>
            <w:r>
              <w:rPr>
                <w:rFonts w:eastAsia="Batang"/>
                <w:bCs/>
              </w:rPr>
              <w:t>9.3.1.294</w:t>
            </w:r>
          </w:p>
        </w:tc>
        <w:tc>
          <w:tcPr>
            <w:tcW w:w="1728" w:type="dxa"/>
            <w:tcBorders>
              <w:top w:val="single" w:sz="4" w:space="0" w:color="auto"/>
              <w:left w:val="single" w:sz="4" w:space="0" w:color="auto"/>
              <w:bottom w:val="single" w:sz="4" w:space="0" w:color="auto"/>
              <w:right w:val="single" w:sz="4" w:space="0" w:color="auto"/>
            </w:tcBorders>
          </w:tcPr>
          <w:p w14:paraId="24D13B2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D6ABBF" w14:textId="77777777" w:rsidR="00DE1327" w:rsidRDefault="001D096B">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B8785CC" w14:textId="77777777" w:rsidR="00DE1327" w:rsidRDefault="001D096B">
            <w:pPr>
              <w:pStyle w:val="TAC"/>
              <w:keepNext w:val="0"/>
              <w:keepLines w:val="0"/>
              <w:widowControl w:val="0"/>
              <w:rPr>
                <w:rFonts w:cs="Arial"/>
                <w:szCs w:val="18"/>
                <w:lang w:eastAsia="ja-JP"/>
              </w:rPr>
            </w:pPr>
            <w:r>
              <w:rPr>
                <w:rFonts w:cs="Arial"/>
                <w:szCs w:val="18"/>
                <w:lang w:eastAsia="ja-JP"/>
              </w:rPr>
              <w:t>reject</w:t>
            </w:r>
          </w:p>
        </w:tc>
      </w:tr>
      <w:tr w:rsidR="00DE1327" w14:paraId="7104AA3D" w14:textId="77777777">
        <w:tc>
          <w:tcPr>
            <w:tcW w:w="2160" w:type="dxa"/>
            <w:tcBorders>
              <w:top w:val="single" w:sz="4" w:space="0" w:color="auto"/>
              <w:left w:val="single" w:sz="4" w:space="0" w:color="auto"/>
              <w:bottom w:val="single" w:sz="4" w:space="0" w:color="auto"/>
              <w:right w:val="single" w:sz="4" w:space="0" w:color="auto"/>
            </w:tcBorders>
          </w:tcPr>
          <w:p w14:paraId="3C4A234F" w14:textId="77777777" w:rsidR="00DE1327" w:rsidRDefault="001D096B">
            <w:pPr>
              <w:pStyle w:val="TAL"/>
              <w:keepNext w:val="0"/>
              <w:keepLines w:val="0"/>
              <w:widowControl w:val="0"/>
            </w:pPr>
            <w:r>
              <w:rPr>
                <w:rFonts w:eastAsia="Tahoma" w:cs="Arial"/>
                <w:b/>
                <w:bCs/>
                <w:szCs w:val="18"/>
                <w:lang w:eastAsia="zh-CN"/>
              </w:rPr>
              <w:t xml:space="preserve">Early Sync </w:t>
            </w:r>
            <w:r>
              <w:rPr>
                <w:b/>
                <w:bCs/>
                <w:lang w:eastAsia="zh-CN"/>
              </w:rPr>
              <w:t>Information</w:t>
            </w:r>
            <w:r>
              <w:rPr>
                <w:rFonts w:eastAsia="Tahoma" w:cs="Arial"/>
                <w:b/>
                <w:bCs/>
                <w:szCs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033972DB"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DF7F747"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CD62FB8"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FF176E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6BDD60"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E189B24" w14:textId="77777777" w:rsidR="00DE1327" w:rsidRDefault="001D096B">
            <w:pPr>
              <w:pStyle w:val="TAC"/>
              <w:keepNext w:val="0"/>
              <w:keepLines w:val="0"/>
              <w:widowControl w:val="0"/>
              <w:rPr>
                <w:rFonts w:cs="Arial"/>
                <w:szCs w:val="18"/>
                <w:lang w:eastAsia="ja-JP"/>
              </w:rPr>
            </w:pPr>
            <w:r>
              <w:rPr>
                <w:lang w:eastAsia="zh-CN"/>
              </w:rPr>
              <w:t>ignore</w:t>
            </w:r>
          </w:p>
        </w:tc>
      </w:tr>
      <w:tr w:rsidR="00DE1327" w14:paraId="21D0ED00" w14:textId="77777777">
        <w:tc>
          <w:tcPr>
            <w:tcW w:w="2160" w:type="dxa"/>
            <w:tcBorders>
              <w:top w:val="single" w:sz="4" w:space="0" w:color="auto"/>
              <w:left w:val="single" w:sz="4" w:space="0" w:color="auto"/>
              <w:bottom w:val="single" w:sz="4" w:space="0" w:color="auto"/>
              <w:right w:val="single" w:sz="4" w:space="0" w:color="auto"/>
            </w:tcBorders>
          </w:tcPr>
          <w:p w14:paraId="5B03D128" w14:textId="77777777" w:rsidR="00DE1327" w:rsidRDefault="001D096B">
            <w:pPr>
              <w:pStyle w:val="TAL"/>
              <w:keepNext w:val="0"/>
              <w:keepLines w:val="0"/>
              <w:widowControl w:val="0"/>
              <w:ind w:leftChars="50" w:left="100"/>
            </w:pPr>
            <w:r>
              <w:rPr>
                <w:rFonts w:eastAsia="Tahoma" w:cs="Arial"/>
                <w:szCs w:val="18"/>
                <w:lang w:eastAsia="zh-CN"/>
              </w:rPr>
              <w:t>&gt;</w:t>
            </w:r>
            <w:r>
              <w:t>Request</w:t>
            </w:r>
            <w:r>
              <w:rPr>
                <w:rFonts w:eastAsia="Tahoma" w:cs="Arial"/>
                <w:szCs w:val="18"/>
                <w:lang w:eastAsia="zh-CN"/>
              </w:rPr>
              <w:t xml:space="preserve"> for RACH Configuration</w:t>
            </w:r>
          </w:p>
        </w:tc>
        <w:tc>
          <w:tcPr>
            <w:tcW w:w="1080" w:type="dxa"/>
            <w:tcBorders>
              <w:top w:val="single" w:sz="4" w:space="0" w:color="auto"/>
              <w:left w:val="single" w:sz="4" w:space="0" w:color="auto"/>
              <w:bottom w:val="single" w:sz="4" w:space="0" w:color="auto"/>
              <w:right w:val="single" w:sz="4" w:space="0" w:color="auto"/>
            </w:tcBorders>
          </w:tcPr>
          <w:p w14:paraId="3C7BD40F" w14:textId="77777777" w:rsidR="00DE1327" w:rsidRDefault="001D096B">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758305D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83BA09" w14:textId="77777777" w:rsidR="00DE1327" w:rsidRDefault="001D096B">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5E84B645"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4516E74" w14:textId="77777777" w:rsidR="00DE1327" w:rsidRDefault="001D096B">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071581" w14:textId="77777777" w:rsidR="00DE1327" w:rsidRDefault="00DE1327">
            <w:pPr>
              <w:pStyle w:val="TAC"/>
              <w:keepNext w:val="0"/>
              <w:keepLines w:val="0"/>
              <w:widowControl w:val="0"/>
              <w:rPr>
                <w:rFonts w:cs="Arial"/>
                <w:szCs w:val="18"/>
                <w:lang w:eastAsia="ja-JP"/>
              </w:rPr>
            </w:pPr>
          </w:p>
        </w:tc>
      </w:tr>
      <w:tr w:rsidR="00DE1327" w14:paraId="1FB7F6D2" w14:textId="77777777">
        <w:tc>
          <w:tcPr>
            <w:tcW w:w="2160" w:type="dxa"/>
            <w:tcBorders>
              <w:top w:val="single" w:sz="4" w:space="0" w:color="auto"/>
              <w:left w:val="single" w:sz="4" w:space="0" w:color="auto"/>
              <w:bottom w:val="single" w:sz="4" w:space="0" w:color="auto"/>
              <w:right w:val="single" w:sz="4" w:space="0" w:color="auto"/>
            </w:tcBorders>
          </w:tcPr>
          <w:p w14:paraId="6720EB7E" w14:textId="77777777" w:rsidR="00DE1327" w:rsidRDefault="001D096B">
            <w:pPr>
              <w:pStyle w:val="TAL"/>
              <w:keepNext w:val="0"/>
              <w:keepLines w:val="0"/>
              <w:widowControl w:val="0"/>
              <w:ind w:leftChars="50" w:left="100"/>
              <w:rPr>
                <w:rFonts w:eastAsia="Tahoma" w:cs="Arial"/>
                <w:szCs w:val="18"/>
                <w:lang w:eastAsia="zh-CN"/>
              </w:rPr>
            </w:pPr>
            <w:r>
              <w:rPr>
                <w:rFonts w:eastAsia="Batang"/>
                <w:b/>
              </w:rPr>
              <w:t>&gt;</w:t>
            </w:r>
            <w:r>
              <w:rPr>
                <w:rFonts w:eastAsia="Batang"/>
                <w:b/>
                <w:bCs/>
              </w:rPr>
              <w:t>LTM gNB-DUs ID</w:t>
            </w:r>
            <w:r>
              <w:rPr>
                <w:rFonts w:eastAsia="Batang" w:hint="eastAsia"/>
                <w:b/>
                <w:bCs/>
              </w:rPr>
              <w:t xml:space="preserve"> </w:t>
            </w:r>
            <w:r>
              <w:rPr>
                <w:rFonts w:eastAsia="Batang"/>
                <w:b/>
                <w:bCs/>
              </w:rPr>
              <w:t>List</w:t>
            </w:r>
          </w:p>
        </w:tc>
        <w:tc>
          <w:tcPr>
            <w:tcW w:w="1080" w:type="dxa"/>
            <w:tcBorders>
              <w:top w:val="single" w:sz="4" w:space="0" w:color="auto"/>
              <w:left w:val="single" w:sz="4" w:space="0" w:color="auto"/>
              <w:bottom w:val="single" w:sz="4" w:space="0" w:color="auto"/>
              <w:right w:val="single" w:sz="4" w:space="0" w:color="auto"/>
            </w:tcBorders>
          </w:tcPr>
          <w:p w14:paraId="74F7407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706966" w14:textId="77777777" w:rsidR="00DE1327" w:rsidRDefault="001D096B">
            <w:pPr>
              <w:pStyle w:val="TAL"/>
              <w:keepNext w:val="0"/>
              <w:keepLines w:val="0"/>
              <w:widowControl w:val="0"/>
              <w:rPr>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0F883E02"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8BF7EEE" w14:textId="77777777" w:rsidR="00DE1327" w:rsidRDefault="001D096B">
            <w:pPr>
              <w:pStyle w:val="TAL"/>
              <w:keepNext w:val="0"/>
              <w:keepLines w:val="0"/>
              <w:widowControl w:val="0"/>
            </w:pPr>
            <w:r>
              <w:t>This IE contains the IDs of the source gNB-DU and candidate gNB-DU(s).</w:t>
            </w:r>
          </w:p>
        </w:tc>
        <w:tc>
          <w:tcPr>
            <w:tcW w:w="1080" w:type="dxa"/>
            <w:tcBorders>
              <w:top w:val="single" w:sz="4" w:space="0" w:color="auto"/>
              <w:left w:val="single" w:sz="4" w:space="0" w:color="auto"/>
              <w:bottom w:val="single" w:sz="4" w:space="0" w:color="auto"/>
              <w:right w:val="single" w:sz="4" w:space="0" w:color="auto"/>
            </w:tcBorders>
          </w:tcPr>
          <w:p w14:paraId="6575771B"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66673061" w14:textId="77777777" w:rsidR="00DE1327" w:rsidRDefault="001D096B">
            <w:pPr>
              <w:pStyle w:val="TAC"/>
              <w:keepNext w:val="0"/>
              <w:keepLines w:val="0"/>
              <w:widowControl w:val="0"/>
              <w:rPr>
                <w:rFonts w:cs="Arial"/>
                <w:szCs w:val="18"/>
                <w:lang w:eastAsia="ja-JP"/>
              </w:rPr>
            </w:pPr>
            <w:r>
              <w:t>reject</w:t>
            </w:r>
          </w:p>
        </w:tc>
      </w:tr>
      <w:tr w:rsidR="00DE1327" w14:paraId="3E981761" w14:textId="77777777">
        <w:tc>
          <w:tcPr>
            <w:tcW w:w="2160" w:type="dxa"/>
            <w:tcBorders>
              <w:top w:val="single" w:sz="4" w:space="0" w:color="auto"/>
              <w:left w:val="single" w:sz="4" w:space="0" w:color="auto"/>
              <w:bottom w:val="single" w:sz="4" w:space="0" w:color="auto"/>
              <w:right w:val="single" w:sz="4" w:space="0" w:color="auto"/>
            </w:tcBorders>
          </w:tcPr>
          <w:p w14:paraId="6F849A3F" w14:textId="77777777" w:rsidR="00DE1327" w:rsidRDefault="001D096B">
            <w:pPr>
              <w:pStyle w:val="TAL"/>
              <w:keepNext w:val="0"/>
              <w:keepLines w:val="0"/>
              <w:widowControl w:val="0"/>
              <w:ind w:leftChars="100" w:left="200"/>
              <w:rPr>
                <w:rFonts w:eastAsia="Tahoma" w:cs="Arial"/>
                <w:szCs w:val="18"/>
                <w:lang w:eastAsia="zh-CN"/>
              </w:rPr>
            </w:pPr>
            <w:r>
              <w:rPr>
                <w:rFonts w:eastAsia="Batang"/>
                <w:b/>
              </w:rPr>
              <w:t>&gt;&gt;</w:t>
            </w:r>
            <w:r>
              <w:rPr>
                <w:rFonts w:eastAsia="Batang"/>
                <w:b/>
                <w:bCs/>
              </w:rPr>
              <w:t>LTM gNB-DUs Item IEs</w:t>
            </w:r>
          </w:p>
        </w:tc>
        <w:tc>
          <w:tcPr>
            <w:tcW w:w="1080" w:type="dxa"/>
            <w:tcBorders>
              <w:top w:val="single" w:sz="4" w:space="0" w:color="auto"/>
              <w:left w:val="single" w:sz="4" w:space="0" w:color="auto"/>
              <w:bottom w:val="single" w:sz="4" w:space="0" w:color="auto"/>
              <w:right w:val="single" w:sz="4" w:space="0" w:color="auto"/>
            </w:tcBorders>
          </w:tcPr>
          <w:p w14:paraId="4D1E596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596BDD" w14:textId="77777777" w:rsidR="00DE1327" w:rsidRDefault="001D096B">
            <w:pPr>
              <w:pStyle w:val="TAL"/>
              <w:keepNext w:val="0"/>
              <w:keepLines w:val="0"/>
              <w:widowControl w:val="0"/>
              <w:rPr>
                <w:i/>
              </w:rPr>
            </w:pPr>
            <w:r>
              <w:rPr>
                <w:i/>
              </w:rPr>
              <w:t>1..&lt; maxnoofLTMgNBDUs&gt;</w:t>
            </w:r>
          </w:p>
        </w:tc>
        <w:tc>
          <w:tcPr>
            <w:tcW w:w="1512" w:type="dxa"/>
            <w:tcBorders>
              <w:top w:val="single" w:sz="4" w:space="0" w:color="auto"/>
              <w:left w:val="single" w:sz="4" w:space="0" w:color="auto"/>
              <w:bottom w:val="single" w:sz="4" w:space="0" w:color="auto"/>
              <w:right w:val="single" w:sz="4" w:space="0" w:color="auto"/>
            </w:tcBorders>
          </w:tcPr>
          <w:p w14:paraId="218BB8C8"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83C8CA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ED8F48" w14:textId="77777777" w:rsidR="00DE1327" w:rsidRDefault="001D096B">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9E8D1B" w14:textId="77777777" w:rsidR="00DE1327" w:rsidRDefault="00DE1327">
            <w:pPr>
              <w:pStyle w:val="TAC"/>
              <w:keepNext w:val="0"/>
              <w:keepLines w:val="0"/>
              <w:widowControl w:val="0"/>
              <w:rPr>
                <w:rFonts w:cs="Arial"/>
                <w:szCs w:val="18"/>
                <w:lang w:eastAsia="ja-JP"/>
              </w:rPr>
            </w:pPr>
          </w:p>
        </w:tc>
      </w:tr>
      <w:tr w:rsidR="00DE1327" w14:paraId="3DF4417D" w14:textId="77777777">
        <w:tc>
          <w:tcPr>
            <w:tcW w:w="2160" w:type="dxa"/>
            <w:tcBorders>
              <w:top w:val="single" w:sz="4" w:space="0" w:color="auto"/>
              <w:left w:val="single" w:sz="4" w:space="0" w:color="auto"/>
              <w:bottom w:val="single" w:sz="4" w:space="0" w:color="auto"/>
              <w:right w:val="single" w:sz="4" w:space="0" w:color="auto"/>
            </w:tcBorders>
          </w:tcPr>
          <w:p w14:paraId="6BC5C485" w14:textId="77777777" w:rsidR="00DE1327" w:rsidRDefault="001D096B">
            <w:pPr>
              <w:pStyle w:val="TAL"/>
              <w:keepNext w:val="0"/>
              <w:keepLines w:val="0"/>
              <w:widowControl w:val="0"/>
              <w:ind w:leftChars="150" w:left="300"/>
              <w:rPr>
                <w:rFonts w:eastAsia="Tahoma" w:cs="Arial"/>
                <w:szCs w:val="18"/>
                <w:lang w:eastAsia="zh-CN"/>
              </w:rPr>
            </w:pPr>
            <w:r>
              <w:rPr>
                <w:rFonts w:eastAsia="Batang"/>
              </w:rPr>
              <w:t>&gt;&gt;&gt;LTM gNB-DU ID</w:t>
            </w:r>
          </w:p>
        </w:tc>
        <w:tc>
          <w:tcPr>
            <w:tcW w:w="1080" w:type="dxa"/>
            <w:tcBorders>
              <w:top w:val="single" w:sz="4" w:space="0" w:color="auto"/>
              <w:left w:val="single" w:sz="4" w:space="0" w:color="auto"/>
              <w:bottom w:val="single" w:sz="4" w:space="0" w:color="auto"/>
              <w:right w:val="single" w:sz="4" w:space="0" w:color="auto"/>
            </w:tcBorders>
          </w:tcPr>
          <w:p w14:paraId="1D110BD1" w14:textId="77777777" w:rsidR="00DE1327" w:rsidRDefault="001D096B">
            <w:pPr>
              <w:pStyle w:val="TAL"/>
              <w:keepNext w:val="0"/>
              <w:keepLines w:val="0"/>
              <w:widowControl w:val="0"/>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1FF212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A8836E" w14:textId="77777777" w:rsidR="00DE1327" w:rsidRDefault="001D096B">
            <w:pPr>
              <w:pStyle w:val="TAL"/>
              <w:keepNext w:val="0"/>
              <w:keepLines w:val="0"/>
              <w:widowControl w:val="0"/>
            </w:pPr>
            <w:r>
              <w:t>gNB-DU ID</w:t>
            </w:r>
          </w:p>
          <w:p w14:paraId="12C6E2C3" w14:textId="77777777" w:rsidR="00DE1327" w:rsidRDefault="001D096B">
            <w:pPr>
              <w:pStyle w:val="TAL"/>
              <w:keepNext w:val="0"/>
              <w:keepLines w:val="0"/>
              <w:widowControl w:val="0"/>
            </w:pPr>
            <w:r>
              <w:t>9.3.1.9</w:t>
            </w:r>
          </w:p>
        </w:tc>
        <w:tc>
          <w:tcPr>
            <w:tcW w:w="1728" w:type="dxa"/>
            <w:tcBorders>
              <w:top w:val="single" w:sz="4" w:space="0" w:color="auto"/>
              <w:left w:val="single" w:sz="4" w:space="0" w:color="auto"/>
              <w:bottom w:val="single" w:sz="4" w:space="0" w:color="auto"/>
              <w:right w:val="single" w:sz="4" w:space="0" w:color="auto"/>
            </w:tcBorders>
          </w:tcPr>
          <w:p w14:paraId="72F6177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EF657B" w14:textId="77777777" w:rsidR="00DE1327" w:rsidRDefault="001D096B">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150883" w14:textId="77777777" w:rsidR="00DE1327" w:rsidRDefault="00DE1327">
            <w:pPr>
              <w:pStyle w:val="TAC"/>
              <w:keepNext w:val="0"/>
              <w:keepLines w:val="0"/>
              <w:widowControl w:val="0"/>
              <w:rPr>
                <w:rFonts w:cs="Arial"/>
                <w:szCs w:val="18"/>
                <w:lang w:eastAsia="ja-JP"/>
              </w:rPr>
            </w:pPr>
          </w:p>
        </w:tc>
      </w:tr>
      <w:tr w:rsidR="00DE1327" w14:paraId="5F7D7A30" w14:textId="77777777">
        <w:tc>
          <w:tcPr>
            <w:tcW w:w="2160" w:type="dxa"/>
            <w:tcBorders>
              <w:top w:val="single" w:sz="4" w:space="0" w:color="auto"/>
              <w:left w:val="single" w:sz="4" w:space="0" w:color="auto"/>
              <w:bottom w:val="single" w:sz="4" w:space="0" w:color="auto"/>
              <w:right w:val="single" w:sz="4" w:space="0" w:color="auto"/>
            </w:tcBorders>
          </w:tcPr>
          <w:p w14:paraId="5E811F37" w14:textId="77777777" w:rsidR="00DE1327" w:rsidRDefault="001D096B">
            <w:pPr>
              <w:pStyle w:val="TAL"/>
              <w:keepNext w:val="0"/>
              <w:keepLines w:val="0"/>
              <w:widowControl w:val="0"/>
            </w:pPr>
            <w:r>
              <w:rPr>
                <w:b/>
                <w:bCs/>
              </w:rPr>
              <w:t xml:space="preserve">Early Sync </w:t>
            </w:r>
            <w:r>
              <w:rPr>
                <w:rFonts w:hint="eastAsia"/>
                <w:b/>
                <w:bCs/>
              </w:rPr>
              <w:t xml:space="preserve">Candidate Cell </w:t>
            </w:r>
            <w:r>
              <w:rPr>
                <w:b/>
                <w:bCs/>
              </w:rPr>
              <w:t>Information List</w:t>
            </w:r>
          </w:p>
        </w:tc>
        <w:tc>
          <w:tcPr>
            <w:tcW w:w="1080" w:type="dxa"/>
            <w:tcBorders>
              <w:top w:val="single" w:sz="4" w:space="0" w:color="auto"/>
              <w:left w:val="single" w:sz="4" w:space="0" w:color="auto"/>
              <w:bottom w:val="single" w:sz="4" w:space="0" w:color="auto"/>
              <w:right w:val="single" w:sz="4" w:space="0" w:color="auto"/>
            </w:tcBorders>
          </w:tcPr>
          <w:p w14:paraId="1A9773C6"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F4130E5" w14:textId="77777777" w:rsidR="00DE1327" w:rsidRDefault="001D096B">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42FDA359"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770653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E81805" w14:textId="77777777" w:rsidR="00DE1327" w:rsidRDefault="001D096B">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BEE4943" w14:textId="77777777" w:rsidR="00DE1327" w:rsidRDefault="001D096B">
            <w:pPr>
              <w:pStyle w:val="TAC"/>
              <w:keepNext w:val="0"/>
              <w:keepLines w:val="0"/>
              <w:widowControl w:val="0"/>
              <w:rPr>
                <w:rFonts w:cs="Arial"/>
                <w:szCs w:val="18"/>
                <w:lang w:eastAsia="ja-JP"/>
              </w:rPr>
            </w:pPr>
            <w:r>
              <w:rPr>
                <w:rFonts w:cs="Arial"/>
                <w:szCs w:val="18"/>
              </w:rPr>
              <w:t>ignore</w:t>
            </w:r>
          </w:p>
        </w:tc>
      </w:tr>
      <w:tr w:rsidR="00DE1327" w14:paraId="7EE588C1" w14:textId="77777777">
        <w:tc>
          <w:tcPr>
            <w:tcW w:w="2160" w:type="dxa"/>
            <w:tcBorders>
              <w:top w:val="single" w:sz="4" w:space="0" w:color="auto"/>
              <w:left w:val="single" w:sz="4" w:space="0" w:color="auto"/>
              <w:bottom w:val="single" w:sz="4" w:space="0" w:color="auto"/>
              <w:right w:val="single" w:sz="4" w:space="0" w:color="auto"/>
            </w:tcBorders>
          </w:tcPr>
          <w:p w14:paraId="6BC55E06" w14:textId="77777777" w:rsidR="00DE1327" w:rsidRDefault="001D096B">
            <w:pPr>
              <w:pStyle w:val="TAL"/>
              <w:keepNext w:val="0"/>
              <w:keepLines w:val="0"/>
              <w:widowControl w:val="0"/>
              <w:ind w:leftChars="50" w:left="100"/>
            </w:pPr>
            <w:r>
              <w:rPr>
                <w:rFonts w:eastAsia="Tahoma" w:cs="Arial"/>
                <w:b/>
                <w:bCs/>
                <w:szCs w:val="18"/>
                <w:lang w:eastAsia="zh-CN"/>
              </w:rPr>
              <w:t xml:space="preserve">&gt;Early Sync </w:t>
            </w:r>
            <w:r>
              <w:rPr>
                <w:rFonts w:cs="Arial" w:hint="eastAsia"/>
                <w:b/>
                <w:bCs/>
                <w:szCs w:val="18"/>
              </w:rPr>
              <w:t xml:space="preserve">Candidate Cell </w:t>
            </w:r>
            <w:r>
              <w:rPr>
                <w:rFonts w:eastAsia="Tahoma" w:cs="Arial"/>
                <w:b/>
                <w:bCs/>
                <w:szCs w:val="18"/>
                <w:lang w:eastAsia="zh-CN"/>
              </w:rPr>
              <w:t>Information Item IEs</w:t>
            </w:r>
          </w:p>
        </w:tc>
        <w:tc>
          <w:tcPr>
            <w:tcW w:w="1080" w:type="dxa"/>
            <w:tcBorders>
              <w:top w:val="single" w:sz="4" w:space="0" w:color="auto"/>
              <w:left w:val="single" w:sz="4" w:space="0" w:color="auto"/>
              <w:bottom w:val="single" w:sz="4" w:space="0" w:color="auto"/>
              <w:right w:val="single" w:sz="4" w:space="0" w:color="auto"/>
            </w:tcBorders>
          </w:tcPr>
          <w:p w14:paraId="0DB4FD2D"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3615786" w14:textId="77777777" w:rsidR="00DE1327" w:rsidRDefault="001D096B">
            <w:pPr>
              <w:pStyle w:val="TAL"/>
              <w:keepNext w:val="0"/>
              <w:keepLines w:val="0"/>
              <w:widowControl w:val="0"/>
              <w:rPr>
                <w:i/>
              </w:rPr>
            </w:pPr>
            <w:proofErr w:type="gramStart"/>
            <w:r>
              <w:rPr>
                <w:i/>
              </w:rPr>
              <w:t>1 ..</w:t>
            </w:r>
            <w:proofErr w:type="gramEnd"/>
            <w:r>
              <w:rPr>
                <w:i/>
              </w:rPr>
              <w:t xml:space="preserve"> &lt;maxnoofLTMCells&gt;</w:t>
            </w:r>
          </w:p>
        </w:tc>
        <w:tc>
          <w:tcPr>
            <w:tcW w:w="1512" w:type="dxa"/>
            <w:tcBorders>
              <w:top w:val="single" w:sz="4" w:space="0" w:color="auto"/>
              <w:left w:val="single" w:sz="4" w:space="0" w:color="auto"/>
              <w:bottom w:val="single" w:sz="4" w:space="0" w:color="auto"/>
              <w:right w:val="single" w:sz="4" w:space="0" w:color="auto"/>
            </w:tcBorders>
          </w:tcPr>
          <w:p w14:paraId="7867A803"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BA5708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D9D09D" w14:textId="77777777" w:rsidR="00DE1327" w:rsidRDefault="001D096B">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43250960" w14:textId="77777777" w:rsidR="00DE1327" w:rsidRDefault="001D096B">
            <w:pPr>
              <w:pStyle w:val="TAC"/>
              <w:keepNext w:val="0"/>
              <w:keepLines w:val="0"/>
              <w:widowControl w:val="0"/>
              <w:rPr>
                <w:rFonts w:cs="Arial"/>
                <w:szCs w:val="18"/>
                <w:lang w:eastAsia="ja-JP"/>
              </w:rPr>
            </w:pPr>
            <w:r>
              <w:rPr>
                <w:rFonts w:cs="Arial"/>
                <w:szCs w:val="18"/>
              </w:rPr>
              <w:t>ignore</w:t>
            </w:r>
          </w:p>
        </w:tc>
      </w:tr>
      <w:tr w:rsidR="00DE1327" w14:paraId="2F0B2776" w14:textId="77777777">
        <w:tc>
          <w:tcPr>
            <w:tcW w:w="2160" w:type="dxa"/>
            <w:tcBorders>
              <w:top w:val="single" w:sz="4" w:space="0" w:color="auto"/>
              <w:left w:val="single" w:sz="4" w:space="0" w:color="auto"/>
              <w:bottom w:val="single" w:sz="4" w:space="0" w:color="auto"/>
              <w:right w:val="single" w:sz="4" w:space="0" w:color="auto"/>
            </w:tcBorders>
          </w:tcPr>
          <w:p w14:paraId="46BC4EFF" w14:textId="77777777" w:rsidR="00DE1327" w:rsidRDefault="001D096B">
            <w:pPr>
              <w:pStyle w:val="TAL"/>
              <w:keepNext w:val="0"/>
              <w:keepLines w:val="0"/>
              <w:widowControl w:val="0"/>
              <w:ind w:leftChars="100" w:left="200"/>
            </w:pPr>
            <w:r>
              <w:rPr>
                <w:lang w:val="en-US" w:eastAsia="zh-CN"/>
              </w:rPr>
              <w:t xml:space="preserve">&gt;&gt;Cell </w:t>
            </w:r>
            <w:r>
              <w:t>ID</w:t>
            </w:r>
          </w:p>
        </w:tc>
        <w:tc>
          <w:tcPr>
            <w:tcW w:w="1080" w:type="dxa"/>
            <w:tcBorders>
              <w:top w:val="single" w:sz="4" w:space="0" w:color="auto"/>
              <w:left w:val="single" w:sz="4" w:space="0" w:color="auto"/>
              <w:bottom w:val="single" w:sz="4" w:space="0" w:color="auto"/>
              <w:right w:val="single" w:sz="4" w:space="0" w:color="auto"/>
            </w:tcBorders>
          </w:tcPr>
          <w:p w14:paraId="412F6248" w14:textId="77777777" w:rsidR="00DE1327" w:rsidRDefault="001D096B">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1DA2F3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52EAC9" w14:textId="77777777" w:rsidR="00DE1327" w:rsidRDefault="001D096B">
            <w:pPr>
              <w:pStyle w:val="TAL"/>
              <w:keepNext w:val="0"/>
              <w:keepLines w:val="0"/>
              <w:widowControl w:val="0"/>
              <w:rPr>
                <w:lang w:eastAsia="ja-JP"/>
              </w:rPr>
            </w:pPr>
            <w:r>
              <w:rPr>
                <w:lang w:eastAsia="ja-JP"/>
              </w:rPr>
              <w:t>NR CGI</w:t>
            </w:r>
          </w:p>
          <w:p w14:paraId="1A0600A1" w14:textId="77777777" w:rsidR="00DE1327" w:rsidRDefault="001D096B">
            <w:pPr>
              <w:pStyle w:val="TAL"/>
              <w:keepNext w:val="0"/>
              <w:keepLines w:val="0"/>
              <w:widowControl w:val="0"/>
              <w:rPr>
                <w:lang w:eastAsia="zh-CN"/>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7352F1A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00CC930"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8F21AA" w14:textId="77777777" w:rsidR="00DE1327" w:rsidRDefault="00DE1327">
            <w:pPr>
              <w:pStyle w:val="TAC"/>
              <w:keepNext w:val="0"/>
              <w:keepLines w:val="0"/>
              <w:widowControl w:val="0"/>
              <w:rPr>
                <w:rFonts w:cs="Arial"/>
                <w:szCs w:val="18"/>
                <w:lang w:eastAsia="ja-JP"/>
              </w:rPr>
            </w:pPr>
          </w:p>
        </w:tc>
      </w:tr>
      <w:tr w:rsidR="00DE1327" w14:paraId="72750661" w14:textId="77777777">
        <w:tc>
          <w:tcPr>
            <w:tcW w:w="2160" w:type="dxa"/>
            <w:tcBorders>
              <w:top w:val="single" w:sz="4" w:space="0" w:color="auto"/>
              <w:left w:val="single" w:sz="4" w:space="0" w:color="auto"/>
              <w:bottom w:val="single" w:sz="4" w:space="0" w:color="auto"/>
              <w:right w:val="single" w:sz="4" w:space="0" w:color="auto"/>
            </w:tcBorders>
          </w:tcPr>
          <w:p w14:paraId="59F5B641" w14:textId="77777777" w:rsidR="00DE1327" w:rsidRDefault="001D096B">
            <w:pPr>
              <w:pStyle w:val="TAL"/>
              <w:keepNext w:val="0"/>
              <w:keepLines w:val="0"/>
              <w:widowControl w:val="0"/>
              <w:ind w:leftChars="100" w:left="200"/>
            </w:pPr>
            <w:r>
              <w:rPr>
                <w:rFonts w:eastAsia="Tahoma" w:cs="Arial"/>
                <w:szCs w:val="18"/>
                <w:lang w:eastAsia="zh-CN"/>
              </w:rPr>
              <w:t xml:space="preserve">&gt;&gt;TCI </w:t>
            </w:r>
            <w:r>
              <w:t>States</w:t>
            </w:r>
            <w:r>
              <w:rPr>
                <w:rFonts w:eastAsia="Tahoma" w:cs="Arial"/>
                <w:szCs w:val="18"/>
                <w:lang w:eastAsia="zh-CN"/>
              </w:rPr>
              <w:t xml:space="preserve"> Configurations List</w:t>
            </w:r>
          </w:p>
        </w:tc>
        <w:tc>
          <w:tcPr>
            <w:tcW w:w="1080" w:type="dxa"/>
            <w:tcBorders>
              <w:top w:val="single" w:sz="4" w:space="0" w:color="auto"/>
              <w:left w:val="single" w:sz="4" w:space="0" w:color="auto"/>
              <w:bottom w:val="single" w:sz="4" w:space="0" w:color="auto"/>
              <w:right w:val="single" w:sz="4" w:space="0" w:color="auto"/>
            </w:tcBorders>
          </w:tcPr>
          <w:p w14:paraId="425DB407" w14:textId="77777777" w:rsidR="00DE1327" w:rsidRDefault="001D096B">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1FD0574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B0CD08" w14:textId="77777777" w:rsidR="00DE1327" w:rsidRDefault="001D096B">
            <w:pPr>
              <w:pStyle w:val="TAL"/>
              <w:keepNext w:val="0"/>
              <w:keepLines w:val="0"/>
              <w:widowControl w:val="0"/>
              <w:rPr>
                <w:lang w:eastAsia="zh-CN"/>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17B67304" w14:textId="77777777" w:rsidR="00DE1327" w:rsidRDefault="001D096B">
            <w:pPr>
              <w:pStyle w:val="TAL"/>
              <w:rPr>
                <w:lang w:eastAsia="zh-CN"/>
              </w:rPr>
            </w:pPr>
            <w:r>
              <w:rPr>
                <w:lang w:eastAsia="zh-CN"/>
              </w:rPr>
              <w:t xml:space="preserve">Includes the </w:t>
            </w:r>
            <w:r>
              <w:rPr>
                <w:i/>
                <w:iCs/>
              </w:rPr>
              <w:t>LTM-TCI-Info</w:t>
            </w:r>
          </w:p>
          <w:p w14:paraId="4D672264" w14:textId="77777777" w:rsidR="00DE1327" w:rsidRDefault="001D096B">
            <w:pPr>
              <w:pStyle w:val="TAL"/>
              <w:keepNext w:val="0"/>
              <w:keepLines w:val="0"/>
              <w:widowControl w:val="0"/>
            </w:pPr>
            <w:r>
              <w:rPr>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tcPr>
          <w:p w14:paraId="089F2A2D" w14:textId="77777777" w:rsidR="00DE1327" w:rsidRDefault="001D096B">
            <w:pPr>
              <w:pStyle w:val="TAC"/>
              <w:keepNext w:val="0"/>
              <w:keepLines w:val="0"/>
              <w:widowControl w:val="0"/>
              <w:rPr>
                <w:rFonts w:cs="Arial"/>
                <w:szCs w:val="18"/>
                <w:lang w:eastAsia="ja-JP"/>
              </w:rPr>
            </w:pPr>
            <w:r>
              <w:rPr>
                <w:rFonts w:cs="Arial" w:hint="eastAsia"/>
                <w:szCs w:val="18"/>
              </w:rPr>
              <w:t>-</w:t>
            </w:r>
          </w:p>
        </w:tc>
        <w:tc>
          <w:tcPr>
            <w:tcW w:w="1080" w:type="dxa"/>
            <w:tcBorders>
              <w:top w:val="single" w:sz="4" w:space="0" w:color="auto"/>
              <w:left w:val="single" w:sz="4" w:space="0" w:color="auto"/>
              <w:bottom w:val="single" w:sz="4" w:space="0" w:color="auto"/>
              <w:right w:val="single" w:sz="4" w:space="0" w:color="auto"/>
            </w:tcBorders>
          </w:tcPr>
          <w:p w14:paraId="5D21BDA3" w14:textId="77777777" w:rsidR="00DE1327" w:rsidRDefault="00DE1327">
            <w:pPr>
              <w:pStyle w:val="TAC"/>
              <w:keepNext w:val="0"/>
              <w:keepLines w:val="0"/>
              <w:widowControl w:val="0"/>
              <w:rPr>
                <w:rFonts w:cs="Arial"/>
                <w:szCs w:val="18"/>
                <w:lang w:eastAsia="ja-JP"/>
              </w:rPr>
            </w:pPr>
          </w:p>
        </w:tc>
      </w:tr>
      <w:tr w:rsidR="00DE1327" w14:paraId="17230CFD" w14:textId="77777777">
        <w:tc>
          <w:tcPr>
            <w:tcW w:w="2160" w:type="dxa"/>
            <w:tcBorders>
              <w:top w:val="single" w:sz="4" w:space="0" w:color="auto"/>
              <w:left w:val="single" w:sz="4" w:space="0" w:color="auto"/>
              <w:bottom w:val="single" w:sz="4" w:space="0" w:color="auto"/>
              <w:right w:val="single" w:sz="4" w:space="0" w:color="auto"/>
            </w:tcBorders>
          </w:tcPr>
          <w:p w14:paraId="0E82B439" w14:textId="77777777" w:rsidR="00DE1327" w:rsidRDefault="001D096B">
            <w:pPr>
              <w:pStyle w:val="TAL"/>
              <w:keepNext w:val="0"/>
              <w:keepLines w:val="0"/>
              <w:widowControl w:val="0"/>
              <w:ind w:leftChars="100" w:left="200"/>
              <w:rPr>
                <w:rFonts w:eastAsia="Tahoma" w:cs="Arial"/>
                <w:szCs w:val="18"/>
                <w:lang w:eastAsia="zh-CN"/>
              </w:rPr>
            </w:pPr>
            <w:r>
              <w:t>&gt;&gt;Early UL Sync Configuration</w:t>
            </w:r>
          </w:p>
        </w:tc>
        <w:tc>
          <w:tcPr>
            <w:tcW w:w="1080" w:type="dxa"/>
            <w:tcBorders>
              <w:top w:val="single" w:sz="4" w:space="0" w:color="auto"/>
              <w:left w:val="single" w:sz="4" w:space="0" w:color="auto"/>
              <w:bottom w:val="single" w:sz="4" w:space="0" w:color="auto"/>
              <w:right w:val="single" w:sz="4" w:space="0" w:color="auto"/>
            </w:tcBorders>
          </w:tcPr>
          <w:p w14:paraId="4748A149" w14:textId="77777777" w:rsidR="00DE1327" w:rsidRDefault="001D096B">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0384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5CA017" w14:textId="77777777" w:rsidR="00DE1327" w:rsidRDefault="001D096B">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32765C1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B787A5" w14:textId="77777777" w:rsidR="00DE1327" w:rsidRDefault="001D096B">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78DB7BA3" w14:textId="77777777" w:rsidR="00DE1327" w:rsidRDefault="00DE1327">
            <w:pPr>
              <w:pStyle w:val="TAC"/>
              <w:keepNext w:val="0"/>
              <w:keepLines w:val="0"/>
              <w:widowControl w:val="0"/>
              <w:rPr>
                <w:rFonts w:cs="Arial"/>
                <w:szCs w:val="18"/>
                <w:lang w:eastAsia="ja-JP"/>
              </w:rPr>
            </w:pPr>
          </w:p>
        </w:tc>
      </w:tr>
      <w:tr w:rsidR="00DE1327" w14:paraId="53EB09D4" w14:textId="77777777">
        <w:tc>
          <w:tcPr>
            <w:tcW w:w="2160" w:type="dxa"/>
            <w:tcBorders>
              <w:top w:val="single" w:sz="4" w:space="0" w:color="auto"/>
              <w:left w:val="single" w:sz="4" w:space="0" w:color="auto"/>
              <w:bottom w:val="single" w:sz="4" w:space="0" w:color="auto"/>
              <w:right w:val="single" w:sz="4" w:space="0" w:color="auto"/>
            </w:tcBorders>
          </w:tcPr>
          <w:p w14:paraId="36B5F830" w14:textId="77777777" w:rsidR="00DE1327" w:rsidRDefault="001D096B">
            <w:pPr>
              <w:pStyle w:val="TAL"/>
              <w:keepNext w:val="0"/>
              <w:keepLines w:val="0"/>
              <w:widowControl w:val="0"/>
              <w:ind w:leftChars="100" w:left="200"/>
              <w:rPr>
                <w:rFonts w:eastAsia="Tahoma" w:cs="Arial"/>
                <w:szCs w:val="18"/>
                <w:lang w:eastAsia="zh-CN"/>
              </w:rPr>
            </w:pPr>
            <w:r>
              <w:lastRenderedPageBreak/>
              <w:t>&gt;&gt;Early UL Sync Configuration for SUL</w:t>
            </w:r>
          </w:p>
        </w:tc>
        <w:tc>
          <w:tcPr>
            <w:tcW w:w="1080" w:type="dxa"/>
            <w:tcBorders>
              <w:top w:val="single" w:sz="4" w:space="0" w:color="auto"/>
              <w:left w:val="single" w:sz="4" w:space="0" w:color="auto"/>
              <w:bottom w:val="single" w:sz="4" w:space="0" w:color="auto"/>
              <w:right w:val="single" w:sz="4" w:space="0" w:color="auto"/>
            </w:tcBorders>
          </w:tcPr>
          <w:p w14:paraId="7DFF1EB4" w14:textId="77777777" w:rsidR="00DE1327" w:rsidRDefault="001D096B">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49D45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646F5E" w14:textId="77777777" w:rsidR="00DE1327" w:rsidRDefault="001D096B">
            <w:pPr>
              <w:pStyle w:val="TAL"/>
              <w:keepNext w:val="0"/>
              <w:keepLines w:val="0"/>
              <w:widowControl w:val="0"/>
            </w:pPr>
            <w:r>
              <w:t>Early UL Sync Configuration</w:t>
            </w:r>
          </w:p>
          <w:p w14:paraId="3E11277D" w14:textId="77777777" w:rsidR="00DE1327" w:rsidRDefault="001D096B">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3324C50C" w14:textId="77777777" w:rsidR="00DE1327" w:rsidRDefault="001D096B">
            <w:pPr>
              <w:pStyle w:val="TAL"/>
              <w:keepNext w:val="0"/>
              <w:keepLines w:val="0"/>
              <w:widowControl w:val="0"/>
            </w:pPr>
            <w:r>
              <w:rPr>
                <w:rFonts w:eastAsia="宋体"/>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24A820A6" w14:textId="77777777" w:rsidR="00DE1327" w:rsidRDefault="001D096B">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60F93820" w14:textId="77777777" w:rsidR="00DE1327" w:rsidRDefault="00DE1327">
            <w:pPr>
              <w:pStyle w:val="TAC"/>
              <w:keepNext w:val="0"/>
              <w:keepLines w:val="0"/>
              <w:widowControl w:val="0"/>
              <w:rPr>
                <w:rFonts w:cs="Arial"/>
                <w:szCs w:val="18"/>
                <w:lang w:eastAsia="ja-JP"/>
              </w:rPr>
            </w:pPr>
          </w:p>
        </w:tc>
      </w:tr>
      <w:tr w:rsidR="00DE1327" w14:paraId="46BC36B8" w14:textId="77777777">
        <w:tc>
          <w:tcPr>
            <w:tcW w:w="2160" w:type="dxa"/>
            <w:tcBorders>
              <w:top w:val="single" w:sz="4" w:space="0" w:color="auto"/>
              <w:left w:val="single" w:sz="4" w:space="0" w:color="auto"/>
              <w:bottom w:val="single" w:sz="4" w:space="0" w:color="auto"/>
              <w:right w:val="single" w:sz="4" w:space="0" w:color="auto"/>
            </w:tcBorders>
          </w:tcPr>
          <w:p w14:paraId="7AE4DA8F" w14:textId="77777777" w:rsidR="00DE1327" w:rsidRDefault="001D096B">
            <w:pPr>
              <w:pStyle w:val="TAL"/>
              <w:keepNext w:val="0"/>
              <w:keepLines w:val="0"/>
              <w:widowControl w:val="0"/>
              <w:ind w:leftChars="100" w:left="200"/>
              <w:rPr>
                <w:rFonts w:eastAsia="Tahoma" w:cs="Arial"/>
                <w:szCs w:val="18"/>
                <w:lang w:eastAsia="zh-CN"/>
              </w:rPr>
            </w:pPr>
            <w:r>
              <w:t>&gt;&gt;TA Assistance Information</w:t>
            </w:r>
          </w:p>
        </w:tc>
        <w:tc>
          <w:tcPr>
            <w:tcW w:w="1080" w:type="dxa"/>
            <w:tcBorders>
              <w:top w:val="single" w:sz="4" w:space="0" w:color="auto"/>
              <w:left w:val="single" w:sz="4" w:space="0" w:color="auto"/>
              <w:bottom w:val="single" w:sz="4" w:space="0" w:color="auto"/>
              <w:right w:val="single" w:sz="4" w:space="0" w:color="auto"/>
            </w:tcBorders>
          </w:tcPr>
          <w:p w14:paraId="38A1AA45" w14:textId="77777777" w:rsidR="00DE1327" w:rsidRDefault="001D096B">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0DD88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38AD7B" w14:textId="77777777" w:rsidR="00DE1327" w:rsidRDefault="001D096B">
            <w:pPr>
              <w:pStyle w:val="TAL"/>
              <w:keepNext w:val="0"/>
              <w:keepLines w:val="0"/>
              <w:widowControl w:val="0"/>
              <w:rPr>
                <w:rFonts w:eastAsia="Batang"/>
                <w:bCs/>
              </w:rPr>
            </w:pPr>
            <w:r>
              <w:t>ENUMERATED (zero, …)</w:t>
            </w:r>
          </w:p>
        </w:tc>
        <w:tc>
          <w:tcPr>
            <w:tcW w:w="1728" w:type="dxa"/>
            <w:tcBorders>
              <w:top w:val="single" w:sz="4" w:space="0" w:color="auto"/>
              <w:left w:val="single" w:sz="4" w:space="0" w:color="auto"/>
              <w:bottom w:val="single" w:sz="4" w:space="0" w:color="auto"/>
              <w:right w:val="single" w:sz="4" w:space="0" w:color="auto"/>
            </w:tcBorders>
          </w:tcPr>
          <w:p w14:paraId="2463F385" w14:textId="77777777" w:rsidR="00DE1327" w:rsidRDefault="001D096B">
            <w:pPr>
              <w:pStyle w:val="TAL"/>
              <w:keepNext w:val="0"/>
              <w:keepLines w:val="0"/>
              <w:widowControl w:val="0"/>
            </w:pPr>
            <w:r>
              <w:rPr>
                <w:rFonts w:eastAsia="宋体"/>
              </w:rPr>
              <w:t>The value "zero" corresponds to TA value of the cell being equal to zero.</w:t>
            </w:r>
          </w:p>
        </w:tc>
        <w:tc>
          <w:tcPr>
            <w:tcW w:w="1080" w:type="dxa"/>
            <w:tcBorders>
              <w:top w:val="single" w:sz="4" w:space="0" w:color="auto"/>
              <w:left w:val="single" w:sz="4" w:space="0" w:color="auto"/>
              <w:bottom w:val="single" w:sz="4" w:space="0" w:color="auto"/>
              <w:right w:val="single" w:sz="4" w:space="0" w:color="auto"/>
            </w:tcBorders>
          </w:tcPr>
          <w:p w14:paraId="2981F2C2" w14:textId="77777777" w:rsidR="00DE1327" w:rsidRDefault="001D096B">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4AD437" w14:textId="77777777" w:rsidR="00DE1327" w:rsidRDefault="00DE1327">
            <w:pPr>
              <w:pStyle w:val="TAC"/>
              <w:keepNext w:val="0"/>
              <w:keepLines w:val="0"/>
              <w:widowControl w:val="0"/>
              <w:rPr>
                <w:rFonts w:cs="Arial"/>
                <w:szCs w:val="18"/>
                <w:lang w:eastAsia="ja-JP"/>
              </w:rPr>
            </w:pPr>
          </w:p>
        </w:tc>
      </w:tr>
      <w:tr w:rsidR="00DE1327" w14:paraId="6A7F78A6" w14:textId="77777777">
        <w:tc>
          <w:tcPr>
            <w:tcW w:w="2160" w:type="dxa"/>
            <w:tcBorders>
              <w:top w:val="single" w:sz="4" w:space="0" w:color="auto"/>
              <w:left w:val="single" w:sz="4" w:space="0" w:color="auto"/>
              <w:bottom w:val="single" w:sz="4" w:space="0" w:color="auto"/>
              <w:right w:val="single" w:sz="4" w:space="0" w:color="auto"/>
            </w:tcBorders>
          </w:tcPr>
          <w:p w14:paraId="3D8C0AAF" w14:textId="77777777" w:rsidR="00DE1327" w:rsidRDefault="001D096B">
            <w:pPr>
              <w:pStyle w:val="TAL"/>
              <w:keepNext w:val="0"/>
              <w:keepLines w:val="0"/>
              <w:widowControl w:val="0"/>
              <w:ind w:leftChars="100" w:left="200"/>
            </w:pPr>
            <w:r>
              <w:rPr>
                <w:lang w:val="en-US" w:eastAsia="zh-CN"/>
              </w:rPr>
              <w:t xml:space="preserve">&gt;&gt;UE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4082AD3F"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703D234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7F2904" w14:textId="77777777" w:rsidR="00DE1327" w:rsidRDefault="001D096B">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4D557092" w14:textId="77777777" w:rsidR="00DE1327" w:rsidRDefault="001D096B">
            <w:pPr>
              <w:pStyle w:val="TAL"/>
              <w:keepNext w:val="0"/>
              <w:keepLines w:val="0"/>
              <w:widowControl w:val="0"/>
              <w:rPr>
                <w:rFonts w:eastAsia="宋体"/>
              </w:rPr>
            </w:pPr>
            <w:r>
              <w:rPr>
                <w:rFonts w:cs="Arial"/>
                <w:szCs w:val="18"/>
                <w:lang w:eastAsia="zh-CN"/>
              </w:rPr>
              <w:t xml:space="preserve">Includes the </w:t>
            </w:r>
            <w:r>
              <w:rPr>
                <w:rFonts w:cs="Arial"/>
                <w:i/>
                <w:iCs/>
                <w:szCs w:val="18"/>
              </w:rPr>
              <w:t>ltm-UE-MeasuredTA-ID</w:t>
            </w:r>
            <w:r>
              <w:rPr>
                <w:rFonts w:cs="Arial"/>
                <w:szCs w:val="18"/>
              </w:rPr>
              <w:t xml:space="preserve"> contained in the </w:t>
            </w:r>
            <w:r>
              <w:rPr>
                <w:rFonts w:cs="Arial"/>
                <w:i/>
                <w:iCs/>
                <w:szCs w:val="18"/>
              </w:rPr>
              <w:t xml:space="preserve">LTM-Candidate </w:t>
            </w:r>
            <w:r>
              <w:rPr>
                <w:rFonts w:cs="Arial"/>
                <w:szCs w:val="18"/>
                <w:lang w:eastAsia="zh-CN"/>
              </w:rPr>
              <w:t xml:space="preserve">IE, as defined in TS 38.331 [8], for the LTM candidate cell identified by the </w:t>
            </w:r>
            <w:r>
              <w:rPr>
                <w:rFonts w:cs="Arial"/>
                <w:i/>
                <w:iCs/>
                <w:szCs w:val="18"/>
                <w:lang w:eastAsia="zh-CN"/>
              </w:rPr>
              <w:t xml:space="preserve">Cell ID </w:t>
            </w:r>
            <w:r>
              <w:rPr>
                <w:rFonts w:cs="Arial"/>
                <w:szCs w:val="18"/>
                <w:lang w:eastAsia="zh-CN"/>
              </w:rPr>
              <w:t xml:space="preserve">IE. </w:t>
            </w:r>
          </w:p>
        </w:tc>
        <w:tc>
          <w:tcPr>
            <w:tcW w:w="1080" w:type="dxa"/>
            <w:tcBorders>
              <w:top w:val="single" w:sz="4" w:space="0" w:color="auto"/>
              <w:left w:val="single" w:sz="4" w:space="0" w:color="auto"/>
              <w:bottom w:val="single" w:sz="4" w:space="0" w:color="auto"/>
              <w:right w:val="single" w:sz="4" w:space="0" w:color="auto"/>
            </w:tcBorders>
          </w:tcPr>
          <w:p w14:paraId="61CC5D17" w14:textId="77777777" w:rsidR="00DE1327" w:rsidRDefault="001D096B">
            <w:pPr>
              <w:pStyle w:val="TAC"/>
              <w:keepNext w:val="0"/>
              <w:keepLines w:val="0"/>
              <w:widowControl w:val="0"/>
              <w:rPr>
                <w:rFonts w:eastAsia="宋体"/>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81C2334" w14:textId="77777777" w:rsidR="00DE1327" w:rsidRDefault="00DE1327">
            <w:pPr>
              <w:pStyle w:val="TAC"/>
              <w:keepNext w:val="0"/>
              <w:keepLines w:val="0"/>
              <w:widowControl w:val="0"/>
              <w:rPr>
                <w:rFonts w:cs="Arial"/>
                <w:szCs w:val="18"/>
                <w:lang w:eastAsia="ja-JP"/>
              </w:rPr>
            </w:pPr>
          </w:p>
        </w:tc>
      </w:tr>
      <w:tr w:rsidR="00DE1327" w14:paraId="6DAE736A" w14:textId="77777777">
        <w:tc>
          <w:tcPr>
            <w:tcW w:w="2160" w:type="dxa"/>
            <w:tcBorders>
              <w:top w:val="single" w:sz="4" w:space="0" w:color="auto"/>
              <w:left w:val="single" w:sz="4" w:space="0" w:color="auto"/>
              <w:bottom w:val="single" w:sz="4" w:space="0" w:color="auto"/>
              <w:right w:val="single" w:sz="4" w:space="0" w:color="auto"/>
            </w:tcBorders>
          </w:tcPr>
          <w:p w14:paraId="374474C3" w14:textId="77777777" w:rsidR="00DE1327" w:rsidRDefault="001D096B">
            <w:pPr>
              <w:pStyle w:val="TAL"/>
              <w:keepNext w:val="0"/>
              <w:keepLines w:val="0"/>
              <w:widowControl w:val="0"/>
              <w:ind w:leftChars="100" w:left="200"/>
              <w:rPr>
                <w:lang w:val="en-US" w:eastAsia="zh-CN"/>
              </w:rPr>
            </w:pPr>
            <w:r>
              <w:rPr>
                <w:lang w:val="en-US" w:eastAsia="zh-CN"/>
              </w:rPr>
              <w:t>&gt;&gt;SSB Positions In Burst</w:t>
            </w:r>
          </w:p>
        </w:tc>
        <w:tc>
          <w:tcPr>
            <w:tcW w:w="1080" w:type="dxa"/>
            <w:tcBorders>
              <w:top w:val="single" w:sz="4" w:space="0" w:color="auto"/>
              <w:left w:val="single" w:sz="4" w:space="0" w:color="auto"/>
              <w:bottom w:val="single" w:sz="4" w:space="0" w:color="auto"/>
              <w:right w:val="single" w:sz="4" w:space="0" w:color="auto"/>
            </w:tcBorders>
          </w:tcPr>
          <w:p w14:paraId="58402B5D" w14:textId="77777777" w:rsidR="00DE1327" w:rsidRDefault="001D096B">
            <w:pPr>
              <w:pStyle w:val="TAL"/>
              <w:keepNext w:val="0"/>
              <w:keepLines w:val="0"/>
              <w:widowControl w:val="0"/>
            </w:pPr>
            <w:r>
              <w:rPr>
                <w:lang w:eastAsia="ja-JP"/>
              </w:rPr>
              <w:t>C-ifEarlyUL</w:t>
            </w:r>
          </w:p>
        </w:tc>
        <w:tc>
          <w:tcPr>
            <w:tcW w:w="1080" w:type="dxa"/>
            <w:tcBorders>
              <w:top w:val="single" w:sz="4" w:space="0" w:color="auto"/>
              <w:left w:val="single" w:sz="4" w:space="0" w:color="auto"/>
              <w:bottom w:val="single" w:sz="4" w:space="0" w:color="auto"/>
              <w:right w:val="single" w:sz="4" w:space="0" w:color="auto"/>
            </w:tcBorders>
          </w:tcPr>
          <w:p w14:paraId="30CC766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E77C01" w14:textId="77777777" w:rsidR="00DE1327" w:rsidRDefault="001D096B">
            <w:pPr>
              <w:pStyle w:val="TAL"/>
              <w:keepNext w:val="0"/>
              <w:keepLines w:val="0"/>
              <w:widowControl w:val="0"/>
            </w:pPr>
            <w:r>
              <w:rPr>
                <w:lang w:val="en-US" w:eastAsia="zh-CN"/>
              </w:rPr>
              <w:t>9.3.1.138</w:t>
            </w:r>
          </w:p>
        </w:tc>
        <w:tc>
          <w:tcPr>
            <w:tcW w:w="1728" w:type="dxa"/>
            <w:tcBorders>
              <w:top w:val="single" w:sz="4" w:space="0" w:color="auto"/>
              <w:left w:val="single" w:sz="4" w:space="0" w:color="auto"/>
              <w:bottom w:val="single" w:sz="4" w:space="0" w:color="auto"/>
              <w:right w:val="single" w:sz="4" w:space="0" w:color="auto"/>
            </w:tcBorders>
          </w:tcPr>
          <w:p w14:paraId="018CEE63" w14:textId="77777777" w:rsidR="00DE1327" w:rsidRDefault="001D096B">
            <w:pPr>
              <w:pStyle w:val="TAL"/>
              <w:keepNext w:val="0"/>
              <w:keepLines w:val="0"/>
              <w:widowControl w:val="0"/>
              <w:rPr>
                <w:rFonts w:cs="Arial"/>
                <w:szCs w:val="18"/>
                <w:lang w:eastAsia="zh-CN"/>
              </w:rPr>
            </w:pPr>
            <w:r>
              <w:rPr>
                <w:lang w:val="en-US" w:eastAsia="zh-CN"/>
              </w:rPr>
              <w:t>This IE applies to early TA acquisition.</w:t>
            </w:r>
          </w:p>
        </w:tc>
        <w:tc>
          <w:tcPr>
            <w:tcW w:w="1080" w:type="dxa"/>
            <w:tcBorders>
              <w:top w:val="single" w:sz="4" w:space="0" w:color="auto"/>
              <w:left w:val="single" w:sz="4" w:space="0" w:color="auto"/>
              <w:bottom w:val="single" w:sz="4" w:space="0" w:color="auto"/>
              <w:right w:val="single" w:sz="4" w:space="0" w:color="auto"/>
            </w:tcBorders>
          </w:tcPr>
          <w:p w14:paraId="16A1EC09" w14:textId="77777777" w:rsidR="00DE1327" w:rsidRDefault="001D096B">
            <w:pPr>
              <w:pStyle w:val="TAC"/>
              <w:keepNext w:val="0"/>
              <w:keepLines w:val="0"/>
              <w:widowControl w:val="0"/>
              <w:rPr>
                <w:rFonts w:cs="Arial"/>
                <w:szCs w:val="18"/>
                <w:lang w:eastAsia="ja-JP"/>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CE8E538" w14:textId="77777777" w:rsidR="00DE1327" w:rsidRDefault="001D096B">
            <w:pPr>
              <w:pStyle w:val="TAC"/>
              <w:keepNext w:val="0"/>
              <w:keepLines w:val="0"/>
              <w:widowControl w:val="0"/>
              <w:rPr>
                <w:rFonts w:cs="Arial"/>
                <w:szCs w:val="18"/>
                <w:lang w:eastAsia="ja-JP"/>
              </w:rPr>
            </w:pPr>
            <w:r>
              <w:rPr>
                <w:rFonts w:cs="Arial"/>
                <w:szCs w:val="18"/>
                <w:lang w:eastAsia="ja-JP"/>
              </w:rPr>
              <w:t>ignore</w:t>
            </w:r>
          </w:p>
        </w:tc>
      </w:tr>
      <w:tr w:rsidR="00DE1327" w14:paraId="53AF9C7D" w14:textId="77777777">
        <w:tc>
          <w:tcPr>
            <w:tcW w:w="2160" w:type="dxa"/>
            <w:tcBorders>
              <w:top w:val="single" w:sz="4" w:space="0" w:color="auto"/>
              <w:left w:val="single" w:sz="4" w:space="0" w:color="auto"/>
              <w:bottom w:val="single" w:sz="4" w:space="0" w:color="auto"/>
              <w:right w:val="single" w:sz="4" w:space="0" w:color="auto"/>
            </w:tcBorders>
          </w:tcPr>
          <w:p w14:paraId="588E9867" w14:textId="77777777" w:rsidR="00DE1327" w:rsidRDefault="001D096B">
            <w:pPr>
              <w:pStyle w:val="TAL"/>
              <w:rPr>
                <w:b/>
                <w:bCs/>
              </w:rPr>
            </w:pPr>
            <w:r>
              <w:rPr>
                <w:b/>
                <w:bCs/>
              </w:rPr>
              <w:t>Early Sync Serving Cell Information</w:t>
            </w:r>
          </w:p>
        </w:tc>
        <w:tc>
          <w:tcPr>
            <w:tcW w:w="1080" w:type="dxa"/>
            <w:tcBorders>
              <w:top w:val="single" w:sz="4" w:space="0" w:color="auto"/>
              <w:left w:val="single" w:sz="4" w:space="0" w:color="auto"/>
              <w:bottom w:val="single" w:sz="4" w:space="0" w:color="auto"/>
              <w:right w:val="single" w:sz="4" w:space="0" w:color="auto"/>
            </w:tcBorders>
          </w:tcPr>
          <w:p w14:paraId="71797AA9"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C639E07" w14:textId="77777777" w:rsidR="00DE1327" w:rsidRDefault="001D096B">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4B25D76"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9B87FC9" w14:textId="77777777" w:rsidR="00DE1327" w:rsidRDefault="00DE1327">
            <w:pPr>
              <w:pStyle w:val="TAL"/>
              <w:keepNext w:val="0"/>
              <w:keepLines w:val="0"/>
              <w:widowControl w:val="0"/>
              <w:rPr>
                <w:rFonts w:eastAsia="宋体"/>
              </w:rPr>
            </w:pPr>
          </w:p>
        </w:tc>
        <w:tc>
          <w:tcPr>
            <w:tcW w:w="1080" w:type="dxa"/>
            <w:tcBorders>
              <w:top w:val="single" w:sz="4" w:space="0" w:color="auto"/>
              <w:left w:val="single" w:sz="4" w:space="0" w:color="auto"/>
              <w:bottom w:val="single" w:sz="4" w:space="0" w:color="auto"/>
              <w:right w:val="single" w:sz="4" w:space="0" w:color="auto"/>
            </w:tcBorders>
          </w:tcPr>
          <w:p w14:paraId="360B2F0B" w14:textId="77777777" w:rsidR="00DE1327" w:rsidRDefault="001D096B">
            <w:pPr>
              <w:pStyle w:val="TAC"/>
              <w:keepNext w:val="0"/>
              <w:keepLines w:val="0"/>
              <w:widowControl w:val="0"/>
              <w:rPr>
                <w:rFonts w:eastAsia="宋体"/>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618778F" w14:textId="77777777" w:rsidR="00DE1327" w:rsidRDefault="001D096B">
            <w:pPr>
              <w:pStyle w:val="TAC"/>
              <w:keepNext w:val="0"/>
              <w:keepLines w:val="0"/>
              <w:widowControl w:val="0"/>
              <w:rPr>
                <w:rFonts w:cs="Arial"/>
                <w:szCs w:val="18"/>
                <w:lang w:eastAsia="ja-JP"/>
              </w:rPr>
            </w:pPr>
            <w:r>
              <w:rPr>
                <w:rFonts w:cs="Arial"/>
                <w:szCs w:val="18"/>
              </w:rPr>
              <w:t>ignore</w:t>
            </w:r>
          </w:p>
        </w:tc>
      </w:tr>
      <w:tr w:rsidR="00DE1327" w14:paraId="38785A1F" w14:textId="77777777">
        <w:tc>
          <w:tcPr>
            <w:tcW w:w="2160" w:type="dxa"/>
            <w:tcBorders>
              <w:top w:val="single" w:sz="4" w:space="0" w:color="auto"/>
              <w:left w:val="single" w:sz="4" w:space="0" w:color="auto"/>
              <w:bottom w:val="single" w:sz="4" w:space="0" w:color="auto"/>
              <w:right w:val="single" w:sz="4" w:space="0" w:color="auto"/>
            </w:tcBorders>
          </w:tcPr>
          <w:p w14:paraId="131344B3" w14:textId="77777777" w:rsidR="00DE1327" w:rsidRDefault="001D096B">
            <w:pPr>
              <w:pStyle w:val="TAL"/>
              <w:ind w:leftChars="50" w:left="100"/>
            </w:pPr>
            <w:r>
              <w:rPr>
                <w:lang w:val="en-US" w:eastAsia="zh-CN"/>
              </w:rPr>
              <w:t xml:space="preserve">&gt;UE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653F3FF9"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6860F1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FDEB2E" w14:textId="77777777" w:rsidR="00DE1327" w:rsidRDefault="001D096B">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6B3406EB" w14:textId="77777777" w:rsidR="00DE1327" w:rsidRDefault="001D096B">
            <w:pPr>
              <w:pStyle w:val="TAL"/>
              <w:keepNext w:val="0"/>
              <w:keepLines w:val="0"/>
              <w:widowControl w:val="0"/>
              <w:rPr>
                <w:rFonts w:eastAsia="宋体"/>
              </w:rPr>
            </w:pPr>
            <w:r>
              <w:rPr>
                <w:rFonts w:cs="Arial"/>
                <w:szCs w:val="18"/>
                <w:lang w:eastAsia="zh-CN"/>
              </w:rPr>
              <w:t xml:space="preserve">Includes the </w:t>
            </w:r>
            <w:bookmarkStart w:id="432" w:name="_Hlk169079842"/>
            <w:r>
              <w:rPr>
                <w:rFonts w:cs="Arial"/>
                <w:i/>
                <w:iCs/>
                <w:szCs w:val="18"/>
              </w:rPr>
              <w:t>ltm-ServingCellUE-MeasuredTA-ID</w:t>
            </w:r>
            <w:bookmarkEnd w:id="432"/>
            <w:r>
              <w:rPr>
                <w:rFonts w:cs="Arial"/>
                <w:szCs w:val="18"/>
              </w:rPr>
              <w:t xml:space="preserve"> contained in the </w:t>
            </w:r>
            <w:r>
              <w:rPr>
                <w:rFonts w:cs="Arial"/>
                <w:i/>
                <w:iCs/>
                <w:szCs w:val="18"/>
              </w:rPr>
              <w:t xml:space="preserve">LTM-Config </w:t>
            </w:r>
            <w:r>
              <w:rPr>
                <w:rFonts w:cs="Arial"/>
                <w:szCs w:val="18"/>
                <w:lang w:eastAsia="zh-CN"/>
              </w:rPr>
              <w:t xml:space="preserve">IE, as defined in TS 38.331 [8], for the current serving cell. </w:t>
            </w:r>
          </w:p>
        </w:tc>
        <w:tc>
          <w:tcPr>
            <w:tcW w:w="1080" w:type="dxa"/>
            <w:tcBorders>
              <w:top w:val="single" w:sz="4" w:space="0" w:color="auto"/>
              <w:left w:val="single" w:sz="4" w:space="0" w:color="auto"/>
              <w:bottom w:val="single" w:sz="4" w:space="0" w:color="auto"/>
              <w:right w:val="single" w:sz="4" w:space="0" w:color="auto"/>
            </w:tcBorders>
          </w:tcPr>
          <w:p w14:paraId="45FA62F3" w14:textId="77777777" w:rsidR="00DE1327" w:rsidRDefault="001D096B">
            <w:pPr>
              <w:pStyle w:val="TAC"/>
              <w:keepNext w:val="0"/>
              <w:keepLines w:val="0"/>
              <w:widowControl w:val="0"/>
              <w:rPr>
                <w:rFonts w:eastAsia="宋体"/>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B2EE9A" w14:textId="77777777" w:rsidR="00DE1327" w:rsidRDefault="00DE1327">
            <w:pPr>
              <w:pStyle w:val="TAC"/>
              <w:keepNext w:val="0"/>
              <w:keepLines w:val="0"/>
              <w:widowControl w:val="0"/>
              <w:rPr>
                <w:rFonts w:cs="Arial"/>
                <w:szCs w:val="18"/>
                <w:lang w:eastAsia="ja-JP"/>
              </w:rPr>
            </w:pPr>
          </w:p>
        </w:tc>
      </w:tr>
      <w:tr w:rsidR="00DE1327" w14:paraId="4DA2B223" w14:textId="77777777">
        <w:tc>
          <w:tcPr>
            <w:tcW w:w="2160" w:type="dxa"/>
            <w:tcBorders>
              <w:top w:val="single" w:sz="4" w:space="0" w:color="auto"/>
              <w:left w:val="single" w:sz="4" w:space="0" w:color="auto"/>
              <w:bottom w:val="single" w:sz="4" w:space="0" w:color="auto"/>
              <w:right w:val="single" w:sz="4" w:space="0" w:color="auto"/>
            </w:tcBorders>
          </w:tcPr>
          <w:p w14:paraId="7C26185F" w14:textId="77777777" w:rsidR="00DE1327" w:rsidRDefault="001D096B">
            <w:pPr>
              <w:pStyle w:val="TAL"/>
              <w:keepNext w:val="0"/>
              <w:keepLines w:val="0"/>
              <w:widowControl w:val="0"/>
            </w:pPr>
            <w:r>
              <w:t>LTM Cells To Be Released List</w:t>
            </w:r>
          </w:p>
        </w:tc>
        <w:tc>
          <w:tcPr>
            <w:tcW w:w="1080" w:type="dxa"/>
            <w:tcBorders>
              <w:top w:val="single" w:sz="4" w:space="0" w:color="auto"/>
              <w:left w:val="single" w:sz="4" w:space="0" w:color="auto"/>
              <w:bottom w:val="single" w:sz="4" w:space="0" w:color="auto"/>
              <w:right w:val="single" w:sz="4" w:space="0" w:color="auto"/>
            </w:tcBorders>
          </w:tcPr>
          <w:p w14:paraId="5C81EECB" w14:textId="77777777" w:rsidR="00DE1327" w:rsidRDefault="001D096B">
            <w:pPr>
              <w:pStyle w:val="TAL"/>
              <w:keepNext w:val="0"/>
              <w:keepLines w:val="0"/>
              <w:widowControl w:val="0"/>
              <w:rPr>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FB2CC5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571E33" w14:textId="77777777" w:rsidR="00DE1327" w:rsidRDefault="001D096B">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6E2E3B4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EA602B0" w14:textId="77777777" w:rsidR="00DE1327" w:rsidRDefault="001D096B">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1C214BF" w14:textId="77777777" w:rsidR="00DE1327" w:rsidRDefault="001D096B">
            <w:pPr>
              <w:pStyle w:val="TAC"/>
              <w:keepNext w:val="0"/>
              <w:keepLines w:val="0"/>
              <w:widowControl w:val="0"/>
              <w:rPr>
                <w:rFonts w:cs="Arial"/>
                <w:szCs w:val="18"/>
                <w:lang w:eastAsia="ja-JP"/>
              </w:rPr>
            </w:pPr>
            <w:r>
              <w:rPr>
                <w:rFonts w:cs="Arial"/>
                <w:szCs w:val="18"/>
                <w:lang w:eastAsia="ja-JP"/>
              </w:rPr>
              <w:t>reject</w:t>
            </w:r>
          </w:p>
        </w:tc>
      </w:tr>
      <w:tr w:rsidR="00DE1327" w14:paraId="1988F61A" w14:textId="77777777">
        <w:tc>
          <w:tcPr>
            <w:tcW w:w="2160" w:type="dxa"/>
            <w:tcBorders>
              <w:top w:val="single" w:sz="4" w:space="0" w:color="auto"/>
              <w:left w:val="single" w:sz="4" w:space="0" w:color="auto"/>
              <w:bottom w:val="single" w:sz="4" w:space="0" w:color="auto"/>
              <w:right w:val="single" w:sz="4" w:space="0" w:color="auto"/>
            </w:tcBorders>
          </w:tcPr>
          <w:p w14:paraId="7598BEE1" w14:textId="77777777" w:rsidR="00DE1327" w:rsidRDefault="001D096B">
            <w:pPr>
              <w:pStyle w:val="TAL"/>
              <w:keepNext w:val="0"/>
              <w:keepLines w:val="0"/>
              <w:widowControl w:val="0"/>
              <w:rPr>
                <w:b/>
                <w:bCs/>
              </w:rPr>
            </w:pPr>
            <w:r>
              <w:t>Path Addition Information</w:t>
            </w:r>
          </w:p>
        </w:tc>
        <w:tc>
          <w:tcPr>
            <w:tcW w:w="1080" w:type="dxa"/>
            <w:tcBorders>
              <w:top w:val="single" w:sz="4" w:space="0" w:color="auto"/>
              <w:left w:val="single" w:sz="4" w:space="0" w:color="auto"/>
              <w:bottom w:val="single" w:sz="4" w:space="0" w:color="auto"/>
              <w:right w:val="single" w:sz="4" w:space="0" w:color="auto"/>
            </w:tcBorders>
          </w:tcPr>
          <w:p w14:paraId="7FDFB997" w14:textId="77777777" w:rsidR="00DE1327" w:rsidRDefault="001D096B">
            <w:pPr>
              <w:pStyle w:val="TAL"/>
              <w:keepNext w:val="0"/>
              <w:keepLines w:val="0"/>
              <w:widowControl w:val="0"/>
              <w:rPr>
                <w:rFonts w:cs="Arial"/>
                <w:szCs w:val="18"/>
                <w:lang w:eastAsia="ja-JP"/>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4DFDFC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997E62" w14:textId="77777777" w:rsidR="00DE1327" w:rsidRDefault="001D096B">
            <w:pPr>
              <w:pStyle w:val="TAL"/>
              <w:keepNext w:val="0"/>
              <w:keepLines w:val="0"/>
              <w:widowControl w:val="0"/>
              <w:rPr>
                <w:snapToGrid w:val="0"/>
              </w:rPr>
            </w:pPr>
            <w:r>
              <w:rPr>
                <w:rFonts w:hint="eastAsia"/>
                <w:lang w:eastAsia="ja-JP"/>
              </w:rPr>
              <w:t>9</w:t>
            </w:r>
            <w:r>
              <w:rPr>
                <w:lang w:eastAsia="ja-JP"/>
              </w:rPr>
              <w:t>.3.1.296</w:t>
            </w:r>
          </w:p>
        </w:tc>
        <w:tc>
          <w:tcPr>
            <w:tcW w:w="1728" w:type="dxa"/>
            <w:tcBorders>
              <w:top w:val="single" w:sz="4" w:space="0" w:color="auto"/>
              <w:left w:val="single" w:sz="4" w:space="0" w:color="auto"/>
              <w:bottom w:val="single" w:sz="4" w:space="0" w:color="auto"/>
              <w:right w:val="single" w:sz="4" w:space="0" w:color="auto"/>
            </w:tcBorders>
          </w:tcPr>
          <w:p w14:paraId="2A92574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2C4625" w14:textId="77777777" w:rsidR="00DE1327" w:rsidRDefault="001D096B">
            <w:pPr>
              <w:pStyle w:val="TAC"/>
              <w:keepNext w:val="0"/>
              <w:keepLines w:val="0"/>
              <w:widowControl w:val="0"/>
              <w:rPr>
                <w:rFonts w:cs="Arial"/>
                <w:szCs w:val="18"/>
                <w:lang w:eastAsia="ja-JP"/>
              </w:rPr>
            </w:pPr>
            <w:r>
              <w:rPr>
                <w:rFonts w:cs="Arial" w:hint="eastAsia"/>
                <w:szCs w:val="18"/>
                <w:lang w:eastAsia="ja-JP"/>
              </w:rPr>
              <w:t>Y</w:t>
            </w:r>
            <w:r>
              <w:rPr>
                <w:rFonts w:cs="Arial"/>
                <w:szCs w:val="18"/>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7C8BC81D" w14:textId="77777777" w:rsidR="00DE1327" w:rsidRDefault="001D096B">
            <w:pPr>
              <w:pStyle w:val="TAC"/>
              <w:keepNext w:val="0"/>
              <w:keepLines w:val="0"/>
              <w:widowControl w:val="0"/>
              <w:rPr>
                <w:rFonts w:cs="Arial"/>
                <w:szCs w:val="18"/>
                <w:lang w:eastAsia="ja-JP"/>
              </w:rPr>
            </w:pPr>
            <w:r>
              <w:rPr>
                <w:rFonts w:cs="Arial"/>
                <w:szCs w:val="18"/>
                <w:lang w:eastAsia="ja-JP"/>
              </w:rPr>
              <w:t>reject</w:t>
            </w:r>
          </w:p>
        </w:tc>
      </w:tr>
      <w:tr w:rsidR="00DE1327" w14:paraId="08AF4925" w14:textId="77777777">
        <w:tc>
          <w:tcPr>
            <w:tcW w:w="2160" w:type="dxa"/>
            <w:tcBorders>
              <w:top w:val="single" w:sz="4" w:space="0" w:color="auto"/>
              <w:left w:val="single" w:sz="4" w:space="0" w:color="auto"/>
              <w:bottom w:val="single" w:sz="4" w:space="0" w:color="auto"/>
              <w:right w:val="single" w:sz="4" w:space="0" w:color="auto"/>
            </w:tcBorders>
          </w:tcPr>
          <w:p w14:paraId="3655F6C6" w14:textId="77777777" w:rsidR="00DE1327" w:rsidRDefault="001D096B">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1AE8CDAB" w14:textId="77777777" w:rsidR="00DE1327" w:rsidRDefault="001D096B">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7026D46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CAECDCE" w14:textId="77777777" w:rsidR="00DE1327" w:rsidRDefault="001D096B">
            <w:pPr>
              <w:pStyle w:val="TAL"/>
              <w:keepNext w:val="0"/>
              <w:keepLines w:val="0"/>
              <w:widowControl w:val="0"/>
              <w:rPr>
                <w:lang w:eastAsia="ja-JP"/>
              </w:rPr>
            </w:pPr>
            <w:r>
              <w:t>9.3.1.323</w:t>
            </w:r>
          </w:p>
        </w:tc>
        <w:tc>
          <w:tcPr>
            <w:tcW w:w="1728" w:type="dxa"/>
            <w:tcBorders>
              <w:top w:val="single" w:sz="4" w:space="0" w:color="auto"/>
              <w:left w:val="single" w:sz="4" w:space="0" w:color="auto"/>
              <w:bottom w:val="single" w:sz="4" w:space="0" w:color="auto"/>
              <w:right w:val="single" w:sz="4" w:space="0" w:color="auto"/>
            </w:tcBorders>
          </w:tcPr>
          <w:p w14:paraId="791A2AC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E8176A"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1D738EB" w14:textId="77777777" w:rsidR="00DE1327" w:rsidRDefault="001D096B">
            <w:pPr>
              <w:pStyle w:val="TAC"/>
              <w:keepNext w:val="0"/>
              <w:keepLines w:val="0"/>
              <w:widowControl w:val="0"/>
              <w:rPr>
                <w:rFonts w:cs="Arial"/>
                <w:szCs w:val="18"/>
                <w:lang w:eastAsia="ja-JP"/>
              </w:rPr>
            </w:pPr>
            <w:r>
              <w:rPr>
                <w:lang w:eastAsia="zh-CN"/>
              </w:rPr>
              <w:t>ignore</w:t>
            </w:r>
          </w:p>
        </w:tc>
      </w:tr>
      <w:tr w:rsidR="00DE1327" w14:paraId="47974DEA" w14:textId="77777777">
        <w:tc>
          <w:tcPr>
            <w:tcW w:w="2160" w:type="dxa"/>
            <w:tcBorders>
              <w:top w:val="single" w:sz="4" w:space="0" w:color="auto"/>
              <w:left w:val="single" w:sz="4" w:space="0" w:color="auto"/>
              <w:bottom w:val="single" w:sz="4" w:space="0" w:color="auto"/>
              <w:right w:val="single" w:sz="4" w:space="0" w:color="auto"/>
            </w:tcBorders>
          </w:tcPr>
          <w:p w14:paraId="4795C5A4" w14:textId="77777777" w:rsidR="00DE1327" w:rsidRDefault="001D096B">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57CBFD11" w14:textId="77777777" w:rsidR="00DE1327" w:rsidRDefault="001D096B">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47B862D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B5DBDB" w14:textId="77777777" w:rsidR="00DE1327" w:rsidRDefault="001D096B">
            <w:pPr>
              <w:pStyle w:val="TAL"/>
              <w:keepNext w:val="0"/>
              <w:keepLines w:val="0"/>
              <w:widowControl w:val="0"/>
              <w:rPr>
                <w:lang w:eastAsia="ja-JP"/>
              </w:rPr>
            </w:pPr>
            <w:r>
              <w:t>9.3.1.324</w:t>
            </w:r>
          </w:p>
        </w:tc>
        <w:tc>
          <w:tcPr>
            <w:tcW w:w="1728" w:type="dxa"/>
            <w:tcBorders>
              <w:top w:val="single" w:sz="4" w:space="0" w:color="auto"/>
              <w:left w:val="single" w:sz="4" w:space="0" w:color="auto"/>
              <w:bottom w:val="single" w:sz="4" w:space="0" w:color="auto"/>
              <w:right w:val="single" w:sz="4" w:space="0" w:color="auto"/>
            </w:tcBorders>
          </w:tcPr>
          <w:p w14:paraId="66C0280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CCEC69"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4965DBF" w14:textId="77777777" w:rsidR="00DE1327" w:rsidRDefault="001D096B">
            <w:pPr>
              <w:pStyle w:val="TAC"/>
              <w:keepNext w:val="0"/>
              <w:keepLines w:val="0"/>
              <w:widowControl w:val="0"/>
              <w:rPr>
                <w:rFonts w:cs="Arial"/>
                <w:szCs w:val="18"/>
                <w:lang w:eastAsia="ja-JP"/>
              </w:rPr>
            </w:pPr>
            <w:r>
              <w:rPr>
                <w:lang w:eastAsia="zh-CN"/>
              </w:rPr>
              <w:t>ignore</w:t>
            </w:r>
          </w:p>
        </w:tc>
      </w:tr>
      <w:tr w:rsidR="00DE1327" w14:paraId="1AFDDDDE" w14:textId="77777777">
        <w:tc>
          <w:tcPr>
            <w:tcW w:w="2160" w:type="dxa"/>
            <w:tcBorders>
              <w:top w:val="single" w:sz="4" w:space="0" w:color="auto"/>
              <w:left w:val="single" w:sz="4" w:space="0" w:color="auto"/>
              <w:bottom w:val="single" w:sz="4" w:space="0" w:color="auto"/>
              <w:right w:val="single" w:sz="4" w:space="0" w:color="auto"/>
            </w:tcBorders>
          </w:tcPr>
          <w:p w14:paraId="1294E8A5" w14:textId="77777777" w:rsidR="00DE1327" w:rsidRDefault="001D096B">
            <w:pPr>
              <w:pStyle w:val="TAL"/>
              <w:keepNext w:val="0"/>
              <w:keepLines w:val="0"/>
              <w:widowControl w:val="0"/>
            </w:pPr>
            <w:r>
              <w:t>NR UE Sidelink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75ADC539" w14:textId="77777777" w:rsidR="00DE1327" w:rsidRDefault="001D096B">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2674204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0643E4" w14:textId="77777777" w:rsidR="00DE1327" w:rsidRDefault="001D096B">
            <w:pPr>
              <w:pStyle w:val="TAL"/>
              <w:keepNext w:val="0"/>
              <w:keepLines w:val="0"/>
              <w:widowControl w:val="0"/>
            </w:pPr>
            <w:r>
              <w:t>NR UE Sidelink Aggregate Maximum Bit Rate</w:t>
            </w:r>
          </w:p>
          <w:p w14:paraId="1B675959" w14:textId="77777777" w:rsidR="00DE1327" w:rsidRDefault="001D096B">
            <w:pPr>
              <w:pStyle w:val="TAL"/>
              <w:keepNext w:val="0"/>
              <w:keepLines w:val="0"/>
              <w:widowControl w:val="0"/>
              <w:rPr>
                <w:lang w:eastAsia="ja-JP"/>
              </w:rPr>
            </w:pPr>
            <w:r>
              <w:t>9.3.1.119</w:t>
            </w:r>
          </w:p>
        </w:tc>
        <w:tc>
          <w:tcPr>
            <w:tcW w:w="1728" w:type="dxa"/>
            <w:tcBorders>
              <w:top w:val="single" w:sz="4" w:space="0" w:color="auto"/>
              <w:left w:val="single" w:sz="4" w:space="0" w:color="auto"/>
              <w:bottom w:val="single" w:sz="4" w:space="0" w:color="auto"/>
              <w:right w:val="single" w:sz="4" w:space="0" w:color="auto"/>
            </w:tcBorders>
          </w:tcPr>
          <w:p w14:paraId="66DB64CD" w14:textId="77777777" w:rsidR="00DE1327" w:rsidRDefault="001D096B">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09B6F287"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A82E7A7" w14:textId="77777777" w:rsidR="00DE1327" w:rsidRDefault="001D096B">
            <w:pPr>
              <w:pStyle w:val="TAC"/>
              <w:keepNext w:val="0"/>
              <w:keepLines w:val="0"/>
              <w:widowControl w:val="0"/>
              <w:rPr>
                <w:rFonts w:cs="Arial"/>
                <w:szCs w:val="18"/>
                <w:lang w:eastAsia="ja-JP"/>
              </w:rPr>
            </w:pPr>
            <w:r>
              <w:rPr>
                <w:lang w:eastAsia="zh-CN"/>
              </w:rPr>
              <w:t>ignore</w:t>
            </w:r>
          </w:p>
        </w:tc>
      </w:tr>
      <w:tr w:rsidR="00DE1327" w14:paraId="339CE3D5" w14:textId="77777777">
        <w:tc>
          <w:tcPr>
            <w:tcW w:w="2160" w:type="dxa"/>
            <w:tcBorders>
              <w:top w:val="single" w:sz="4" w:space="0" w:color="auto"/>
              <w:left w:val="single" w:sz="4" w:space="0" w:color="auto"/>
              <w:bottom w:val="single" w:sz="4" w:space="0" w:color="auto"/>
              <w:right w:val="single" w:sz="4" w:space="0" w:color="auto"/>
            </w:tcBorders>
          </w:tcPr>
          <w:p w14:paraId="18354C37" w14:textId="77777777" w:rsidR="00DE1327" w:rsidRDefault="001D096B">
            <w:pPr>
              <w:pStyle w:val="TAL"/>
              <w:keepNext w:val="0"/>
              <w:keepLines w:val="0"/>
              <w:widowControl w:val="0"/>
            </w:pPr>
            <w:r>
              <w:t>LTE UE Sidelink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FB9A728" w14:textId="77777777" w:rsidR="00DE1327" w:rsidRDefault="001D096B">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204E86D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96DF3B" w14:textId="77777777" w:rsidR="00DE1327" w:rsidRDefault="001D096B">
            <w:pPr>
              <w:pStyle w:val="TAL"/>
              <w:keepNext w:val="0"/>
              <w:keepLines w:val="0"/>
              <w:widowControl w:val="0"/>
            </w:pPr>
            <w:r>
              <w:t>LTE UE Sidelink Aggregate Maximum Bit Rate</w:t>
            </w:r>
          </w:p>
          <w:p w14:paraId="59FEDC6F" w14:textId="77777777" w:rsidR="00DE1327" w:rsidRDefault="001D096B">
            <w:pPr>
              <w:pStyle w:val="TAL"/>
              <w:keepNext w:val="0"/>
              <w:keepLines w:val="0"/>
              <w:widowControl w:val="0"/>
              <w:rPr>
                <w:lang w:eastAsia="ja-JP"/>
              </w:rPr>
            </w:pPr>
            <w:r>
              <w:t>9.3.1.118</w:t>
            </w:r>
          </w:p>
        </w:tc>
        <w:tc>
          <w:tcPr>
            <w:tcW w:w="1728" w:type="dxa"/>
            <w:tcBorders>
              <w:top w:val="single" w:sz="4" w:space="0" w:color="auto"/>
              <w:left w:val="single" w:sz="4" w:space="0" w:color="auto"/>
              <w:bottom w:val="single" w:sz="4" w:space="0" w:color="auto"/>
              <w:right w:val="single" w:sz="4" w:space="0" w:color="auto"/>
            </w:tcBorders>
          </w:tcPr>
          <w:p w14:paraId="215B6DDC" w14:textId="77777777" w:rsidR="00DE1327" w:rsidRDefault="001D096B">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4B925B1A"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8BDC78A" w14:textId="77777777" w:rsidR="00DE1327" w:rsidRDefault="001D096B">
            <w:pPr>
              <w:pStyle w:val="TAC"/>
              <w:keepNext w:val="0"/>
              <w:keepLines w:val="0"/>
              <w:widowControl w:val="0"/>
              <w:rPr>
                <w:rFonts w:cs="Arial"/>
                <w:szCs w:val="18"/>
                <w:lang w:eastAsia="ja-JP"/>
              </w:rPr>
            </w:pPr>
            <w:r>
              <w:rPr>
                <w:lang w:eastAsia="zh-CN"/>
              </w:rPr>
              <w:t>ignore</w:t>
            </w:r>
          </w:p>
        </w:tc>
      </w:tr>
      <w:tr w:rsidR="00DE1327" w14:paraId="1EE48389" w14:textId="77777777">
        <w:tc>
          <w:tcPr>
            <w:tcW w:w="2160" w:type="dxa"/>
            <w:tcBorders>
              <w:top w:val="single" w:sz="4" w:space="0" w:color="auto"/>
              <w:left w:val="single" w:sz="4" w:space="0" w:color="auto"/>
              <w:bottom w:val="single" w:sz="4" w:space="0" w:color="auto"/>
              <w:right w:val="single" w:sz="4" w:space="0" w:color="auto"/>
            </w:tcBorders>
          </w:tcPr>
          <w:p w14:paraId="24DD2F08" w14:textId="77777777" w:rsidR="00DE1327" w:rsidRDefault="001D096B">
            <w:pPr>
              <w:pStyle w:val="TAL"/>
              <w:keepNext w:val="0"/>
              <w:keepLines w:val="0"/>
              <w:widowControl w:val="0"/>
            </w:pPr>
            <w:r>
              <w:rPr>
                <w:lang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546218C7" w14:textId="77777777" w:rsidR="00DE1327" w:rsidRDefault="001D096B">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25D601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3C0501" w14:textId="77777777" w:rsidR="00DE1327" w:rsidRDefault="001D096B">
            <w:pPr>
              <w:pStyle w:val="TAL"/>
              <w:keepNext w:val="0"/>
              <w:keepLines w:val="0"/>
              <w:widowControl w:val="0"/>
            </w:pPr>
            <w:r>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1098EF7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27D550"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12F4E87" w14:textId="77777777" w:rsidR="00DE1327" w:rsidRDefault="001D096B">
            <w:pPr>
              <w:pStyle w:val="TAC"/>
              <w:keepNext w:val="0"/>
              <w:keepLines w:val="0"/>
              <w:widowControl w:val="0"/>
              <w:rPr>
                <w:lang w:eastAsia="zh-CN"/>
              </w:rPr>
            </w:pPr>
            <w:r>
              <w:rPr>
                <w:lang w:eastAsia="ja-JP"/>
              </w:rPr>
              <w:t>ignore</w:t>
            </w:r>
          </w:p>
        </w:tc>
      </w:tr>
      <w:tr w:rsidR="00DE1327" w14:paraId="6BD6000A" w14:textId="77777777">
        <w:tc>
          <w:tcPr>
            <w:tcW w:w="2160" w:type="dxa"/>
            <w:tcBorders>
              <w:top w:val="single" w:sz="4" w:space="0" w:color="auto"/>
              <w:left w:val="single" w:sz="4" w:space="0" w:color="auto"/>
              <w:bottom w:val="single" w:sz="4" w:space="0" w:color="auto"/>
              <w:right w:val="single" w:sz="4" w:space="0" w:color="auto"/>
            </w:tcBorders>
          </w:tcPr>
          <w:p w14:paraId="3F96E73A" w14:textId="77777777" w:rsidR="00DE1327" w:rsidRDefault="001D096B">
            <w:pPr>
              <w:pStyle w:val="TAL"/>
              <w:keepNext w:val="0"/>
              <w:keepLines w:val="0"/>
              <w:widowControl w:val="0"/>
              <w:rPr>
                <w:lang w:eastAsia="zh-CN"/>
              </w:rPr>
            </w:pPr>
            <w:r>
              <w:rPr>
                <w:rFonts w:eastAsia="Batang"/>
              </w:rPr>
              <w:t>Ranging and Sidelink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1B31685A" w14:textId="77777777" w:rsidR="00DE1327" w:rsidRDefault="001D096B">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7CF4B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C5479B" w14:textId="77777777" w:rsidR="00DE1327" w:rsidRDefault="001D096B">
            <w:pPr>
              <w:pStyle w:val="TAL"/>
              <w:keepNext w:val="0"/>
              <w:keepLines w:val="0"/>
              <w:widowControl w:val="0"/>
              <w:rPr>
                <w:lang w:eastAsia="ja-JP"/>
              </w:rPr>
            </w:pPr>
            <w:r>
              <w:t>9.3.1.331</w:t>
            </w:r>
          </w:p>
        </w:tc>
        <w:tc>
          <w:tcPr>
            <w:tcW w:w="1728" w:type="dxa"/>
            <w:tcBorders>
              <w:top w:val="single" w:sz="4" w:space="0" w:color="auto"/>
              <w:left w:val="single" w:sz="4" w:space="0" w:color="auto"/>
              <w:bottom w:val="single" w:sz="4" w:space="0" w:color="auto"/>
              <w:right w:val="single" w:sz="4" w:space="0" w:color="auto"/>
            </w:tcBorders>
          </w:tcPr>
          <w:p w14:paraId="4858DC73" w14:textId="77777777" w:rsidR="00DE1327" w:rsidRDefault="001D096B">
            <w:pPr>
              <w:pStyle w:val="TAL"/>
              <w:keepNext w:val="0"/>
              <w:keepLines w:val="0"/>
              <w:widowControl w:val="0"/>
            </w:pPr>
            <w:r>
              <w:t>This IE applies only if the UE is authorized for NR V2X services and/or 5G ProSe services.</w:t>
            </w:r>
          </w:p>
        </w:tc>
        <w:tc>
          <w:tcPr>
            <w:tcW w:w="1080" w:type="dxa"/>
            <w:tcBorders>
              <w:top w:val="single" w:sz="4" w:space="0" w:color="auto"/>
              <w:left w:val="single" w:sz="4" w:space="0" w:color="auto"/>
              <w:bottom w:val="single" w:sz="4" w:space="0" w:color="auto"/>
              <w:right w:val="single" w:sz="4" w:space="0" w:color="auto"/>
            </w:tcBorders>
          </w:tcPr>
          <w:p w14:paraId="140E0B23" w14:textId="77777777" w:rsidR="00DE1327" w:rsidRDefault="001D096B">
            <w:pPr>
              <w:pStyle w:val="TAC"/>
              <w:keepNext w:val="0"/>
              <w:keepLines w:val="0"/>
              <w:widowControl w:val="0"/>
            </w:pPr>
            <w:r>
              <w:rPr>
                <w:rFonts w:hint="eastAsia"/>
              </w:rPr>
              <w:t>Y</w:t>
            </w:r>
            <w:r>
              <w:t>ES</w:t>
            </w:r>
          </w:p>
        </w:tc>
        <w:tc>
          <w:tcPr>
            <w:tcW w:w="1080" w:type="dxa"/>
            <w:tcBorders>
              <w:top w:val="single" w:sz="4" w:space="0" w:color="auto"/>
              <w:left w:val="single" w:sz="4" w:space="0" w:color="auto"/>
              <w:bottom w:val="single" w:sz="4" w:space="0" w:color="auto"/>
              <w:right w:val="single" w:sz="4" w:space="0" w:color="auto"/>
            </w:tcBorders>
          </w:tcPr>
          <w:p w14:paraId="79CDEBA5" w14:textId="77777777" w:rsidR="00DE1327" w:rsidRDefault="001D096B">
            <w:pPr>
              <w:pStyle w:val="TAC"/>
              <w:keepNext w:val="0"/>
              <w:keepLines w:val="0"/>
              <w:widowControl w:val="0"/>
              <w:rPr>
                <w:lang w:eastAsia="ja-JP"/>
              </w:rPr>
            </w:pPr>
            <w:r>
              <w:rPr>
                <w:rFonts w:hint="eastAsia"/>
              </w:rPr>
              <w:t>i</w:t>
            </w:r>
            <w:r>
              <w:t>gnore</w:t>
            </w:r>
          </w:p>
        </w:tc>
      </w:tr>
      <w:tr w:rsidR="00DE1327" w14:paraId="3748D694" w14:textId="77777777">
        <w:tc>
          <w:tcPr>
            <w:tcW w:w="2160" w:type="dxa"/>
            <w:tcBorders>
              <w:top w:val="single" w:sz="4" w:space="0" w:color="auto"/>
              <w:left w:val="single" w:sz="4" w:space="0" w:color="auto"/>
              <w:bottom w:val="single" w:sz="4" w:space="0" w:color="auto"/>
              <w:right w:val="single" w:sz="4" w:space="0" w:color="auto"/>
            </w:tcBorders>
          </w:tcPr>
          <w:p w14:paraId="0BCC7D71" w14:textId="77777777" w:rsidR="00DE1327" w:rsidRDefault="001D096B">
            <w:pPr>
              <w:pStyle w:val="TAL"/>
              <w:keepNext w:val="0"/>
              <w:keepLines w:val="0"/>
              <w:widowControl w:val="0"/>
              <w:rPr>
                <w:rFonts w:eastAsia="Batang"/>
              </w:rPr>
            </w:pPr>
            <w:r>
              <w:t>Non-Integer DRX Cycle</w:t>
            </w:r>
          </w:p>
        </w:tc>
        <w:tc>
          <w:tcPr>
            <w:tcW w:w="1080" w:type="dxa"/>
            <w:tcBorders>
              <w:top w:val="single" w:sz="4" w:space="0" w:color="auto"/>
              <w:left w:val="single" w:sz="4" w:space="0" w:color="auto"/>
              <w:bottom w:val="single" w:sz="4" w:space="0" w:color="auto"/>
              <w:right w:val="single" w:sz="4" w:space="0" w:color="auto"/>
            </w:tcBorders>
          </w:tcPr>
          <w:p w14:paraId="3EF50AA1" w14:textId="77777777" w:rsidR="00DE1327" w:rsidRDefault="001D096B">
            <w:pPr>
              <w:pStyle w:val="TAL"/>
              <w:keepNext w:val="0"/>
              <w:keepLines w:val="0"/>
              <w:widowControl w:val="0"/>
              <w:rPr>
                <w:lang w:eastAsia="zh-CN"/>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9A58D4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294E2F" w14:textId="77777777" w:rsidR="00DE1327" w:rsidRDefault="001D096B">
            <w:pPr>
              <w:pStyle w:val="TAL"/>
              <w:keepNext w:val="0"/>
              <w:keepLines w:val="0"/>
              <w:widowControl w:val="0"/>
            </w:pPr>
            <w:r>
              <w:rPr>
                <w:rFonts w:cs="Arial"/>
              </w:rPr>
              <w:t>9.3.1.</w:t>
            </w:r>
            <w:r>
              <w:rPr>
                <w:rFonts w:eastAsia="Malgun Gothic" w:cs="Arial" w:hint="eastAsia"/>
              </w:rPr>
              <w:t>344</w:t>
            </w:r>
          </w:p>
        </w:tc>
        <w:tc>
          <w:tcPr>
            <w:tcW w:w="1728" w:type="dxa"/>
            <w:tcBorders>
              <w:top w:val="single" w:sz="4" w:space="0" w:color="auto"/>
              <w:left w:val="single" w:sz="4" w:space="0" w:color="auto"/>
              <w:bottom w:val="single" w:sz="4" w:space="0" w:color="auto"/>
              <w:right w:val="single" w:sz="4" w:space="0" w:color="auto"/>
            </w:tcBorders>
          </w:tcPr>
          <w:p w14:paraId="2EA92AC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DBF07D" w14:textId="77777777" w:rsidR="00DE1327" w:rsidRDefault="001D096B">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2A5A21B" w14:textId="77777777" w:rsidR="00DE1327" w:rsidRDefault="001D096B">
            <w:pPr>
              <w:pStyle w:val="TAC"/>
              <w:keepNext w:val="0"/>
              <w:keepLines w:val="0"/>
              <w:widowControl w:val="0"/>
            </w:pPr>
            <w:r>
              <w:rPr>
                <w:rFonts w:cs="Arial"/>
              </w:rPr>
              <w:t>ignore</w:t>
            </w:r>
          </w:p>
        </w:tc>
      </w:tr>
      <w:tr w:rsidR="00DE1327" w14:paraId="6A2DE102" w14:textId="77777777">
        <w:tc>
          <w:tcPr>
            <w:tcW w:w="2160" w:type="dxa"/>
            <w:tcBorders>
              <w:top w:val="single" w:sz="4" w:space="0" w:color="auto"/>
              <w:left w:val="single" w:sz="4" w:space="0" w:color="auto"/>
              <w:bottom w:val="single" w:sz="4" w:space="0" w:color="auto"/>
              <w:right w:val="single" w:sz="4" w:space="0" w:color="auto"/>
            </w:tcBorders>
          </w:tcPr>
          <w:p w14:paraId="005CAD68" w14:textId="77777777" w:rsidR="00DE1327" w:rsidRDefault="001D096B">
            <w:pPr>
              <w:pStyle w:val="TAL"/>
              <w:keepNext w:val="0"/>
              <w:keepLines w:val="0"/>
              <w:widowControl w:val="0"/>
            </w:pPr>
            <w:r>
              <w:rPr>
                <w:rFonts w:hint="eastAsia"/>
                <w:lang w:eastAsia="zh-CN"/>
              </w:rPr>
              <w:t>L</w:t>
            </w:r>
            <w:r>
              <w:rPr>
                <w:lang w:eastAsia="zh-CN"/>
              </w:rPr>
              <w:t>TM Reset Information</w:t>
            </w:r>
          </w:p>
        </w:tc>
        <w:tc>
          <w:tcPr>
            <w:tcW w:w="1080" w:type="dxa"/>
            <w:tcBorders>
              <w:top w:val="single" w:sz="4" w:space="0" w:color="auto"/>
              <w:left w:val="single" w:sz="4" w:space="0" w:color="auto"/>
              <w:bottom w:val="single" w:sz="4" w:space="0" w:color="auto"/>
              <w:right w:val="single" w:sz="4" w:space="0" w:color="auto"/>
            </w:tcBorders>
          </w:tcPr>
          <w:p w14:paraId="7E7526C0" w14:textId="77777777" w:rsidR="00DE1327" w:rsidRDefault="001D096B">
            <w:pPr>
              <w:pStyle w:val="TAL"/>
              <w:keepNext w:val="0"/>
              <w:keepLines w:val="0"/>
              <w:widowControl w:val="0"/>
              <w:rPr>
                <w:rFonts w:cs="Arial"/>
              </w:rPr>
            </w:pPr>
            <w:r>
              <w:rPr>
                <w:rFonts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5C87E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D60C85" w14:textId="77777777" w:rsidR="00DE1327" w:rsidRDefault="001D096B">
            <w:pPr>
              <w:pStyle w:val="TAL"/>
              <w:keepNext w:val="0"/>
              <w:keepLines w:val="0"/>
              <w:widowControl w:val="0"/>
              <w:rPr>
                <w:rFonts w:cs="Arial"/>
              </w:rPr>
            </w:pPr>
            <w:r>
              <w:rPr>
                <w:rFonts w:cs="Arial" w:hint="eastAsia"/>
                <w:lang w:eastAsia="zh-CN"/>
              </w:rPr>
              <w:t>9</w:t>
            </w:r>
            <w:r>
              <w:rPr>
                <w:rFonts w:cs="Arial"/>
                <w:lang w:eastAsia="zh-CN"/>
              </w:rPr>
              <w:t>.3.1.346</w:t>
            </w:r>
          </w:p>
        </w:tc>
        <w:tc>
          <w:tcPr>
            <w:tcW w:w="1728" w:type="dxa"/>
            <w:tcBorders>
              <w:top w:val="single" w:sz="4" w:space="0" w:color="auto"/>
              <w:left w:val="single" w:sz="4" w:space="0" w:color="auto"/>
              <w:bottom w:val="single" w:sz="4" w:space="0" w:color="auto"/>
              <w:right w:val="single" w:sz="4" w:space="0" w:color="auto"/>
            </w:tcBorders>
          </w:tcPr>
          <w:p w14:paraId="6DAB2A4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829999" w14:textId="77777777" w:rsidR="00DE1327" w:rsidRDefault="001D096B">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F4B6350" w14:textId="77777777" w:rsidR="00DE1327" w:rsidRDefault="001D096B">
            <w:pPr>
              <w:pStyle w:val="TAC"/>
              <w:keepNext w:val="0"/>
              <w:keepLines w:val="0"/>
              <w:widowControl w:val="0"/>
              <w:rPr>
                <w:rFonts w:cs="Arial"/>
              </w:rPr>
            </w:pPr>
            <w:r>
              <w:rPr>
                <w:rFonts w:cs="Arial" w:hint="eastAsia"/>
                <w:lang w:eastAsia="zh-CN"/>
              </w:rPr>
              <w:t>i</w:t>
            </w:r>
            <w:r>
              <w:rPr>
                <w:rFonts w:cs="Arial"/>
                <w:lang w:eastAsia="zh-CN"/>
              </w:rPr>
              <w:t>gnore</w:t>
            </w:r>
          </w:p>
        </w:tc>
      </w:tr>
    </w:tbl>
    <w:p w14:paraId="7D1DE79C" w14:textId="77777777" w:rsidR="00DE1327" w:rsidRDefault="00DE1327">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E1327" w14:paraId="3027E075" w14:textId="77777777">
        <w:trPr>
          <w:tblHeader/>
          <w:jc w:val="center"/>
        </w:trPr>
        <w:tc>
          <w:tcPr>
            <w:tcW w:w="3686" w:type="dxa"/>
          </w:tcPr>
          <w:p w14:paraId="7F4B3C5C" w14:textId="77777777" w:rsidR="00DE1327" w:rsidRDefault="001D096B">
            <w:pPr>
              <w:pStyle w:val="TAH"/>
              <w:keepNext w:val="0"/>
              <w:keepLines w:val="0"/>
              <w:widowControl w:val="0"/>
              <w:rPr>
                <w:lang w:eastAsia="zh-CN"/>
              </w:rPr>
            </w:pPr>
            <w:r>
              <w:rPr>
                <w:lang w:eastAsia="zh-CN"/>
              </w:rPr>
              <w:t>Range bound</w:t>
            </w:r>
          </w:p>
        </w:tc>
        <w:tc>
          <w:tcPr>
            <w:tcW w:w="5670" w:type="dxa"/>
          </w:tcPr>
          <w:p w14:paraId="04579CD2" w14:textId="77777777" w:rsidR="00DE1327" w:rsidRDefault="001D096B">
            <w:pPr>
              <w:pStyle w:val="TAH"/>
              <w:keepNext w:val="0"/>
              <w:keepLines w:val="0"/>
              <w:widowControl w:val="0"/>
              <w:rPr>
                <w:lang w:eastAsia="zh-CN"/>
              </w:rPr>
            </w:pPr>
            <w:r>
              <w:rPr>
                <w:lang w:eastAsia="zh-CN"/>
              </w:rPr>
              <w:t>Explanation</w:t>
            </w:r>
          </w:p>
        </w:tc>
      </w:tr>
      <w:tr w:rsidR="00DE1327" w14:paraId="6CA5E9F2" w14:textId="77777777">
        <w:trPr>
          <w:jc w:val="center"/>
        </w:trPr>
        <w:tc>
          <w:tcPr>
            <w:tcW w:w="3686" w:type="dxa"/>
          </w:tcPr>
          <w:p w14:paraId="04DABCE1" w14:textId="77777777" w:rsidR="00DE1327" w:rsidRDefault="001D096B">
            <w:pPr>
              <w:pStyle w:val="TAL"/>
              <w:keepNext w:val="0"/>
              <w:keepLines w:val="0"/>
              <w:widowControl w:val="0"/>
              <w:rPr>
                <w:lang w:eastAsia="zh-CN"/>
              </w:rPr>
            </w:pPr>
            <w:r>
              <w:rPr>
                <w:lang w:eastAsia="zh-CN"/>
              </w:rPr>
              <w:t>maxnoofSCells</w:t>
            </w:r>
          </w:p>
        </w:tc>
        <w:tc>
          <w:tcPr>
            <w:tcW w:w="5670" w:type="dxa"/>
          </w:tcPr>
          <w:p w14:paraId="568CA515" w14:textId="77777777" w:rsidR="00DE1327" w:rsidRDefault="001D096B">
            <w:pPr>
              <w:pStyle w:val="TAL"/>
              <w:keepNext w:val="0"/>
              <w:keepLines w:val="0"/>
              <w:widowControl w:val="0"/>
              <w:rPr>
                <w:lang w:eastAsia="zh-CN"/>
              </w:rPr>
            </w:pPr>
            <w:r>
              <w:rPr>
                <w:lang w:eastAsia="zh-CN"/>
              </w:rPr>
              <w:t>Maximum no. of SCells allowed towards one UE, the maximum value is 32.</w:t>
            </w:r>
          </w:p>
        </w:tc>
      </w:tr>
      <w:tr w:rsidR="00DE1327" w14:paraId="4D444C2C" w14:textId="77777777">
        <w:trPr>
          <w:jc w:val="center"/>
        </w:trPr>
        <w:tc>
          <w:tcPr>
            <w:tcW w:w="3686" w:type="dxa"/>
          </w:tcPr>
          <w:p w14:paraId="340CE885" w14:textId="77777777" w:rsidR="00DE1327" w:rsidRDefault="001D096B">
            <w:pPr>
              <w:pStyle w:val="TAL"/>
              <w:keepNext w:val="0"/>
              <w:keepLines w:val="0"/>
              <w:widowControl w:val="0"/>
              <w:rPr>
                <w:lang w:eastAsia="zh-CN"/>
              </w:rPr>
            </w:pPr>
            <w:r>
              <w:lastRenderedPageBreak/>
              <w:t>maxnoofServingCellMOs</w:t>
            </w:r>
          </w:p>
        </w:tc>
        <w:tc>
          <w:tcPr>
            <w:tcW w:w="5670" w:type="dxa"/>
          </w:tcPr>
          <w:p w14:paraId="6E40F6AD" w14:textId="77777777" w:rsidR="00DE1327" w:rsidRDefault="001D096B">
            <w:pPr>
              <w:pStyle w:val="TAL"/>
              <w:keepNext w:val="0"/>
              <w:keepLines w:val="0"/>
              <w:widowControl w:val="0"/>
              <w:rPr>
                <w:lang w:eastAsia="zh-CN"/>
              </w:rPr>
            </w:pPr>
            <w:r>
              <w:t>Maximum number of ServingCellMOs for NCD-SSB per cell. Maximum value is 16</w:t>
            </w:r>
          </w:p>
        </w:tc>
      </w:tr>
      <w:tr w:rsidR="00DE1327" w14:paraId="38E161AD" w14:textId="77777777">
        <w:trPr>
          <w:jc w:val="center"/>
        </w:trPr>
        <w:tc>
          <w:tcPr>
            <w:tcW w:w="3686" w:type="dxa"/>
          </w:tcPr>
          <w:p w14:paraId="502B219B" w14:textId="77777777" w:rsidR="00DE1327" w:rsidRDefault="001D096B">
            <w:pPr>
              <w:pStyle w:val="TAL"/>
              <w:keepNext w:val="0"/>
              <w:keepLines w:val="0"/>
              <w:widowControl w:val="0"/>
              <w:rPr>
                <w:lang w:eastAsia="zh-CN"/>
              </w:rPr>
            </w:pPr>
            <w:r>
              <w:rPr>
                <w:lang w:eastAsia="zh-CN"/>
              </w:rPr>
              <w:t>maxnoofSRBs</w:t>
            </w:r>
          </w:p>
        </w:tc>
        <w:tc>
          <w:tcPr>
            <w:tcW w:w="5670" w:type="dxa"/>
          </w:tcPr>
          <w:p w14:paraId="21B5072F" w14:textId="77777777" w:rsidR="00DE1327" w:rsidRDefault="001D096B">
            <w:pPr>
              <w:pStyle w:val="TAL"/>
              <w:keepNext w:val="0"/>
              <w:keepLines w:val="0"/>
              <w:widowControl w:val="0"/>
              <w:rPr>
                <w:lang w:eastAsia="zh-CN"/>
              </w:rPr>
            </w:pPr>
            <w:r>
              <w:rPr>
                <w:lang w:eastAsia="zh-CN"/>
              </w:rPr>
              <w:t xml:space="preserve">Maximum no. of SRB allowed towards one UE, the maximum value is 8. </w:t>
            </w:r>
          </w:p>
        </w:tc>
      </w:tr>
      <w:tr w:rsidR="00DE1327" w14:paraId="553DB4A5" w14:textId="77777777">
        <w:trPr>
          <w:jc w:val="center"/>
        </w:trPr>
        <w:tc>
          <w:tcPr>
            <w:tcW w:w="3686" w:type="dxa"/>
          </w:tcPr>
          <w:p w14:paraId="396D0E41" w14:textId="77777777" w:rsidR="00DE1327" w:rsidRDefault="001D096B">
            <w:pPr>
              <w:pStyle w:val="TAL"/>
              <w:keepNext w:val="0"/>
              <w:keepLines w:val="0"/>
              <w:widowControl w:val="0"/>
              <w:rPr>
                <w:lang w:eastAsia="zh-CN"/>
              </w:rPr>
            </w:pPr>
            <w:r>
              <w:rPr>
                <w:lang w:eastAsia="zh-CN"/>
              </w:rPr>
              <w:t>maxnoofDRBs</w:t>
            </w:r>
          </w:p>
        </w:tc>
        <w:tc>
          <w:tcPr>
            <w:tcW w:w="5670" w:type="dxa"/>
          </w:tcPr>
          <w:p w14:paraId="27C89660" w14:textId="77777777" w:rsidR="00DE1327" w:rsidRDefault="001D096B">
            <w:pPr>
              <w:pStyle w:val="TAL"/>
              <w:keepNext w:val="0"/>
              <w:keepLines w:val="0"/>
              <w:widowControl w:val="0"/>
              <w:rPr>
                <w:lang w:eastAsia="zh-CN"/>
              </w:rPr>
            </w:pPr>
            <w:r>
              <w:rPr>
                <w:lang w:eastAsia="zh-CN"/>
              </w:rPr>
              <w:t xml:space="preserve">Maximum no. of DRB allowed towards one UE, the maximum value is 64. </w:t>
            </w:r>
          </w:p>
        </w:tc>
      </w:tr>
      <w:tr w:rsidR="00DE1327" w14:paraId="27F078C1" w14:textId="77777777">
        <w:trPr>
          <w:jc w:val="center"/>
        </w:trPr>
        <w:tc>
          <w:tcPr>
            <w:tcW w:w="3686" w:type="dxa"/>
          </w:tcPr>
          <w:p w14:paraId="3B47FAA1" w14:textId="77777777" w:rsidR="00DE1327" w:rsidRDefault="001D096B">
            <w:pPr>
              <w:pStyle w:val="TAL"/>
              <w:keepNext w:val="0"/>
              <w:keepLines w:val="0"/>
              <w:widowControl w:val="0"/>
              <w:rPr>
                <w:lang w:eastAsia="zh-CN"/>
              </w:rPr>
            </w:pPr>
            <w:r>
              <w:rPr>
                <w:lang w:eastAsia="zh-CN"/>
              </w:rPr>
              <w:t>maxnoofULUPTNLInformation</w:t>
            </w:r>
          </w:p>
        </w:tc>
        <w:tc>
          <w:tcPr>
            <w:tcW w:w="5670" w:type="dxa"/>
          </w:tcPr>
          <w:p w14:paraId="5366C06A" w14:textId="77777777" w:rsidR="00DE1327" w:rsidRDefault="001D096B">
            <w:pPr>
              <w:pStyle w:val="TAL"/>
              <w:keepNext w:val="0"/>
              <w:keepLines w:val="0"/>
              <w:widowControl w:val="0"/>
              <w:rPr>
                <w:lang w:eastAsia="zh-CN"/>
              </w:rPr>
            </w:pPr>
            <w:r>
              <w:rPr>
                <w:lang w:eastAsia="zh-CN"/>
              </w:rPr>
              <w:t>Maximum no. of UL UP TNL Information allowed towards one DRB, the maximum value is 2.</w:t>
            </w:r>
          </w:p>
        </w:tc>
      </w:tr>
      <w:tr w:rsidR="00DE1327" w14:paraId="0A11279C"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4F553A36" w14:textId="77777777" w:rsidR="00DE1327" w:rsidRDefault="001D096B">
            <w:pPr>
              <w:pStyle w:val="TAL"/>
              <w:keepNext w:val="0"/>
              <w:keepLines w:val="0"/>
              <w:widowControl w:val="0"/>
              <w:rPr>
                <w:lang w:eastAsia="zh-CN"/>
              </w:rPr>
            </w:pPr>
            <w:r>
              <w:rPr>
                <w:lang w:eastAsia="zh-CN"/>
              </w:rPr>
              <w:t>maxnoofQoSFlows</w:t>
            </w:r>
          </w:p>
        </w:tc>
        <w:tc>
          <w:tcPr>
            <w:tcW w:w="5670" w:type="dxa"/>
            <w:tcBorders>
              <w:top w:val="single" w:sz="4" w:space="0" w:color="auto"/>
              <w:left w:val="single" w:sz="4" w:space="0" w:color="auto"/>
              <w:bottom w:val="single" w:sz="4" w:space="0" w:color="auto"/>
              <w:right w:val="single" w:sz="4" w:space="0" w:color="auto"/>
            </w:tcBorders>
          </w:tcPr>
          <w:p w14:paraId="13A70901" w14:textId="77777777" w:rsidR="00DE1327" w:rsidRDefault="001D096B">
            <w:pPr>
              <w:pStyle w:val="TAL"/>
              <w:keepNext w:val="0"/>
              <w:keepLines w:val="0"/>
              <w:widowControl w:val="0"/>
              <w:rPr>
                <w:lang w:eastAsia="zh-CN"/>
              </w:rPr>
            </w:pPr>
            <w:r>
              <w:rPr>
                <w:lang w:eastAsia="zh-CN"/>
              </w:rPr>
              <w:t>Maximum no. of flows allowed to be mapped to one DRB, the maximum value is 64.</w:t>
            </w:r>
          </w:p>
        </w:tc>
      </w:tr>
      <w:tr w:rsidR="00DE1327" w14:paraId="69B07585"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4F2940A5" w14:textId="77777777" w:rsidR="00DE1327" w:rsidRDefault="001D096B">
            <w:pPr>
              <w:pStyle w:val="TAL"/>
              <w:keepNext w:val="0"/>
              <w:keepLines w:val="0"/>
              <w:widowControl w:val="0"/>
              <w:rPr>
                <w:lang w:eastAsia="zh-CN"/>
              </w:rPr>
            </w:pPr>
            <w:r>
              <w:t>maxnoofBHRLCChannels</w:t>
            </w:r>
          </w:p>
        </w:tc>
        <w:tc>
          <w:tcPr>
            <w:tcW w:w="5670" w:type="dxa"/>
            <w:tcBorders>
              <w:top w:val="single" w:sz="4" w:space="0" w:color="auto"/>
              <w:left w:val="single" w:sz="4" w:space="0" w:color="auto"/>
              <w:bottom w:val="single" w:sz="4" w:space="0" w:color="auto"/>
              <w:right w:val="single" w:sz="4" w:space="0" w:color="auto"/>
            </w:tcBorders>
          </w:tcPr>
          <w:p w14:paraId="7CA1E3E3" w14:textId="77777777" w:rsidR="00DE1327" w:rsidRDefault="001D096B">
            <w:pPr>
              <w:pStyle w:val="TAL"/>
              <w:keepNext w:val="0"/>
              <w:keepLines w:val="0"/>
              <w:widowControl w:val="0"/>
              <w:rPr>
                <w:lang w:eastAsia="zh-CN"/>
              </w:rPr>
            </w:pPr>
            <w:r>
              <w:t>Maximum no. of BH RLC channels allowed towards one IAB-node, the maximum value is 65536.</w:t>
            </w:r>
          </w:p>
        </w:tc>
      </w:tr>
      <w:tr w:rsidR="00DE1327" w14:paraId="1902F735" w14:textId="77777777">
        <w:trPr>
          <w:jc w:val="center"/>
        </w:trPr>
        <w:tc>
          <w:tcPr>
            <w:tcW w:w="3686" w:type="dxa"/>
          </w:tcPr>
          <w:p w14:paraId="31996B79" w14:textId="77777777" w:rsidR="00DE1327" w:rsidRDefault="001D096B">
            <w:pPr>
              <w:pStyle w:val="TAL"/>
              <w:keepNext w:val="0"/>
              <w:keepLines w:val="0"/>
              <w:widowControl w:val="0"/>
            </w:pPr>
            <w:r>
              <w:t>maxnoof</w:t>
            </w:r>
            <w:r>
              <w:rPr>
                <w:rFonts w:hint="eastAsia"/>
                <w:lang w:val="en-US" w:eastAsia="zh-CN"/>
              </w:rPr>
              <w:t>SL</w:t>
            </w:r>
            <w:r>
              <w:t>DRBs</w:t>
            </w:r>
          </w:p>
        </w:tc>
        <w:tc>
          <w:tcPr>
            <w:tcW w:w="5670" w:type="dxa"/>
          </w:tcPr>
          <w:p w14:paraId="65BCD9F8" w14:textId="77777777" w:rsidR="00DE1327" w:rsidRDefault="001D096B">
            <w:pPr>
              <w:pStyle w:val="TAL"/>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rsidR="00DE1327" w14:paraId="4221C230" w14:textId="77777777">
        <w:trPr>
          <w:jc w:val="center"/>
        </w:trPr>
        <w:tc>
          <w:tcPr>
            <w:tcW w:w="3686" w:type="dxa"/>
          </w:tcPr>
          <w:p w14:paraId="21D26640" w14:textId="77777777" w:rsidR="00DE1327" w:rsidRDefault="001D096B">
            <w:pPr>
              <w:pStyle w:val="TAL"/>
              <w:keepNext w:val="0"/>
              <w:keepLines w:val="0"/>
              <w:widowControl w:val="0"/>
            </w:pPr>
            <w:r>
              <w:t>maxnoof</w:t>
            </w:r>
            <w:r>
              <w:rPr>
                <w:rFonts w:hint="eastAsia"/>
                <w:lang w:val="en-US" w:eastAsia="zh-CN"/>
              </w:rPr>
              <w:t>PC5</w:t>
            </w:r>
            <w:r>
              <w:t>QoSFlows</w:t>
            </w:r>
          </w:p>
        </w:tc>
        <w:tc>
          <w:tcPr>
            <w:tcW w:w="5670" w:type="dxa"/>
          </w:tcPr>
          <w:p w14:paraId="1FA96F5B" w14:textId="77777777" w:rsidR="00DE1327" w:rsidRDefault="001D096B">
            <w:pPr>
              <w:pStyle w:val="TAL"/>
              <w:keepNext w:val="0"/>
              <w:keepLines w:val="0"/>
              <w:widowControl w:val="0"/>
            </w:pPr>
            <w:r>
              <w:t xml:space="preserve">Maximum no. of </w:t>
            </w:r>
            <w:r>
              <w:rPr>
                <w:rFonts w:hint="eastAsia"/>
                <w:lang w:val="en-US" w:eastAsia="zh-CN"/>
              </w:rPr>
              <w:t xml:space="preserve">PC5 QoS flow </w:t>
            </w:r>
            <w:r>
              <w:t xml:space="preserve">allowed towards one UE </w:t>
            </w:r>
            <w:r>
              <w:rPr>
                <w:rFonts w:hint="eastAsia"/>
                <w:lang w:val="en-US" w:eastAsia="zh-CN"/>
              </w:rPr>
              <w:t>for NR sidelink communication</w:t>
            </w:r>
            <w:r>
              <w:t xml:space="preserve">, the maximum value is </w:t>
            </w:r>
            <w:r>
              <w:rPr>
                <w:rFonts w:hint="eastAsia"/>
                <w:lang w:val="en-US" w:eastAsia="zh-CN"/>
              </w:rPr>
              <w:t>2048</w:t>
            </w:r>
            <w:r>
              <w:t>.</w:t>
            </w:r>
          </w:p>
        </w:tc>
      </w:tr>
      <w:tr w:rsidR="00DE1327" w14:paraId="5246A5FC" w14:textId="77777777">
        <w:trPr>
          <w:jc w:val="center"/>
        </w:trPr>
        <w:tc>
          <w:tcPr>
            <w:tcW w:w="3686" w:type="dxa"/>
          </w:tcPr>
          <w:p w14:paraId="242373E5" w14:textId="77777777" w:rsidR="00DE1327" w:rsidRDefault="001D096B">
            <w:pPr>
              <w:pStyle w:val="TAL"/>
              <w:keepNext w:val="0"/>
              <w:keepLines w:val="0"/>
              <w:widowControl w:val="0"/>
            </w:pPr>
            <w:r>
              <w:t>maxnoofAdditionalPDCPDuplicationTNL</w:t>
            </w:r>
          </w:p>
        </w:tc>
        <w:tc>
          <w:tcPr>
            <w:tcW w:w="5670" w:type="dxa"/>
          </w:tcPr>
          <w:p w14:paraId="7F21E477" w14:textId="77777777" w:rsidR="00DE1327" w:rsidRDefault="001D096B">
            <w:pPr>
              <w:pStyle w:val="TAL"/>
              <w:keepNext w:val="0"/>
              <w:keepLines w:val="0"/>
              <w:widowControl w:val="0"/>
            </w:pPr>
            <w:r>
              <w:t xml:space="preserve">Maximum no. of additional UP TNL Information allowed towards one DRB, the maximum value is 2. </w:t>
            </w:r>
          </w:p>
        </w:tc>
      </w:tr>
      <w:tr w:rsidR="00DE1327" w14:paraId="56FA4355" w14:textId="77777777">
        <w:trPr>
          <w:jc w:val="center"/>
        </w:trPr>
        <w:tc>
          <w:tcPr>
            <w:tcW w:w="3686" w:type="dxa"/>
          </w:tcPr>
          <w:p w14:paraId="7B5A9F04" w14:textId="77777777" w:rsidR="00DE1327" w:rsidRDefault="001D096B">
            <w:pPr>
              <w:pStyle w:val="TAL"/>
              <w:keepNext w:val="0"/>
              <w:keepLines w:val="0"/>
              <w:widowControl w:val="0"/>
            </w:pPr>
            <w:r>
              <w:rPr>
                <w:rFonts w:cs="Arial"/>
                <w:bCs/>
                <w:szCs w:val="18"/>
                <w:lang w:eastAsia="ja-JP"/>
              </w:rPr>
              <w:t>maxnoofCellsinCHO</w:t>
            </w:r>
          </w:p>
        </w:tc>
        <w:tc>
          <w:tcPr>
            <w:tcW w:w="5670" w:type="dxa"/>
          </w:tcPr>
          <w:p w14:paraId="5E9360ED" w14:textId="77777777" w:rsidR="00DE1327" w:rsidRDefault="001D096B">
            <w:pPr>
              <w:pStyle w:val="TAL"/>
              <w:keepNext w:val="0"/>
              <w:keepLines w:val="0"/>
              <w:widowControl w:val="0"/>
            </w:pPr>
            <w:r>
              <w:rPr>
                <w:rFonts w:cs="Arial"/>
                <w:szCs w:val="18"/>
                <w:lang w:eastAsia="ja-JP"/>
              </w:rPr>
              <w:t>Maximum no. cells that can be prepared for a conditional mobility. Value is 8.</w:t>
            </w:r>
          </w:p>
        </w:tc>
      </w:tr>
      <w:tr w:rsidR="00DE1327" w14:paraId="43BA7FE3" w14:textId="77777777">
        <w:trPr>
          <w:jc w:val="center"/>
        </w:trPr>
        <w:tc>
          <w:tcPr>
            <w:tcW w:w="3686" w:type="dxa"/>
          </w:tcPr>
          <w:p w14:paraId="59F5E88C" w14:textId="77777777" w:rsidR="00DE1327" w:rsidRDefault="001D096B">
            <w:pPr>
              <w:pStyle w:val="TAL"/>
              <w:keepNext w:val="0"/>
              <w:keepLines w:val="0"/>
              <w:widowControl w:val="0"/>
              <w:rPr>
                <w:rFonts w:cs="Arial"/>
                <w:bCs/>
                <w:szCs w:val="18"/>
                <w:lang w:eastAsia="ja-JP"/>
              </w:rPr>
            </w:pPr>
            <w:r>
              <w:rPr>
                <w:rFonts w:cs="Arial"/>
                <w:bCs/>
                <w:szCs w:val="18"/>
                <w:lang w:eastAsia="ja-JP"/>
              </w:rPr>
              <w:t>maxnoofUuRLCChannels</w:t>
            </w:r>
          </w:p>
        </w:tc>
        <w:tc>
          <w:tcPr>
            <w:tcW w:w="5670" w:type="dxa"/>
          </w:tcPr>
          <w:p w14:paraId="49E72670" w14:textId="77777777" w:rsidR="00DE1327" w:rsidRDefault="001D096B">
            <w:pPr>
              <w:pStyle w:val="TAL"/>
              <w:keepNext w:val="0"/>
              <w:keepLines w:val="0"/>
              <w:widowControl w:val="0"/>
              <w:rPr>
                <w:rFonts w:cs="Arial"/>
                <w:szCs w:val="18"/>
                <w:lang w:eastAsia="ja-JP"/>
              </w:rPr>
            </w:pPr>
            <w:r>
              <w:rPr>
                <w:rFonts w:cs="Arial"/>
                <w:szCs w:val="18"/>
                <w:lang w:eastAsia="ja-JP"/>
              </w:rPr>
              <w:t xml:space="preserve">Maximum no. of Uu Relay RLC channels for L2 U2N relaying </w:t>
            </w:r>
            <w:r>
              <w:rPr>
                <w:rFonts w:cs="Arial"/>
              </w:rPr>
              <w:t>or L2 N3C relaying</w:t>
            </w:r>
            <w:r>
              <w:rPr>
                <w:rFonts w:cs="Arial"/>
                <w:szCs w:val="18"/>
                <w:lang w:eastAsia="ja-JP"/>
              </w:rPr>
              <w:t xml:space="preserve"> per Relay UE, the maximum value is 32.</w:t>
            </w:r>
          </w:p>
        </w:tc>
      </w:tr>
      <w:tr w:rsidR="00DE1327" w14:paraId="081C1FCF" w14:textId="77777777">
        <w:trPr>
          <w:jc w:val="center"/>
        </w:trPr>
        <w:tc>
          <w:tcPr>
            <w:tcW w:w="3686" w:type="dxa"/>
          </w:tcPr>
          <w:p w14:paraId="64C90233" w14:textId="77777777" w:rsidR="00DE1327" w:rsidRDefault="001D096B">
            <w:pPr>
              <w:pStyle w:val="TAL"/>
              <w:keepNext w:val="0"/>
              <w:keepLines w:val="0"/>
              <w:widowControl w:val="0"/>
              <w:rPr>
                <w:rFonts w:cs="Arial"/>
                <w:bCs/>
                <w:szCs w:val="18"/>
                <w:lang w:eastAsia="ja-JP"/>
              </w:rPr>
            </w:pPr>
            <w:r>
              <w:rPr>
                <w:rFonts w:cs="Arial"/>
                <w:bCs/>
                <w:szCs w:val="18"/>
                <w:lang w:eastAsia="ja-JP"/>
              </w:rPr>
              <w:t>maxnoofPC5RLCChannels</w:t>
            </w:r>
          </w:p>
        </w:tc>
        <w:tc>
          <w:tcPr>
            <w:tcW w:w="5670" w:type="dxa"/>
          </w:tcPr>
          <w:p w14:paraId="0E665D76" w14:textId="77777777" w:rsidR="00DE1327" w:rsidRDefault="001D096B">
            <w:pPr>
              <w:pStyle w:val="TAL"/>
              <w:keepNext w:val="0"/>
              <w:keepLines w:val="0"/>
              <w:widowControl w:val="0"/>
              <w:rPr>
                <w:rFonts w:cs="Arial"/>
                <w:szCs w:val="18"/>
                <w:lang w:eastAsia="ja-JP"/>
              </w:rPr>
            </w:pPr>
            <w:r>
              <w:rPr>
                <w:rFonts w:cs="Arial"/>
                <w:szCs w:val="18"/>
                <w:lang w:eastAsia="ja-JP"/>
              </w:rPr>
              <w:t xml:space="preserve">Maximum no. of </w:t>
            </w:r>
            <w:r>
              <w:rPr>
                <w:rFonts w:eastAsia="宋体" w:cs="Arial" w:hint="eastAsia"/>
                <w:szCs w:val="18"/>
                <w:lang w:val="en-US" w:eastAsia="zh-CN"/>
              </w:rPr>
              <w:t>PC5 Relay</w:t>
            </w:r>
            <w:r>
              <w:rPr>
                <w:rFonts w:cs="Arial"/>
                <w:szCs w:val="18"/>
                <w:lang w:eastAsia="ja-JP"/>
              </w:rPr>
              <w:t xml:space="preserve"> RLC </w:t>
            </w:r>
            <w:r>
              <w:rPr>
                <w:rFonts w:eastAsia="宋体" w:cs="Arial" w:hint="eastAsia"/>
                <w:szCs w:val="18"/>
                <w:lang w:val="en-US" w:eastAsia="zh-CN"/>
              </w:rPr>
              <w:t>channel</w:t>
            </w:r>
            <w:r>
              <w:rPr>
                <w:rFonts w:cs="Arial"/>
                <w:szCs w:val="18"/>
                <w:lang w:eastAsia="ja-JP"/>
              </w:rPr>
              <w:t xml:space="preserve"> allowed for L2 U2N </w:t>
            </w:r>
            <w:r>
              <w:rPr>
                <w:rFonts w:cs="Arial" w:hint="eastAsia"/>
                <w:szCs w:val="18"/>
                <w:lang w:val="en-US" w:eastAsia="zh-CN"/>
              </w:rPr>
              <w:t xml:space="preserve">or U2U </w:t>
            </w:r>
            <w:r>
              <w:rPr>
                <w:rFonts w:cs="Arial"/>
                <w:szCs w:val="18"/>
                <w:lang w:eastAsia="ja-JP"/>
              </w:rPr>
              <w:t xml:space="preserve">relaying per Remote </w:t>
            </w:r>
            <w:r>
              <w:rPr>
                <w:rFonts w:cs="Arial"/>
              </w:rPr>
              <w:t>UE or</w:t>
            </w:r>
            <w:r>
              <w:rPr>
                <w:rFonts w:cs="Arial"/>
                <w:szCs w:val="18"/>
                <w:lang w:eastAsia="ja-JP"/>
              </w:rPr>
              <w:t xml:space="preserve"> Relay UE, the maximum value is 512.</w:t>
            </w:r>
          </w:p>
        </w:tc>
      </w:tr>
      <w:tr w:rsidR="00DE1327" w14:paraId="5E369517" w14:textId="77777777">
        <w:trPr>
          <w:jc w:val="center"/>
        </w:trPr>
        <w:tc>
          <w:tcPr>
            <w:tcW w:w="3686" w:type="dxa"/>
          </w:tcPr>
          <w:p w14:paraId="39FCF48F" w14:textId="77777777" w:rsidR="00DE1327" w:rsidRDefault="001D096B">
            <w:pPr>
              <w:pStyle w:val="TAL"/>
              <w:keepNext w:val="0"/>
              <w:keepLines w:val="0"/>
              <w:widowControl w:val="0"/>
              <w:rPr>
                <w:rFonts w:cs="Arial"/>
                <w:bCs/>
                <w:szCs w:val="18"/>
                <w:lang w:eastAsia="ja-JP"/>
              </w:rPr>
            </w:pPr>
            <w:r>
              <w:rPr>
                <w:rFonts w:cs="Arial"/>
                <w:bCs/>
                <w:szCs w:val="18"/>
                <w:lang w:eastAsia="ja-JP"/>
              </w:rPr>
              <w:t>maxnoofMRBsforUE</w:t>
            </w:r>
          </w:p>
        </w:tc>
        <w:tc>
          <w:tcPr>
            <w:tcW w:w="5670" w:type="dxa"/>
          </w:tcPr>
          <w:p w14:paraId="383ED9CE" w14:textId="77777777" w:rsidR="00DE1327" w:rsidRDefault="001D096B">
            <w:pPr>
              <w:pStyle w:val="TAL"/>
              <w:keepNext w:val="0"/>
              <w:keepLines w:val="0"/>
              <w:widowControl w:val="0"/>
              <w:rPr>
                <w:rFonts w:cs="Arial"/>
                <w:szCs w:val="18"/>
                <w:lang w:eastAsia="ja-JP"/>
              </w:rPr>
            </w:pPr>
            <w:r>
              <w:rPr>
                <w:rFonts w:cs="Arial"/>
                <w:szCs w:val="18"/>
                <w:lang w:eastAsia="ja-JP"/>
              </w:rPr>
              <w:t>Maximum no. of multicast MRB allowed towards one UE, the maximum value is 64.</w:t>
            </w:r>
          </w:p>
        </w:tc>
      </w:tr>
      <w:tr w:rsidR="00DE1327" w14:paraId="74072C0D" w14:textId="77777777">
        <w:trPr>
          <w:jc w:val="center"/>
        </w:trPr>
        <w:tc>
          <w:tcPr>
            <w:tcW w:w="3686" w:type="dxa"/>
          </w:tcPr>
          <w:p w14:paraId="6F028AB7" w14:textId="77777777" w:rsidR="00DE1327" w:rsidRDefault="001D096B">
            <w:pPr>
              <w:pStyle w:val="TAL"/>
              <w:keepNext w:val="0"/>
              <w:keepLines w:val="0"/>
              <w:widowControl w:val="0"/>
              <w:rPr>
                <w:rFonts w:cs="Arial"/>
                <w:bCs/>
                <w:szCs w:val="18"/>
                <w:lang w:eastAsia="ja-JP"/>
              </w:rPr>
            </w:pPr>
            <w:r>
              <w:rPr>
                <w:rFonts w:cs="Arial" w:hint="eastAsia"/>
                <w:bCs/>
                <w:szCs w:val="18"/>
                <w:lang w:eastAsia="ja-JP"/>
              </w:rPr>
              <w:t>maxnoof</w:t>
            </w:r>
            <w:r>
              <w:rPr>
                <w:rFonts w:cs="Arial" w:hint="eastAsia"/>
                <w:bCs/>
                <w:szCs w:val="18"/>
                <w:lang w:val="en-US" w:eastAsia="zh-CN"/>
              </w:rPr>
              <w:t>SL</w:t>
            </w:r>
            <w:r>
              <w:rPr>
                <w:rFonts w:cs="Arial" w:hint="eastAsia"/>
                <w:bCs/>
                <w:szCs w:val="18"/>
                <w:lang w:eastAsia="ja-JP"/>
              </w:rPr>
              <w:t>destinations</w:t>
            </w:r>
          </w:p>
        </w:tc>
        <w:tc>
          <w:tcPr>
            <w:tcW w:w="5670" w:type="dxa"/>
          </w:tcPr>
          <w:p w14:paraId="4F9075E2" w14:textId="77777777" w:rsidR="00DE1327" w:rsidRDefault="001D096B">
            <w:pPr>
              <w:pStyle w:val="TAL"/>
              <w:keepNext w:val="0"/>
              <w:keepLines w:val="0"/>
              <w:widowControl w:val="0"/>
              <w:rPr>
                <w:rFonts w:cs="Arial"/>
                <w:szCs w:val="18"/>
                <w:lang w:eastAsia="ja-JP"/>
              </w:rPr>
            </w:pPr>
            <w:r>
              <w:rPr>
                <w:rFonts w:cs="Arial" w:hint="eastAsia"/>
                <w:szCs w:val="18"/>
                <w:lang w:eastAsia="ja-JP"/>
              </w:rPr>
              <w:t>Maximum number of destination for NR sidelink communication</w:t>
            </w:r>
            <w:r>
              <w:rPr>
                <w:rFonts w:cs="Arial" w:hint="eastAsia"/>
                <w:szCs w:val="18"/>
                <w:lang w:val="en-US" w:eastAsia="zh-CN"/>
              </w:rPr>
              <w:t>, the maximum value is 32</w:t>
            </w:r>
          </w:p>
        </w:tc>
      </w:tr>
      <w:tr w:rsidR="00DE1327" w14:paraId="42307D2C" w14:textId="77777777">
        <w:trPr>
          <w:jc w:val="center"/>
        </w:trPr>
        <w:tc>
          <w:tcPr>
            <w:tcW w:w="3686" w:type="dxa"/>
          </w:tcPr>
          <w:p w14:paraId="5231DD77" w14:textId="77777777" w:rsidR="00DE1327" w:rsidRDefault="001D096B">
            <w:pPr>
              <w:pStyle w:val="TAL"/>
              <w:keepNext w:val="0"/>
              <w:keepLines w:val="0"/>
              <w:widowControl w:val="0"/>
              <w:rPr>
                <w:rFonts w:cs="Arial"/>
                <w:bCs/>
                <w:szCs w:val="18"/>
                <w:lang w:eastAsia="ja-JP"/>
              </w:rPr>
            </w:pPr>
            <w:r>
              <w:rPr>
                <w:rFonts w:cs="Arial"/>
                <w:bCs/>
                <w:szCs w:val="18"/>
                <w:lang w:eastAsia="ja-JP"/>
              </w:rPr>
              <w:t>maxnoofLTMCells</w:t>
            </w:r>
          </w:p>
        </w:tc>
        <w:tc>
          <w:tcPr>
            <w:tcW w:w="5670" w:type="dxa"/>
          </w:tcPr>
          <w:p w14:paraId="5E0A0A0D" w14:textId="77777777" w:rsidR="00DE1327" w:rsidRDefault="001D096B">
            <w:pPr>
              <w:pStyle w:val="TAL"/>
              <w:keepNext w:val="0"/>
              <w:keepLines w:val="0"/>
              <w:widowControl w:val="0"/>
              <w:rPr>
                <w:rFonts w:cs="Arial"/>
                <w:szCs w:val="18"/>
                <w:lang w:eastAsia="ja-JP"/>
              </w:rPr>
            </w:pPr>
            <w:r>
              <w:rPr>
                <w:rFonts w:cs="Arial"/>
                <w:szCs w:val="18"/>
                <w:lang w:eastAsia="ja-JP"/>
              </w:rPr>
              <w:t>Maximum no. of Cells configured for LTM allowed towards one UE, the maximum value is 8.</w:t>
            </w:r>
          </w:p>
        </w:tc>
      </w:tr>
      <w:tr w:rsidR="00DE1327" w14:paraId="5B50FBF3" w14:textId="77777777">
        <w:trPr>
          <w:jc w:val="center"/>
        </w:trPr>
        <w:tc>
          <w:tcPr>
            <w:tcW w:w="3686" w:type="dxa"/>
          </w:tcPr>
          <w:p w14:paraId="593EE2C4" w14:textId="77777777" w:rsidR="00DE1327" w:rsidRDefault="001D096B">
            <w:pPr>
              <w:pStyle w:val="TAL"/>
              <w:keepNext w:val="0"/>
              <w:keepLines w:val="0"/>
              <w:widowControl w:val="0"/>
              <w:rPr>
                <w:rFonts w:cs="Arial"/>
                <w:bCs/>
                <w:szCs w:val="18"/>
                <w:lang w:eastAsia="ja-JP"/>
              </w:rPr>
            </w:pPr>
            <w:r>
              <w:rPr>
                <w:rFonts w:cs="Arial"/>
                <w:bCs/>
                <w:szCs w:val="18"/>
                <w:lang w:eastAsia="ja-JP"/>
              </w:rPr>
              <w:t>maxnoofLTMgNBDUs</w:t>
            </w:r>
          </w:p>
        </w:tc>
        <w:tc>
          <w:tcPr>
            <w:tcW w:w="5670" w:type="dxa"/>
          </w:tcPr>
          <w:p w14:paraId="5C8E549D" w14:textId="77777777" w:rsidR="00DE1327" w:rsidRDefault="001D096B">
            <w:pPr>
              <w:pStyle w:val="TAL"/>
              <w:keepNext w:val="0"/>
              <w:keepLines w:val="0"/>
              <w:widowControl w:val="0"/>
              <w:rPr>
                <w:rFonts w:cs="Arial"/>
                <w:szCs w:val="18"/>
                <w:lang w:eastAsia="ja-JP"/>
              </w:rPr>
            </w:pPr>
            <w:r>
              <w:rPr>
                <w:rFonts w:cs="Arial"/>
                <w:szCs w:val="18"/>
                <w:lang w:eastAsia="ja-JP"/>
              </w:rPr>
              <w:t>Maximum no. of gNB-DUs allowed to be configured with LTM towards one UE, the maximum value is 8.</w:t>
            </w:r>
          </w:p>
        </w:tc>
      </w:tr>
    </w:tbl>
    <w:p w14:paraId="4CDE8F37" w14:textId="77777777" w:rsidR="00DE1327" w:rsidRDefault="00DE1327">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E1327" w14:paraId="3EF86739" w14:textId="77777777">
        <w:tc>
          <w:tcPr>
            <w:tcW w:w="3686" w:type="dxa"/>
          </w:tcPr>
          <w:p w14:paraId="11290714" w14:textId="77777777" w:rsidR="00DE1327" w:rsidRDefault="001D096B">
            <w:pPr>
              <w:pStyle w:val="TAH"/>
              <w:keepNext w:val="0"/>
              <w:keepLines w:val="0"/>
              <w:widowControl w:val="0"/>
              <w:rPr>
                <w:lang w:eastAsia="ja-JP"/>
              </w:rPr>
            </w:pPr>
            <w:r>
              <w:rPr>
                <w:lang w:eastAsia="ja-JP"/>
              </w:rPr>
              <w:t>Condition</w:t>
            </w:r>
          </w:p>
        </w:tc>
        <w:tc>
          <w:tcPr>
            <w:tcW w:w="5670" w:type="dxa"/>
          </w:tcPr>
          <w:p w14:paraId="6E01326D" w14:textId="77777777" w:rsidR="00DE1327" w:rsidRDefault="001D096B">
            <w:pPr>
              <w:pStyle w:val="TAH"/>
              <w:keepNext w:val="0"/>
              <w:keepLines w:val="0"/>
              <w:widowControl w:val="0"/>
              <w:rPr>
                <w:lang w:eastAsia="ja-JP"/>
              </w:rPr>
            </w:pPr>
            <w:r>
              <w:rPr>
                <w:lang w:eastAsia="ja-JP"/>
              </w:rPr>
              <w:t>Explanation</w:t>
            </w:r>
          </w:p>
        </w:tc>
      </w:tr>
      <w:tr w:rsidR="00DE1327" w14:paraId="5B5689FC" w14:textId="77777777">
        <w:tc>
          <w:tcPr>
            <w:tcW w:w="3686" w:type="dxa"/>
          </w:tcPr>
          <w:p w14:paraId="5A9CD7A3" w14:textId="77777777" w:rsidR="00DE1327" w:rsidRDefault="001D096B">
            <w:pPr>
              <w:pStyle w:val="TAL"/>
              <w:keepNext w:val="0"/>
              <w:keepLines w:val="0"/>
              <w:widowControl w:val="0"/>
              <w:rPr>
                <w:lang w:eastAsia="ja-JP"/>
              </w:rPr>
            </w:pPr>
            <w:r>
              <w:rPr>
                <w:lang w:eastAsia="zh-CN"/>
              </w:rPr>
              <w:t>ifCHOcancel</w:t>
            </w:r>
          </w:p>
        </w:tc>
        <w:tc>
          <w:tcPr>
            <w:tcW w:w="5670" w:type="dxa"/>
          </w:tcPr>
          <w:p w14:paraId="4E097190" w14:textId="77777777" w:rsidR="00DE1327" w:rsidRDefault="001D096B">
            <w:pPr>
              <w:pStyle w:val="TAL"/>
              <w:keepNext w:val="0"/>
              <w:keepLines w:val="0"/>
              <w:widowControl w:val="0"/>
              <w:rPr>
                <w:lang w:eastAsia="ja-JP"/>
              </w:rPr>
            </w:pPr>
            <w:r>
              <w:rPr>
                <w:snapToGrid w:val="0"/>
              </w:rPr>
              <w:t xml:space="preserve">This IE shall be present if the </w:t>
            </w:r>
            <w:r>
              <w:rPr>
                <w:i/>
                <w:snapToGrid w:val="0"/>
              </w:rPr>
              <w:t>CHO Trigger</w:t>
            </w:r>
            <w:r>
              <w:rPr>
                <w:snapToGrid w:val="0"/>
              </w:rPr>
              <w:t xml:space="preserve"> IE is present and set to "CHO-cancel".</w:t>
            </w:r>
          </w:p>
        </w:tc>
      </w:tr>
      <w:tr w:rsidR="00DE1327" w14:paraId="113F2383" w14:textId="77777777">
        <w:tc>
          <w:tcPr>
            <w:tcW w:w="3686" w:type="dxa"/>
          </w:tcPr>
          <w:p w14:paraId="21F87F3C" w14:textId="77777777" w:rsidR="00DE1327" w:rsidRDefault="001D096B">
            <w:pPr>
              <w:pStyle w:val="TAL"/>
              <w:keepNext w:val="0"/>
              <w:keepLines w:val="0"/>
              <w:widowControl w:val="0"/>
              <w:rPr>
                <w:lang w:eastAsia="zh-CN"/>
              </w:rPr>
            </w:pPr>
            <w:r>
              <w:rPr>
                <w:lang w:eastAsia="ja-JP"/>
              </w:rPr>
              <w:t>ifEarlyUL</w:t>
            </w:r>
          </w:p>
        </w:tc>
        <w:tc>
          <w:tcPr>
            <w:tcW w:w="5670" w:type="dxa"/>
          </w:tcPr>
          <w:p w14:paraId="5535EFD8" w14:textId="77777777" w:rsidR="00DE1327" w:rsidRDefault="001D096B">
            <w:pPr>
              <w:pStyle w:val="TAL"/>
              <w:keepNext w:val="0"/>
              <w:keepLines w:val="0"/>
              <w:widowControl w:val="0"/>
              <w:rPr>
                <w:snapToGrid w:val="0"/>
              </w:rPr>
            </w:pPr>
            <w:r>
              <w:rPr>
                <w:snapToGrid w:val="0"/>
              </w:rPr>
              <w:t xml:space="preserve">This IE shall be present if the </w:t>
            </w:r>
            <w:r>
              <w:rPr>
                <w:i/>
              </w:rPr>
              <w:t>Early UL Sync Configuration</w:t>
            </w:r>
            <w:r>
              <w:t xml:space="preserve"> IE or the </w:t>
            </w:r>
            <w:r>
              <w:rPr>
                <w:i/>
              </w:rPr>
              <w:t>Early UL Sync Configuration for SUL</w:t>
            </w:r>
            <w:r>
              <w:t xml:space="preserve"> IE is present.</w:t>
            </w:r>
          </w:p>
        </w:tc>
      </w:tr>
    </w:tbl>
    <w:p w14:paraId="3E421D99" w14:textId="46674E4D" w:rsidR="00DE1327" w:rsidRDefault="00DE1327">
      <w:pPr>
        <w:widowControl w:val="0"/>
      </w:pPr>
    </w:p>
    <w:p w14:paraId="0433B88B" w14:textId="4F3B546F" w:rsidR="001E249A" w:rsidRDefault="001E249A">
      <w:pPr>
        <w:widowControl w:val="0"/>
      </w:pPr>
    </w:p>
    <w:p w14:paraId="02B90938" w14:textId="77777777" w:rsidR="001E249A" w:rsidRPr="00EA5FA7" w:rsidRDefault="001E249A" w:rsidP="001E249A">
      <w:pPr>
        <w:pStyle w:val="4"/>
        <w:keepNext w:val="0"/>
        <w:keepLines w:val="0"/>
        <w:widowControl w:val="0"/>
      </w:pPr>
      <w:bookmarkStart w:id="433" w:name="_Toc20955880"/>
      <w:bookmarkStart w:id="434" w:name="_Toc29892992"/>
      <w:bookmarkStart w:id="435" w:name="_Toc36556929"/>
      <w:bookmarkStart w:id="436" w:name="_Toc45832360"/>
      <w:bookmarkStart w:id="437" w:name="_Toc51763613"/>
      <w:bookmarkStart w:id="438" w:name="_Toc64448779"/>
      <w:bookmarkStart w:id="439" w:name="_Toc66289438"/>
      <w:bookmarkStart w:id="440" w:name="_Toc74154551"/>
      <w:bookmarkStart w:id="441" w:name="_Toc81383295"/>
      <w:bookmarkStart w:id="442" w:name="_Toc88657928"/>
      <w:bookmarkStart w:id="443" w:name="_Toc97910840"/>
      <w:bookmarkStart w:id="444" w:name="_Toc99038560"/>
      <w:bookmarkStart w:id="445" w:name="_Toc99730823"/>
      <w:bookmarkStart w:id="446" w:name="_Toc105510952"/>
      <w:bookmarkStart w:id="447" w:name="_Toc105927484"/>
      <w:bookmarkStart w:id="448" w:name="_Toc106110024"/>
      <w:bookmarkStart w:id="449" w:name="_Toc113835461"/>
      <w:bookmarkStart w:id="450" w:name="_Toc120124308"/>
      <w:bookmarkStart w:id="451" w:name="_Toc192843715"/>
      <w:r w:rsidRPr="00EA5FA7">
        <w:t>9.2.2.8</w:t>
      </w:r>
      <w:r w:rsidRPr="00EA5FA7">
        <w:tab/>
        <w:t>UE CONTEXT MODIFICATION RESPONSE</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0FA3643E" w14:textId="77777777" w:rsidR="001E249A" w:rsidRPr="00EA5FA7" w:rsidRDefault="001E249A" w:rsidP="001E249A">
      <w:pPr>
        <w:widowControl w:val="0"/>
      </w:pPr>
      <w:r w:rsidRPr="00EA5FA7">
        <w:t>This message is sent by the gNB-DU to confirm the modification of a UE context.</w:t>
      </w:r>
    </w:p>
    <w:p w14:paraId="0A49492A" w14:textId="77777777" w:rsidR="001E249A" w:rsidRPr="0009701E" w:rsidRDefault="001E249A" w:rsidP="001E249A">
      <w:pPr>
        <w:widowControl w:val="0"/>
        <w:rPr>
          <w:lang w:val="fr-FR"/>
        </w:rPr>
      </w:pPr>
      <w:r w:rsidRPr="0009701E">
        <w:rPr>
          <w:lang w:val="fr-FR"/>
        </w:rPr>
        <w:t xml:space="preserve">Direction: gNB-DU </w:t>
      </w:r>
      <w:r w:rsidRPr="00EA5FA7">
        <w:sym w:font="Symbol" w:char="F0AE"/>
      </w:r>
      <w:r w:rsidRPr="0009701E">
        <w:rPr>
          <w:lang w:val="fr-F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E249A" w:rsidRPr="00EA5FA7" w14:paraId="0E51C9C0" w14:textId="77777777" w:rsidTr="003E319E">
        <w:trPr>
          <w:tblHeader/>
        </w:trPr>
        <w:tc>
          <w:tcPr>
            <w:tcW w:w="2160" w:type="dxa"/>
          </w:tcPr>
          <w:p w14:paraId="388881F0" w14:textId="77777777" w:rsidR="001E249A" w:rsidRPr="00EA5FA7" w:rsidRDefault="001E249A" w:rsidP="003E319E">
            <w:pPr>
              <w:pStyle w:val="TAH"/>
              <w:keepNext w:val="0"/>
              <w:keepLines w:val="0"/>
              <w:widowControl w:val="0"/>
            </w:pPr>
            <w:r w:rsidRPr="00EA5FA7">
              <w:t>IE/Group Name</w:t>
            </w:r>
          </w:p>
        </w:tc>
        <w:tc>
          <w:tcPr>
            <w:tcW w:w="1080" w:type="dxa"/>
          </w:tcPr>
          <w:p w14:paraId="67ED9812" w14:textId="77777777" w:rsidR="001E249A" w:rsidRPr="00EA5FA7" w:rsidRDefault="001E249A" w:rsidP="003E319E">
            <w:pPr>
              <w:pStyle w:val="TAH"/>
              <w:keepNext w:val="0"/>
              <w:keepLines w:val="0"/>
              <w:widowControl w:val="0"/>
            </w:pPr>
            <w:r w:rsidRPr="00EA5FA7">
              <w:t>Presence</w:t>
            </w:r>
          </w:p>
        </w:tc>
        <w:tc>
          <w:tcPr>
            <w:tcW w:w="1080" w:type="dxa"/>
          </w:tcPr>
          <w:p w14:paraId="20EFDA1C" w14:textId="77777777" w:rsidR="001E249A" w:rsidRPr="00EA5FA7" w:rsidRDefault="001E249A" w:rsidP="003E319E">
            <w:pPr>
              <w:pStyle w:val="TAH"/>
              <w:keepNext w:val="0"/>
              <w:keepLines w:val="0"/>
              <w:widowControl w:val="0"/>
            </w:pPr>
            <w:r w:rsidRPr="00EA5FA7">
              <w:t>Range</w:t>
            </w:r>
          </w:p>
        </w:tc>
        <w:tc>
          <w:tcPr>
            <w:tcW w:w="1512" w:type="dxa"/>
          </w:tcPr>
          <w:p w14:paraId="2C8F2968" w14:textId="77777777" w:rsidR="001E249A" w:rsidRPr="00EA5FA7" w:rsidRDefault="001E249A" w:rsidP="003E319E">
            <w:pPr>
              <w:pStyle w:val="TAH"/>
              <w:keepNext w:val="0"/>
              <w:keepLines w:val="0"/>
              <w:widowControl w:val="0"/>
            </w:pPr>
            <w:r w:rsidRPr="00EA5FA7">
              <w:t>IE type and reference</w:t>
            </w:r>
          </w:p>
        </w:tc>
        <w:tc>
          <w:tcPr>
            <w:tcW w:w="1728" w:type="dxa"/>
          </w:tcPr>
          <w:p w14:paraId="0B344E54" w14:textId="77777777" w:rsidR="001E249A" w:rsidRPr="00EA5FA7" w:rsidRDefault="001E249A" w:rsidP="003E319E">
            <w:pPr>
              <w:pStyle w:val="TAH"/>
              <w:keepNext w:val="0"/>
              <w:keepLines w:val="0"/>
              <w:widowControl w:val="0"/>
            </w:pPr>
            <w:r w:rsidRPr="00EA5FA7">
              <w:t>Semantics description</w:t>
            </w:r>
          </w:p>
        </w:tc>
        <w:tc>
          <w:tcPr>
            <w:tcW w:w="1080" w:type="dxa"/>
          </w:tcPr>
          <w:p w14:paraId="70ADB44B" w14:textId="77777777" w:rsidR="001E249A" w:rsidRPr="00EA5FA7" w:rsidRDefault="001E249A" w:rsidP="003E319E">
            <w:pPr>
              <w:pStyle w:val="TAH"/>
              <w:keepNext w:val="0"/>
              <w:keepLines w:val="0"/>
              <w:widowControl w:val="0"/>
            </w:pPr>
            <w:r w:rsidRPr="00EA5FA7">
              <w:t>Criticality</w:t>
            </w:r>
          </w:p>
        </w:tc>
        <w:tc>
          <w:tcPr>
            <w:tcW w:w="1080" w:type="dxa"/>
          </w:tcPr>
          <w:p w14:paraId="52EAA1E6" w14:textId="77777777" w:rsidR="001E249A" w:rsidRPr="00EA5FA7" w:rsidRDefault="001E249A" w:rsidP="003E319E">
            <w:pPr>
              <w:pStyle w:val="TAH"/>
              <w:keepNext w:val="0"/>
              <w:keepLines w:val="0"/>
              <w:widowControl w:val="0"/>
            </w:pPr>
            <w:r w:rsidRPr="00EA5FA7">
              <w:t>Assigned Criticality</w:t>
            </w:r>
          </w:p>
        </w:tc>
      </w:tr>
      <w:tr w:rsidR="001E249A" w:rsidRPr="00EA5FA7" w14:paraId="53A66575" w14:textId="77777777" w:rsidTr="003E319E">
        <w:tc>
          <w:tcPr>
            <w:tcW w:w="2160" w:type="dxa"/>
          </w:tcPr>
          <w:p w14:paraId="72B59261" w14:textId="77777777" w:rsidR="001E249A" w:rsidRPr="00EA5FA7" w:rsidRDefault="001E249A" w:rsidP="003E319E">
            <w:pPr>
              <w:pStyle w:val="TAL"/>
              <w:keepNext w:val="0"/>
              <w:keepLines w:val="0"/>
              <w:widowControl w:val="0"/>
            </w:pPr>
            <w:r w:rsidRPr="00EA5FA7">
              <w:t>Message Type</w:t>
            </w:r>
          </w:p>
        </w:tc>
        <w:tc>
          <w:tcPr>
            <w:tcW w:w="1080" w:type="dxa"/>
          </w:tcPr>
          <w:p w14:paraId="3ABD85F4" w14:textId="77777777" w:rsidR="001E249A" w:rsidRPr="00EA5FA7" w:rsidRDefault="001E249A" w:rsidP="003E319E">
            <w:pPr>
              <w:pStyle w:val="TAL"/>
              <w:keepNext w:val="0"/>
              <w:keepLines w:val="0"/>
              <w:widowControl w:val="0"/>
            </w:pPr>
            <w:r w:rsidRPr="00EA5FA7">
              <w:t>M</w:t>
            </w:r>
          </w:p>
        </w:tc>
        <w:tc>
          <w:tcPr>
            <w:tcW w:w="1080" w:type="dxa"/>
          </w:tcPr>
          <w:p w14:paraId="13C8BF14" w14:textId="77777777" w:rsidR="001E249A" w:rsidRPr="00EA5FA7" w:rsidRDefault="001E249A" w:rsidP="003E319E">
            <w:pPr>
              <w:pStyle w:val="TAL"/>
              <w:keepNext w:val="0"/>
              <w:keepLines w:val="0"/>
              <w:widowControl w:val="0"/>
            </w:pPr>
          </w:p>
        </w:tc>
        <w:tc>
          <w:tcPr>
            <w:tcW w:w="1512" w:type="dxa"/>
          </w:tcPr>
          <w:p w14:paraId="17572927" w14:textId="77777777" w:rsidR="001E249A" w:rsidRPr="00EA5FA7" w:rsidRDefault="001E249A" w:rsidP="003E319E">
            <w:pPr>
              <w:pStyle w:val="TAL"/>
              <w:keepNext w:val="0"/>
              <w:keepLines w:val="0"/>
              <w:widowControl w:val="0"/>
            </w:pPr>
            <w:r w:rsidRPr="00EA5FA7">
              <w:t>9.3.1.1</w:t>
            </w:r>
          </w:p>
        </w:tc>
        <w:tc>
          <w:tcPr>
            <w:tcW w:w="1728" w:type="dxa"/>
          </w:tcPr>
          <w:p w14:paraId="05D26A34" w14:textId="77777777" w:rsidR="001E249A" w:rsidRPr="00EA5FA7" w:rsidRDefault="001E249A" w:rsidP="003E319E">
            <w:pPr>
              <w:pStyle w:val="TAL"/>
              <w:keepNext w:val="0"/>
              <w:keepLines w:val="0"/>
              <w:widowControl w:val="0"/>
            </w:pPr>
          </w:p>
        </w:tc>
        <w:tc>
          <w:tcPr>
            <w:tcW w:w="1080" w:type="dxa"/>
          </w:tcPr>
          <w:p w14:paraId="744106BB" w14:textId="77777777" w:rsidR="001E249A" w:rsidRPr="00EA5FA7" w:rsidRDefault="001E249A" w:rsidP="003E319E">
            <w:pPr>
              <w:pStyle w:val="TAC"/>
              <w:keepNext w:val="0"/>
              <w:keepLines w:val="0"/>
              <w:widowControl w:val="0"/>
            </w:pPr>
            <w:r w:rsidRPr="00EA5FA7">
              <w:t>YES</w:t>
            </w:r>
          </w:p>
        </w:tc>
        <w:tc>
          <w:tcPr>
            <w:tcW w:w="1080" w:type="dxa"/>
          </w:tcPr>
          <w:p w14:paraId="7DAC3CD3" w14:textId="77777777" w:rsidR="001E249A" w:rsidRPr="00EA5FA7" w:rsidRDefault="001E249A" w:rsidP="003E319E">
            <w:pPr>
              <w:pStyle w:val="TAC"/>
              <w:keepNext w:val="0"/>
              <w:keepLines w:val="0"/>
              <w:widowControl w:val="0"/>
            </w:pPr>
            <w:r w:rsidRPr="00EA5FA7">
              <w:t>reject</w:t>
            </w:r>
          </w:p>
        </w:tc>
      </w:tr>
      <w:tr w:rsidR="001E249A" w:rsidRPr="00EA5FA7" w14:paraId="0FEECBA3" w14:textId="77777777" w:rsidTr="003E319E">
        <w:tc>
          <w:tcPr>
            <w:tcW w:w="2160" w:type="dxa"/>
          </w:tcPr>
          <w:p w14:paraId="318F2E9E" w14:textId="77777777" w:rsidR="001E249A" w:rsidRPr="00EA5FA7" w:rsidRDefault="001E249A" w:rsidP="003E319E">
            <w:pPr>
              <w:pStyle w:val="TAL"/>
              <w:keepNext w:val="0"/>
              <w:keepLines w:val="0"/>
              <w:widowControl w:val="0"/>
              <w:rPr>
                <w:lang w:eastAsia="zh-CN"/>
              </w:rPr>
            </w:pPr>
            <w:r w:rsidRPr="00EA5FA7">
              <w:rPr>
                <w:rFonts w:eastAsia="Batang"/>
                <w:bCs/>
              </w:rPr>
              <w:t>gNB-CU</w:t>
            </w:r>
            <w:r w:rsidRPr="00EA5FA7">
              <w:rPr>
                <w:bCs/>
              </w:rPr>
              <w:t xml:space="preserve"> UE F1AP ID</w:t>
            </w:r>
          </w:p>
        </w:tc>
        <w:tc>
          <w:tcPr>
            <w:tcW w:w="1080" w:type="dxa"/>
          </w:tcPr>
          <w:p w14:paraId="5CFC3991" w14:textId="77777777" w:rsidR="001E249A" w:rsidRPr="00EA5FA7" w:rsidRDefault="001E249A" w:rsidP="003E319E">
            <w:pPr>
              <w:pStyle w:val="TAL"/>
              <w:keepNext w:val="0"/>
              <w:keepLines w:val="0"/>
              <w:widowControl w:val="0"/>
              <w:rPr>
                <w:lang w:eastAsia="zh-CN"/>
              </w:rPr>
            </w:pPr>
            <w:r w:rsidRPr="00EA5FA7">
              <w:rPr>
                <w:lang w:eastAsia="zh-CN"/>
              </w:rPr>
              <w:t>M</w:t>
            </w:r>
          </w:p>
        </w:tc>
        <w:tc>
          <w:tcPr>
            <w:tcW w:w="1080" w:type="dxa"/>
          </w:tcPr>
          <w:p w14:paraId="5339452B" w14:textId="77777777" w:rsidR="001E249A" w:rsidRPr="00EA5FA7" w:rsidRDefault="001E249A" w:rsidP="003E319E">
            <w:pPr>
              <w:pStyle w:val="TAL"/>
              <w:keepNext w:val="0"/>
              <w:keepLines w:val="0"/>
              <w:widowControl w:val="0"/>
            </w:pPr>
          </w:p>
        </w:tc>
        <w:tc>
          <w:tcPr>
            <w:tcW w:w="1512" w:type="dxa"/>
          </w:tcPr>
          <w:p w14:paraId="571F6620" w14:textId="77777777" w:rsidR="001E249A" w:rsidRPr="00EA5FA7" w:rsidRDefault="001E249A" w:rsidP="003E319E">
            <w:pPr>
              <w:pStyle w:val="TAL"/>
              <w:keepNext w:val="0"/>
              <w:keepLines w:val="0"/>
              <w:widowControl w:val="0"/>
            </w:pPr>
            <w:r w:rsidRPr="00EA5FA7">
              <w:t>9.3.1.4</w:t>
            </w:r>
          </w:p>
        </w:tc>
        <w:tc>
          <w:tcPr>
            <w:tcW w:w="1728" w:type="dxa"/>
          </w:tcPr>
          <w:p w14:paraId="6A9DBBDB" w14:textId="77777777" w:rsidR="001E249A" w:rsidRPr="00EA5FA7" w:rsidRDefault="001E249A" w:rsidP="003E319E">
            <w:pPr>
              <w:pStyle w:val="TAL"/>
              <w:keepNext w:val="0"/>
              <w:keepLines w:val="0"/>
              <w:widowControl w:val="0"/>
            </w:pPr>
          </w:p>
        </w:tc>
        <w:tc>
          <w:tcPr>
            <w:tcW w:w="1080" w:type="dxa"/>
          </w:tcPr>
          <w:p w14:paraId="403C9F6B" w14:textId="77777777" w:rsidR="001E249A" w:rsidRPr="00EA5FA7" w:rsidRDefault="001E249A" w:rsidP="003E319E">
            <w:pPr>
              <w:pStyle w:val="TAC"/>
              <w:keepNext w:val="0"/>
              <w:keepLines w:val="0"/>
              <w:widowControl w:val="0"/>
            </w:pPr>
            <w:r w:rsidRPr="00EA5FA7">
              <w:t>YES</w:t>
            </w:r>
          </w:p>
        </w:tc>
        <w:tc>
          <w:tcPr>
            <w:tcW w:w="1080" w:type="dxa"/>
          </w:tcPr>
          <w:p w14:paraId="70BCA40F" w14:textId="77777777" w:rsidR="001E249A" w:rsidRPr="00EA5FA7" w:rsidRDefault="001E249A" w:rsidP="003E319E">
            <w:pPr>
              <w:pStyle w:val="TAC"/>
              <w:keepNext w:val="0"/>
              <w:keepLines w:val="0"/>
              <w:widowControl w:val="0"/>
            </w:pPr>
            <w:r w:rsidRPr="00EA5FA7">
              <w:t>reject</w:t>
            </w:r>
          </w:p>
        </w:tc>
      </w:tr>
      <w:tr w:rsidR="001E249A" w:rsidRPr="00EA5FA7" w14:paraId="150DC78D" w14:textId="77777777" w:rsidTr="003E319E">
        <w:tc>
          <w:tcPr>
            <w:tcW w:w="2160" w:type="dxa"/>
            <w:tcBorders>
              <w:top w:val="single" w:sz="4" w:space="0" w:color="auto"/>
              <w:left w:val="single" w:sz="4" w:space="0" w:color="auto"/>
              <w:bottom w:val="single" w:sz="4" w:space="0" w:color="auto"/>
              <w:right w:val="single" w:sz="4" w:space="0" w:color="auto"/>
            </w:tcBorders>
          </w:tcPr>
          <w:p w14:paraId="5706ED2D" w14:textId="77777777" w:rsidR="001E249A" w:rsidRPr="0009701E" w:rsidRDefault="001E249A" w:rsidP="003E319E">
            <w:pPr>
              <w:pStyle w:val="TAL"/>
              <w:keepNext w:val="0"/>
              <w:keepLines w:val="0"/>
              <w:widowControl w:val="0"/>
              <w:rPr>
                <w:rFonts w:eastAsia="Batang"/>
                <w:lang w:val="fr-FR"/>
              </w:rPr>
            </w:pPr>
            <w:r w:rsidRPr="0009701E">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3FC5C3B2" w14:textId="77777777" w:rsidR="001E249A" w:rsidRPr="00EA5FA7" w:rsidRDefault="001E249A" w:rsidP="003E319E">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0F1502B" w14:textId="77777777" w:rsidR="001E249A" w:rsidRPr="00EA5FA7" w:rsidRDefault="001E249A"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49D468E" w14:textId="77777777" w:rsidR="001E249A" w:rsidRPr="00EA5FA7" w:rsidRDefault="001E249A" w:rsidP="003E319E">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00A893A0" w14:textId="77777777" w:rsidR="001E249A" w:rsidRPr="00EA5FA7" w:rsidRDefault="001E249A"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341307" w14:textId="77777777" w:rsidR="001E249A" w:rsidRPr="00EA5FA7" w:rsidRDefault="001E249A" w:rsidP="003E319E">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ECACC56" w14:textId="77777777" w:rsidR="001E249A" w:rsidRPr="00EA5FA7" w:rsidRDefault="001E249A" w:rsidP="003E319E">
            <w:pPr>
              <w:pStyle w:val="TAC"/>
              <w:keepNext w:val="0"/>
              <w:keepLines w:val="0"/>
              <w:widowControl w:val="0"/>
            </w:pPr>
            <w:r w:rsidRPr="00EA5FA7">
              <w:t>reject</w:t>
            </w:r>
          </w:p>
        </w:tc>
      </w:tr>
      <w:tr w:rsidR="001E249A" w:rsidRPr="00EA5FA7" w14:paraId="0ADFB009" w14:textId="77777777" w:rsidTr="003E319E">
        <w:tc>
          <w:tcPr>
            <w:tcW w:w="2160" w:type="dxa"/>
            <w:tcBorders>
              <w:top w:val="single" w:sz="4" w:space="0" w:color="auto"/>
              <w:left w:val="single" w:sz="4" w:space="0" w:color="auto"/>
              <w:bottom w:val="single" w:sz="4" w:space="0" w:color="auto"/>
              <w:right w:val="single" w:sz="4" w:space="0" w:color="auto"/>
            </w:tcBorders>
          </w:tcPr>
          <w:p w14:paraId="4CAD2A90" w14:textId="77777777" w:rsidR="001E249A" w:rsidRPr="00EA5FA7" w:rsidRDefault="001E249A" w:rsidP="003E319E">
            <w:pPr>
              <w:pStyle w:val="TAL"/>
              <w:keepNext w:val="0"/>
              <w:keepLines w:val="0"/>
              <w:widowControl w:val="0"/>
              <w:rPr>
                <w:rFonts w:eastAsia="Batang"/>
                <w:bCs/>
              </w:rPr>
            </w:pPr>
            <w:r w:rsidRPr="00EA5FA7">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2A46B4F3" w14:textId="77777777" w:rsidR="001E249A" w:rsidRPr="00EA5FA7" w:rsidRDefault="001E249A" w:rsidP="003E319E">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598918F" w14:textId="77777777" w:rsidR="001E249A" w:rsidRPr="00EA5FA7" w:rsidRDefault="001E249A"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9151F7F" w14:textId="77777777" w:rsidR="001E249A" w:rsidRPr="00EA5FA7" w:rsidRDefault="001E249A" w:rsidP="003E319E">
            <w:pPr>
              <w:pStyle w:val="TAL"/>
              <w:keepNext w:val="0"/>
              <w:keepLines w:val="0"/>
              <w:widowControl w:val="0"/>
            </w:pPr>
            <w:r w:rsidRPr="00EA5FA7">
              <w:t>OCTET STRING</w:t>
            </w:r>
          </w:p>
        </w:tc>
        <w:tc>
          <w:tcPr>
            <w:tcW w:w="1728" w:type="dxa"/>
            <w:tcBorders>
              <w:top w:val="single" w:sz="4" w:space="0" w:color="auto"/>
              <w:left w:val="single" w:sz="4" w:space="0" w:color="auto"/>
              <w:bottom w:val="single" w:sz="4" w:space="0" w:color="auto"/>
              <w:right w:val="single" w:sz="4" w:space="0" w:color="auto"/>
            </w:tcBorders>
          </w:tcPr>
          <w:p w14:paraId="3A66316A" w14:textId="77777777" w:rsidR="001E249A" w:rsidRPr="00EA5FA7" w:rsidRDefault="001E249A" w:rsidP="003E319E">
            <w:pPr>
              <w:pStyle w:val="TAL"/>
              <w:keepNext w:val="0"/>
              <w:keepLines w:val="0"/>
              <w:widowControl w:val="0"/>
            </w:pPr>
            <w:r w:rsidRPr="00EA5FA7">
              <w:t xml:space="preserve">Includes the </w:t>
            </w:r>
            <w:r w:rsidRPr="00EA5FA7">
              <w:rPr>
                <w:i/>
              </w:rPr>
              <w:t>SgNB Resource Coordination Information</w:t>
            </w:r>
            <w:r w:rsidRPr="00EA5FA7">
              <w:t xml:space="preserve"> IE as defined in subclause 9.2.117 of TS 36.423 [9] for EN-DC case or </w:t>
            </w:r>
            <w:r w:rsidRPr="00EA5FA7">
              <w:rPr>
                <w:rFonts w:eastAsia="Batang"/>
                <w:bCs/>
                <w:i/>
              </w:rPr>
              <w:t xml:space="preserve">MR-DC Resource Coordination </w:t>
            </w:r>
            <w:r w:rsidRPr="00EA5FA7">
              <w:rPr>
                <w:rFonts w:eastAsia="Batang"/>
                <w:bCs/>
                <w:i/>
              </w:rPr>
              <w:lastRenderedPageBreak/>
              <w:t>Information</w:t>
            </w:r>
            <w:r w:rsidRPr="00EA5FA7">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7D828718" w14:textId="77777777" w:rsidR="001E249A" w:rsidRPr="00EA5FA7" w:rsidRDefault="001E249A" w:rsidP="003E319E">
            <w:pPr>
              <w:pStyle w:val="TAC"/>
              <w:keepNext w:val="0"/>
              <w:keepLines w:val="0"/>
              <w:widowControl w:val="0"/>
            </w:pPr>
            <w:r w:rsidRPr="00EA5FA7">
              <w:lastRenderedPageBreak/>
              <w:t>YES</w:t>
            </w:r>
          </w:p>
        </w:tc>
        <w:tc>
          <w:tcPr>
            <w:tcW w:w="1080" w:type="dxa"/>
            <w:tcBorders>
              <w:top w:val="single" w:sz="4" w:space="0" w:color="auto"/>
              <w:left w:val="single" w:sz="4" w:space="0" w:color="auto"/>
              <w:bottom w:val="single" w:sz="4" w:space="0" w:color="auto"/>
              <w:right w:val="single" w:sz="4" w:space="0" w:color="auto"/>
            </w:tcBorders>
          </w:tcPr>
          <w:p w14:paraId="1385B0E3" w14:textId="77777777" w:rsidR="001E249A" w:rsidRPr="00EA5FA7" w:rsidRDefault="001E249A" w:rsidP="003E319E">
            <w:pPr>
              <w:pStyle w:val="TAC"/>
              <w:keepNext w:val="0"/>
              <w:keepLines w:val="0"/>
              <w:widowControl w:val="0"/>
            </w:pPr>
            <w:r w:rsidRPr="00EA5FA7">
              <w:t>ignore</w:t>
            </w:r>
          </w:p>
        </w:tc>
      </w:tr>
      <w:tr w:rsidR="001E249A" w:rsidRPr="00EA5FA7" w14:paraId="5360AD28" w14:textId="77777777" w:rsidTr="003E319E">
        <w:tc>
          <w:tcPr>
            <w:tcW w:w="2160" w:type="dxa"/>
          </w:tcPr>
          <w:p w14:paraId="42710C41" w14:textId="77777777" w:rsidR="001E249A" w:rsidRPr="00091804" w:rsidRDefault="001E249A" w:rsidP="003E319E">
            <w:pPr>
              <w:pStyle w:val="TAL"/>
              <w:keepNext w:val="0"/>
              <w:keepLines w:val="0"/>
              <w:widowControl w:val="0"/>
              <w:rPr>
                <w:rFonts w:eastAsia="Batang" w:cs="Arial"/>
                <w:bCs/>
                <w:lang w:val="fr-FR"/>
              </w:rPr>
            </w:pPr>
            <w:r w:rsidRPr="00091804">
              <w:rPr>
                <w:rFonts w:eastAsia="Batang" w:cs="Arial"/>
                <w:bCs/>
                <w:lang w:val="fr-FR"/>
              </w:rPr>
              <w:t>DU To CU RRC Information</w:t>
            </w:r>
          </w:p>
        </w:tc>
        <w:tc>
          <w:tcPr>
            <w:tcW w:w="1080" w:type="dxa"/>
          </w:tcPr>
          <w:p w14:paraId="05F0024B" w14:textId="77777777" w:rsidR="001E249A" w:rsidRPr="00EA5FA7" w:rsidRDefault="001E249A" w:rsidP="003E319E">
            <w:pPr>
              <w:pStyle w:val="TAL"/>
              <w:keepNext w:val="0"/>
              <w:keepLines w:val="0"/>
              <w:widowControl w:val="0"/>
              <w:rPr>
                <w:rFonts w:cs="Arial"/>
              </w:rPr>
            </w:pPr>
            <w:r w:rsidRPr="00EA5FA7">
              <w:rPr>
                <w:rFonts w:cs="Arial"/>
              </w:rPr>
              <w:t>O</w:t>
            </w:r>
          </w:p>
        </w:tc>
        <w:tc>
          <w:tcPr>
            <w:tcW w:w="1080" w:type="dxa"/>
          </w:tcPr>
          <w:p w14:paraId="6394A134" w14:textId="77777777" w:rsidR="001E249A" w:rsidRPr="00EA5FA7" w:rsidRDefault="001E249A" w:rsidP="003E319E">
            <w:pPr>
              <w:pStyle w:val="TAL"/>
              <w:keepNext w:val="0"/>
              <w:keepLines w:val="0"/>
              <w:widowControl w:val="0"/>
              <w:rPr>
                <w:rFonts w:cs="Arial"/>
              </w:rPr>
            </w:pPr>
          </w:p>
        </w:tc>
        <w:tc>
          <w:tcPr>
            <w:tcW w:w="1512" w:type="dxa"/>
          </w:tcPr>
          <w:p w14:paraId="57F93D4D" w14:textId="77777777" w:rsidR="001E249A" w:rsidRPr="00EA5FA7" w:rsidRDefault="001E249A" w:rsidP="003E319E">
            <w:pPr>
              <w:pStyle w:val="TAL"/>
              <w:keepNext w:val="0"/>
              <w:keepLines w:val="0"/>
              <w:widowControl w:val="0"/>
              <w:rPr>
                <w:rFonts w:cs="Arial"/>
              </w:rPr>
            </w:pPr>
            <w:r w:rsidRPr="00EA5FA7">
              <w:rPr>
                <w:rFonts w:cs="Arial"/>
              </w:rPr>
              <w:t>9.3.1.26</w:t>
            </w:r>
          </w:p>
        </w:tc>
        <w:tc>
          <w:tcPr>
            <w:tcW w:w="1728" w:type="dxa"/>
          </w:tcPr>
          <w:p w14:paraId="0FB1A504" w14:textId="77777777" w:rsidR="001E249A" w:rsidRPr="00EA5FA7" w:rsidRDefault="001E249A" w:rsidP="003E319E">
            <w:pPr>
              <w:pStyle w:val="TAL"/>
              <w:keepNext w:val="0"/>
              <w:keepLines w:val="0"/>
              <w:widowControl w:val="0"/>
              <w:rPr>
                <w:rFonts w:cs="Arial"/>
              </w:rPr>
            </w:pPr>
          </w:p>
        </w:tc>
        <w:tc>
          <w:tcPr>
            <w:tcW w:w="1080" w:type="dxa"/>
          </w:tcPr>
          <w:p w14:paraId="2D144F77" w14:textId="77777777" w:rsidR="001E249A" w:rsidRPr="00EA5FA7" w:rsidRDefault="001E249A" w:rsidP="003E319E">
            <w:pPr>
              <w:pStyle w:val="TAC"/>
              <w:keepNext w:val="0"/>
              <w:keepLines w:val="0"/>
              <w:widowControl w:val="0"/>
              <w:rPr>
                <w:rFonts w:cs="Arial"/>
              </w:rPr>
            </w:pPr>
            <w:r w:rsidRPr="00EA5FA7">
              <w:rPr>
                <w:rFonts w:cs="Arial"/>
              </w:rPr>
              <w:t>YES</w:t>
            </w:r>
          </w:p>
        </w:tc>
        <w:tc>
          <w:tcPr>
            <w:tcW w:w="1080" w:type="dxa"/>
          </w:tcPr>
          <w:p w14:paraId="7F3946DE" w14:textId="77777777" w:rsidR="001E249A" w:rsidRPr="00EA5FA7" w:rsidRDefault="001E249A" w:rsidP="003E319E">
            <w:pPr>
              <w:pStyle w:val="TAC"/>
              <w:keepNext w:val="0"/>
              <w:keepLines w:val="0"/>
              <w:widowControl w:val="0"/>
              <w:rPr>
                <w:rFonts w:cs="Arial"/>
              </w:rPr>
            </w:pPr>
            <w:r w:rsidRPr="00EA5FA7">
              <w:rPr>
                <w:rFonts w:cs="Arial"/>
              </w:rPr>
              <w:t>reject</w:t>
            </w:r>
          </w:p>
        </w:tc>
      </w:tr>
      <w:tr w:rsidR="001E249A" w:rsidRPr="00EA5FA7" w14:paraId="1808A3D1" w14:textId="77777777" w:rsidTr="003E319E">
        <w:tc>
          <w:tcPr>
            <w:tcW w:w="2160" w:type="dxa"/>
            <w:tcBorders>
              <w:top w:val="single" w:sz="4" w:space="0" w:color="auto"/>
              <w:left w:val="single" w:sz="4" w:space="0" w:color="auto"/>
              <w:bottom w:val="single" w:sz="4" w:space="0" w:color="auto"/>
              <w:right w:val="single" w:sz="4" w:space="0" w:color="auto"/>
            </w:tcBorders>
          </w:tcPr>
          <w:p w14:paraId="3EDFB0C5" w14:textId="77777777" w:rsidR="001E249A" w:rsidRPr="00EA5FA7" w:rsidRDefault="001E249A" w:rsidP="003E319E">
            <w:pPr>
              <w:pStyle w:val="TAL"/>
              <w:keepNext w:val="0"/>
              <w:keepLines w:val="0"/>
              <w:widowControl w:val="0"/>
              <w:rPr>
                <w:rFonts w:cs="Arial"/>
                <w:b/>
                <w:szCs w:val="18"/>
              </w:rPr>
            </w:pPr>
            <w:r w:rsidRPr="00EA5FA7">
              <w:rPr>
                <w:rFonts w:cs="Arial"/>
                <w:b/>
                <w:szCs w:val="18"/>
              </w:rPr>
              <w:t>DRB Setup List</w:t>
            </w:r>
          </w:p>
        </w:tc>
        <w:tc>
          <w:tcPr>
            <w:tcW w:w="1080" w:type="dxa"/>
            <w:tcBorders>
              <w:top w:val="single" w:sz="4" w:space="0" w:color="auto"/>
              <w:left w:val="single" w:sz="4" w:space="0" w:color="auto"/>
              <w:bottom w:val="single" w:sz="4" w:space="0" w:color="auto"/>
              <w:right w:val="single" w:sz="4" w:space="0" w:color="auto"/>
            </w:tcBorders>
          </w:tcPr>
          <w:p w14:paraId="268D5C38"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817A457"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E0868D5"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03AA9B4F"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The List of DRBs 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4314D6B4"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17D894A"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28B605FC" w14:textId="77777777" w:rsidTr="003E319E">
        <w:tc>
          <w:tcPr>
            <w:tcW w:w="2160" w:type="dxa"/>
            <w:tcBorders>
              <w:top w:val="single" w:sz="4" w:space="0" w:color="auto"/>
              <w:left w:val="single" w:sz="4" w:space="0" w:color="auto"/>
              <w:bottom w:val="single" w:sz="4" w:space="0" w:color="auto"/>
              <w:right w:val="single" w:sz="4" w:space="0" w:color="auto"/>
            </w:tcBorders>
          </w:tcPr>
          <w:p w14:paraId="1E814ACA" w14:textId="77777777" w:rsidR="001E249A" w:rsidRPr="0030753D" w:rsidRDefault="001E249A" w:rsidP="003E319E">
            <w:pPr>
              <w:pStyle w:val="TAL"/>
              <w:keepNext w:val="0"/>
              <w:keepLines w:val="0"/>
              <w:widowControl w:val="0"/>
              <w:ind w:leftChars="50" w:left="100"/>
              <w:rPr>
                <w:rFonts w:cs="Arial"/>
                <w:b/>
                <w:bCs/>
                <w:szCs w:val="18"/>
              </w:rPr>
            </w:pPr>
            <w:r w:rsidRPr="002A3944">
              <w:rPr>
                <w:rFonts w:cs="Arial"/>
                <w:b/>
                <w:bCs/>
                <w:szCs w:val="18"/>
              </w:rPr>
              <w:t>&gt;DRB Setup Item IEs</w:t>
            </w:r>
          </w:p>
        </w:tc>
        <w:tc>
          <w:tcPr>
            <w:tcW w:w="1080" w:type="dxa"/>
            <w:tcBorders>
              <w:top w:val="single" w:sz="4" w:space="0" w:color="auto"/>
              <w:left w:val="single" w:sz="4" w:space="0" w:color="auto"/>
              <w:bottom w:val="single" w:sz="4" w:space="0" w:color="auto"/>
              <w:right w:val="single" w:sz="4" w:space="0" w:color="auto"/>
            </w:tcBorders>
          </w:tcPr>
          <w:p w14:paraId="611EF442"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B8D6FC0" w14:textId="77777777" w:rsidR="001E249A" w:rsidRPr="00EA5FA7" w:rsidRDefault="001E249A" w:rsidP="003E319E">
            <w:pPr>
              <w:pStyle w:val="TAL"/>
              <w:keepNext w:val="0"/>
              <w:keepLines w:val="0"/>
              <w:widowControl w:val="0"/>
              <w:rPr>
                <w:rFonts w:cs="Arial"/>
                <w:szCs w:val="18"/>
              </w:rPr>
            </w:pPr>
            <w:proofErr w:type="gramStart"/>
            <w:r w:rsidRPr="00EA5FA7">
              <w:rPr>
                <w:rFonts w:cs="Arial"/>
                <w:i/>
                <w:szCs w:val="18"/>
              </w:rPr>
              <w:t>1 ..</w:t>
            </w:r>
            <w:proofErr w:type="gramEnd"/>
            <w:r w:rsidRPr="00EA5FA7">
              <w:rPr>
                <w:rFonts w:cs="Arial"/>
                <w:i/>
                <w:szCs w:val="18"/>
              </w:rPr>
              <w:t xml:space="preserve"> &lt;maxnoofDRBs&gt;</w:t>
            </w:r>
          </w:p>
        </w:tc>
        <w:tc>
          <w:tcPr>
            <w:tcW w:w="1512" w:type="dxa"/>
            <w:tcBorders>
              <w:top w:val="single" w:sz="4" w:space="0" w:color="auto"/>
              <w:left w:val="single" w:sz="4" w:space="0" w:color="auto"/>
              <w:bottom w:val="single" w:sz="4" w:space="0" w:color="auto"/>
              <w:right w:val="single" w:sz="4" w:space="0" w:color="auto"/>
            </w:tcBorders>
          </w:tcPr>
          <w:p w14:paraId="7C05088A"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682596A2"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10B27A"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6C9B9BD4"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2F31DAFB" w14:textId="77777777" w:rsidTr="003E319E">
        <w:tc>
          <w:tcPr>
            <w:tcW w:w="2160" w:type="dxa"/>
            <w:tcBorders>
              <w:top w:val="single" w:sz="4" w:space="0" w:color="auto"/>
              <w:left w:val="single" w:sz="4" w:space="0" w:color="auto"/>
              <w:bottom w:val="single" w:sz="4" w:space="0" w:color="auto"/>
              <w:right w:val="single" w:sz="4" w:space="0" w:color="auto"/>
            </w:tcBorders>
          </w:tcPr>
          <w:p w14:paraId="6A1052A9"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0F400D7E"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27524410"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A09D083"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0590FBFF"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6202747"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A8F86C4" w14:textId="77777777" w:rsidR="001E249A" w:rsidRPr="00EA5FA7" w:rsidRDefault="001E249A" w:rsidP="003E319E">
            <w:pPr>
              <w:pStyle w:val="TAC"/>
              <w:keepNext w:val="0"/>
              <w:keepLines w:val="0"/>
              <w:widowControl w:val="0"/>
              <w:rPr>
                <w:rFonts w:cs="Arial"/>
                <w:szCs w:val="18"/>
              </w:rPr>
            </w:pPr>
          </w:p>
        </w:tc>
      </w:tr>
      <w:tr w:rsidR="001E249A" w:rsidRPr="00EA5FA7" w14:paraId="6FF28E6D" w14:textId="77777777" w:rsidTr="003E319E">
        <w:tc>
          <w:tcPr>
            <w:tcW w:w="2160" w:type="dxa"/>
            <w:tcBorders>
              <w:top w:val="single" w:sz="4" w:space="0" w:color="auto"/>
              <w:left w:val="single" w:sz="4" w:space="0" w:color="auto"/>
              <w:bottom w:val="single" w:sz="4" w:space="0" w:color="auto"/>
              <w:right w:val="single" w:sz="4" w:space="0" w:color="auto"/>
            </w:tcBorders>
          </w:tcPr>
          <w:p w14:paraId="26AA977E"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79827B1C"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1DB9E62C"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FBFE957"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9.3.1.35</w:t>
            </w:r>
          </w:p>
        </w:tc>
        <w:tc>
          <w:tcPr>
            <w:tcW w:w="1728" w:type="dxa"/>
            <w:tcBorders>
              <w:top w:val="single" w:sz="4" w:space="0" w:color="auto"/>
              <w:left w:val="single" w:sz="4" w:space="0" w:color="auto"/>
              <w:bottom w:val="single" w:sz="4" w:space="0" w:color="auto"/>
              <w:right w:val="single" w:sz="4" w:space="0" w:color="auto"/>
            </w:tcBorders>
          </w:tcPr>
          <w:p w14:paraId="0067BA20"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 xml:space="preserve">LCID for </w:t>
            </w:r>
            <w:r>
              <w:rPr>
                <w:rFonts w:cs="Arial"/>
                <w:szCs w:val="18"/>
                <w:lang w:eastAsia="ja-JP"/>
              </w:rPr>
              <w:t xml:space="preserve">the </w:t>
            </w:r>
            <w:r w:rsidRPr="00EA5FA7">
              <w:rPr>
                <w:rFonts w:cs="Arial"/>
                <w:szCs w:val="18"/>
                <w:lang w:eastAsia="ja-JP"/>
              </w:rPr>
              <w:t>primary path</w:t>
            </w:r>
            <w:r>
              <w:rPr>
                <w:rFonts w:cs="Arial"/>
                <w:szCs w:val="18"/>
                <w:lang w:eastAsia="ja-JP"/>
              </w:rPr>
              <w:t xml:space="preserve"> </w:t>
            </w:r>
            <w:r w:rsidRPr="00C4515E">
              <w:rPr>
                <w:rFonts w:cs="Arial"/>
                <w:szCs w:val="18"/>
                <w:lang w:eastAsia="ja-JP"/>
              </w:rPr>
              <w:t>or for the split secondary path for fallback to split bearer</w:t>
            </w:r>
            <w:r w:rsidRPr="00EA5FA7">
              <w:rPr>
                <w:rFonts w:cs="Arial"/>
                <w:szCs w:val="18"/>
                <w:lang w:eastAsia="ja-JP"/>
              </w:rPr>
              <w:t xml:space="preserve"> if PDCP duplication is applied</w:t>
            </w:r>
            <w:r w:rsidRPr="00C56406">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65C197F"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64AD5A3" w14:textId="77777777" w:rsidR="001E249A" w:rsidRPr="00EA5FA7" w:rsidRDefault="001E249A" w:rsidP="003E319E">
            <w:pPr>
              <w:pStyle w:val="TAC"/>
              <w:keepNext w:val="0"/>
              <w:keepLines w:val="0"/>
              <w:widowControl w:val="0"/>
              <w:rPr>
                <w:rFonts w:cs="Arial"/>
                <w:szCs w:val="18"/>
              </w:rPr>
            </w:pPr>
          </w:p>
        </w:tc>
      </w:tr>
      <w:tr w:rsidR="001E249A" w:rsidRPr="00EA5FA7" w14:paraId="26354660" w14:textId="77777777" w:rsidTr="003E319E">
        <w:tc>
          <w:tcPr>
            <w:tcW w:w="2160" w:type="dxa"/>
            <w:tcBorders>
              <w:top w:val="single" w:sz="4" w:space="0" w:color="auto"/>
              <w:left w:val="single" w:sz="4" w:space="0" w:color="auto"/>
              <w:bottom w:val="single" w:sz="4" w:space="0" w:color="auto"/>
              <w:right w:val="single" w:sz="4" w:space="0" w:color="auto"/>
            </w:tcBorders>
          </w:tcPr>
          <w:p w14:paraId="474EDEFD" w14:textId="77777777" w:rsidR="001E249A" w:rsidRPr="0030753D" w:rsidRDefault="001E249A" w:rsidP="003E319E">
            <w:pPr>
              <w:pStyle w:val="TAL"/>
              <w:keepNext w:val="0"/>
              <w:keepLines w:val="0"/>
              <w:widowControl w:val="0"/>
              <w:ind w:leftChars="100" w:left="200"/>
              <w:rPr>
                <w:rFonts w:cs="Arial"/>
                <w:b/>
                <w:bCs/>
                <w:szCs w:val="18"/>
              </w:rPr>
            </w:pPr>
            <w:r w:rsidRPr="002A3944">
              <w:rPr>
                <w:rFonts w:cs="Arial"/>
                <w:b/>
                <w:bCs/>
                <w:szCs w:val="18"/>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37CD5F43"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CCC4E87" w14:textId="77777777" w:rsidR="001E249A" w:rsidRPr="00EA5FA7" w:rsidRDefault="001E249A" w:rsidP="003E319E">
            <w:pPr>
              <w:pStyle w:val="TAL"/>
              <w:keepNext w:val="0"/>
              <w:keepLines w:val="0"/>
              <w:widowControl w:val="0"/>
              <w:rPr>
                <w:rFonts w:cs="Arial"/>
                <w:i/>
                <w:szCs w:val="18"/>
              </w:rPr>
            </w:pPr>
            <w:r w:rsidRPr="00EA5FA7">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24ED6BEF"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43526FF7"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C9E1CCA"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8C344DA" w14:textId="77777777" w:rsidR="001E249A" w:rsidRPr="00EA5FA7" w:rsidRDefault="001E249A" w:rsidP="003E319E">
            <w:pPr>
              <w:pStyle w:val="TAC"/>
              <w:keepNext w:val="0"/>
              <w:keepLines w:val="0"/>
              <w:widowControl w:val="0"/>
              <w:rPr>
                <w:rFonts w:cs="Arial"/>
                <w:szCs w:val="18"/>
              </w:rPr>
            </w:pPr>
          </w:p>
        </w:tc>
      </w:tr>
      <w:tr w:rsidR="001E249A" w:rsidRPr="00EA5FA7" w14:paraId="395C0319" w14:textId="77777777" w:rsidTr="003E319E">
        <w:tc>
          <w:tcPr>
            <w:tcW w:w="2160" w:type="dxa"/>
            <w:tcBorders>
              <w:top w:val="single" w:sz="4" w:space="0" w:color="auto"/>
              <w:left w:val="single" w:sz="4" w:space="0" w:color="auto"/>
              <w:bottom w:val="single" w:sz="4" w:space="0" w:color="auto"/>
              <w:right w:val="single" w:sz="4" w:space="0" w:color="auto"/>
            </w:tcBorders>
          </w:tcPr>
          <w:p w14:paraId="64D988EB" w14:textId="77777777" w:rsidR="001E249A" w:rsidRPr="002A3944" w:rsidRDefault="001E249A" w:rsidP="003E319E">
            <w:pPr>
              <w:pStyle w:val="TAL"/>
              <w:keepNext w:val="0"/>
              <w:keepLines w:val="0"/>
              <w:widowControl w:val="0"/>
              <w:ind w:leftChars="150" w:left="300"/>
              <w:rPr>
                <w:rFonts w:cs="Arial"/>
                <w:b/>
                <w:bCs/>
                <w:szCs w:val="18"/>
              </w:rPr>
            </w:pPr>
            <w:r w:rsidRPr="002A3944">
              <w:rPr>
                <w:rFonts w:cs="Arial"/>
                <w:b/>
                <w:bCs/>
                <w:szCs w:val="18"/>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08669A7B"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34124DE" w14:textId="77777777" w:rsidR="001E249A" w:rsidRPr="00EA5FA7" w:rsidRDefault="001E249A" w:rsidP="003E319E">
            <w:pPr>
              <w:pStyle w:val="TAL"/>
              <w:keepNext w:val="0"/>
              <w:keepLines w:val="0"/>
              <w:widowControl w:val="0"/>
              <w:rPr>
                <w:rFonts w:cs="Arial"/>
                <w:i/>
                <w:szCs w:val="18"/>
              </w:rPr>
            </w:pPr>
            <w:proofErr w:type="gramStart"/>
            <w:r w:rsidRPr="00EA5FA7">
              <w:rPr>
                <w:rFonts w:cs="Arial"/>
                <w:i/>
                <w:szCs w:val="18"/>
              </w:rPr>
              <w:t>1 ..</w:t>
            </w:r>
            <w:proofErr w:type="gramEnd"/>
            <w:r w:rsidRPr="00EA5FA7">
              <w:rPr>
                <w:rFonts w:cs="Arial"/>
                <w:i/>
                <w:szCs w:val="18"/>
              </w:rPr>
              <w:t xml:space="preserve"> &lt;maxnoofDLUPTNLInformation&gt;</w:t>
            </w:r>
          </w:p>
        </w:tc>
        <w:tc>
          <w:tcPr>
            <w:tcW w:w="1512" w:type="dxa"/>
            <w:tcBorders>
              <w:top w:val="single" w:sz="4" w:space="0" w:color="auto"/>
              <w:left w:val="single" w:sz="4" w:space="0" w:color="auto"/>
              <w:bottom w:val="single" w:sz="4" w:space="0" w:color="auto"/>
              <w:right w:val="single" w:sz="4" w:space="0" w:color="auto"/>
            </w:tcBorders>
          </w:tcPr>
          <w:p w14:paraId="55303DBA"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36BCE3AF"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777859F"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F4DDE76" w14:textId="77777777" w:rsidR="001E249A" w:rsidRPr="00EA5FA7" w:rsidRDefault="001E249A" w:rsidP="003E319E">
            <w:pPr>
              <w:pStyle w:val="TAC"/>
              <w:keepNext w:val="0"/>
              <w:keepLines w:val="0"/>
              <w:widowControl w:val="0"/>
              <w:rPr>
                <w:rFonts w:cs="Arial"/>
                <w:szCs w:val="18"/>
              </w:rPr>
            </w:pPr>
          </w:p>
        </w:tc>
      </w:tr>
      <w:tr w:rsidR="001E249A" w:rsidRPr="00EA5FA7" w14:paraId="435195BC" w14:textId="77777777" w:rsidTr="003E319E">
        <w:tc>
          <w:tcPr>
            <w:tcW w:w="2160" w:type="dxa"/>
            <w:tcBorders>
              <w:top w:val="single" w:sz="4" w:space="0" w:color="auto"/>
              <w:left w:val="single" w:sz="4" w:space="0" w:color="auto"/>
              <w:bottom w:val="single" w:sz="4" w:space="0" w:color="auto"/>
              <w:right w:val="single" w:sz="4" w:space="0" w:color="auto"/>
            </w:tcBorders>
          </w:tcPr>
          <w:p w14:paraId="19EFB2B2" w14:textId="77777777" w:rsidR="001E249A" w:rsidRPr="00EA5FA7" w:rsidRDefault="001E249A" w:rsidP="003E319E">
            <w:pPr>
              <w:pStyle w:val="TAL"/>
              <w:keepNext w:val="0"/>
              <w:keepLines w:val="0"/>
              <w:widowControl w:val="0"/>
              <w:ind w:leftChars="200" w:left="400"/>
              <w:rPr>
                <w:rFonts w:cs="Arial"/>
                <w:szCs w:val="18"/>
              </w:rPr>
            </w:pPr>
            <w:r w:rsidRPr="00EA5FA7">
              <w:rPr>
                <w:rFonts w:cs="Arial"/>
                <w:szCs w:val="18"/>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1BA71DA0"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528371F"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2D7A2B7"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UP Transport Layer Information</w:t>
            </w:r>
          </w:p>
          <w:p w14:paraId="458A0319"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5AA5ADE6" w14:textId="77777777" w:rsidR="001E249A" w:rsidRPr="00EA5FA7" w:rsidRDefault="001E249A" w:rsidP="003E319E">
            <w:pPr>
              <w:pStyle w:val="TAL"/>
              <w:keepNext w:val="0"/>
              <w:keepLines w:val="0"/>
              <w:widowControl w:val="0"/>
              <w:rPr>
                <w:rFonts w:cs="Arial"/>
                <w:szCs w:val="18"/>
                <w:lang w:eastAsia="ja-JP"/>
              </w:rPr>
            </w:pPr>
            <w:proofErr w:type="gramStart"/>
            <w:r w:rsidRPr="00EA5FA7">
              <w:rPr>
                <w:rFonts w:cs="Arial"/>
                <w:szCs w:val="18"/>
                <w:lang w:eastAsia="ja-JP"/>
              </w:rPr>
              <w:t>gNB-DU</w:t>
            </w:r>
            <w:proofErr w:type="gramEnd"/>
            <w:r w:rsidRPr="00EA5FA7">
              <w:rPr>
                <w:rFonts w:cs="Arial"/>
                <w:szCs w:val="18"/>
                <w:lang w:eastAsia="ja-JP"/>
              </w:rPr>
              <w:t xml:space="preserve">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210D25E6"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073BE20" w14:textId="77777777" w:rsidR="001E249A" w:rsidRPr="00EA5FA7" w:rsidRDefault="001E249A" w:rsidP="003E319E">
            <w:pPr>
              <w:pStyle w:val="TAC"/>
              <w:keepNext w:val="0"/>
              <w:keepLines w:val="0"/>
              <w:widowControl w:val="0"/>
              <w:rPr>
                <w:rFonts w:cs="Arial"/>
                <w:szCs w:val="18"/>
              </w:rPr>
            </w:pPr>
          </w:p>
        </w:tc>
      </w:tr>
      <w:tr w:rsidR="001E249A" w:rsidRPr="00EA5FA7" w14:paraId="1936B0E6" w14:textId="77777777" w:rsidTr="003E319E">
        <w:tc>
          <w:tcPr>
            <w:tcW w:w="2160" w:type="dxa"/>
            <w:tcBorders>
              <w:top w:val="single" w:sz="4" w:space="0" w:color="auto"/>
              <w:left w:val="single" w:sz="4" w:space="0" w:color="auto"/>
              <w:bottom w:val="single" w:sz="4" w:space="0" w:color="auto"/>
              <w:right w:val="single" w:sz="4" w:space="0" w:color="auto"/>
            </w:tcBorders>
          </w:tcPr>
          <w:p w14:paraId="2BEA2B69" w14:textId="77777777" w:rsidR="001E249A" w:rsidRPr="0030753D" w:rsidRDefault="001E249A" w:rsidP="003E319E">
            <w:pPr>
              <w:pStyle w:val="TAL"/>
              <w:keepNext w:val="0"/>
              <w:keepLines w:val="0"/>
              <w:widowControl w:val="0"/>
              <w:ind w:leftChars="100" w:left="200"/>
              <w:rPr>
                <w:rFonts w:cs="Arial"/>
                <w:b/>
                <w:bCs/>
                <w:szCs w:val="18"/>
              </w:rPr>
            </w:pPr>
            <w:r w:rsidRPr="002A3944">
              <w:rPr>
                <w:rFonts w:cs="Arial"/>
                <w:b/>
                <w:bCs/>
                <w:szCs w:val="18"/>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51901404"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F5CB220" w14:textId="77777777" w:rsidR="001E249A" w:rsidRPr="00EA5FA7" w:rsidRDefault="001E249A" w:rsidP="003E319E">
            <w:pPr>
              <w:pStyle w:val="TAL"/>
              <w:keepNext w:val="0"/>
              <w:keepLines w:val="0"/>
              <w:widowControl w:val="0"/>
              <w:rPr>
                <w:rFonts w:cs="Arial"/>
                <w:szCs w:val="18"/>
              </w:rPr>
            </w:pPr>
            <w:r w:rsidRPr="00947439">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22A32D7"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67ED4B4D"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56ECA14" w14:textId="77777777" w:rsidR="001E249A" w:rsidRPr="00EA5FA7" w:rsidRDefault="001E249A" w:rsidP="003E319E">
            <w:pPr>
              <w:pStyle w:val="TAC"/>
              <w:keepNext w:val="0"/>
              <w:keepLines w:val="0"/>
              <w:widowControl w:val="0"/>
              <w:rPr>
                <w:rFonts w:cs="Arial"/>
                <w:szCs w:val="18"/>
              </w:rPr>
            </w:pPr>
            <w:r w:rsidRPr="008B7C6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64B1377" w14:textId="77777777" w:rsidR="001E249A" w:rsidRPr="00EA5FA7" w:rsidRDefault="001E249A" w:rsidP="003E319E">
            <w:pPr>
              <w:pStyle w:val="TAC"/>
              <w:keepNext w:val="0"/>
              <w:keepLines w:val="0"/>
              <w:widowControl w:val="0"/>
              <w:rPr>
                <w:rFonts w:cs="Arial"/>
                <w:szCs w:val="18"/>
              </w:rPr>
            </w:pPr>
            <w:r w:rsidRPr="008B7C69">
              <w:rPr>
                <w:rFonts w:cs="Arial"/>
                <w:szCs w:val="18"/>
              </w:rPr>
              <w:t>ignore</w:t>
            </w:r>
          </w:p>
        </w:tc>
      </w:tr>
      <w:tr w:rsidR="001E249A" w:rsidRPr="00EA5FA7" w14:paraId="2DF833E3" w14:textId="77777777" w:rsidTr="003E319E">
        <w:tc>
          <w:tcPr>
            <w:tcW w:w="2160" w:type="dxa"/>
            <w:tcBorders>
              <w:top w:val="single" w:sz="4" w:space="0" w:color="auto"/>
              <w:left w:val="single" w:sz="4" w:space="0" w:color="auto"/>
              <w:bottom w:val="single" w:sz="4" w:space="0" w:color="auto"/>
              <w:right w:val="single" w:sz="4" w:space="0" w:color="auto"/>
            </w:tcBorders>
          </w:tcPr>
          <w:p w14:paraId="622D13E9" w14:textId="77777777" w:rsidR="001E249A" w:rsidRPr="0030753D" w:rsidRDefault="001E249A" w:rsidP="003E319E">
            <w:pPr>
              <w:pStyle w:val="TAL"/>
              <w:keepNext w:val="0"/>
              <w:keepLines w:val="0"/>
              <w:widowControl w:val="0"/>
              <w:ind w:leftChars="150" w:left="300"/>
              <w:rPr>
                <w:rFonts w:cs="Arial"/>
                <w:b/>
                <w:bCs/>
                <w:szCs w:val="18"/>
              </w:rPr>
            </w:pPr>
            <w:r w:rsidRPr="002A3944">
              <w:rPr>
                <w:rFonts w:cs="Arial"/>
                <w:b/>
                <w:bCs/>
                <w:szCs w:val="18"/>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7661BFDC"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F0A628B" w14:textId="77777777" w:rsidR="001E249A" w:rsidRPr="00EA5FA7" w:rsidRDefault="001E249A" w:rsidP="003E319E">
            <w:pPr>
              <w:pStyle w:val="TAL"/>
              <w:keepNext w:val="0"/>
              <w:keepLines w:val="0"/>
              <w:widowControl w:val="0"/>
              <w:rPr>
                <w:rFonts w:cs="Arial"/>
                <w:szCs w:val="18"/>
              </w:rPr>
            </w:pPr>
            <w:proofErr w:type="gramStart"/>
            <w:r w:rsidRPr="00A423D1">
              <w:rPr>
                <w:rFonts w:cs="Arial"/>
                <w:i/>
                <w:szCs w:val="18"/>
              </w:rPr>
              <w:t>1 ..</w:t>
            </w:r>
            <w:proofErr w:type="gramEnd"/>
            <w:r w:rsidRPr="00A423D1">
              <w:rPr>
                <w:rFonts w:cs="Arial"/>
                <w:i/>
                <w:szCs w:val="18"/>
              </w:rPr>
              <w:t xml:space="preserve"> &lt;</w:t>
            </w:r>
            <w:r>
              <w:t xml:space="preserve"> </w:t>
            </w:r>
            <w:r w:rsidRPr="0067161E">
              <w:rPr>
                <w:rFonts w:cs="Arial"/>
                <w:i/>
                <w:szCs w:val="18"/>
              </w:rPr>
              <w:t>maxnoofAdditionalPDCPDuplicationTN</w:t>
            </w:r>
            <w:r>
              <w:rPr>
                <w:rFonts w:cs="Arial"/>
                <w:i/>
                <w:szCs w:val="18"/>
              </w:rPr>
              <w:t>L</w:t>
            </w:r>
            <w:r w:rsidRPr="00A423D1">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6C733FA4"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1C5D6BEB"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701DB3B" w14:textId="77777777" w:rsidR="001E249A" w:rsidRPr="00EA5FA7" w:rsidRDefault="001E249A" w:rsidP="003E319E">
            <w:pPr>
              <w:pStyle w:val="TAC"/>
              <w:keepNext w:val="0"/>
              <w:keepLines w:val="0"/>
              <w:widowControl w:val="0"/>
              <w:rPr>
                <w:rFonts w:cs="Arial"/>
                <w:szCs w:val="18"/>
              </w:rPr>
            </w:pPr>
            <w:r w:rsidRPr="008B7C69">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2D443D80" w14:textId="77777777" w:rsidR="001E249A" w:rsidRPr="00EA5FA7" w:rsidRDefault="001E249A" w:rsidP="003E319E">
            <w:pPr>
              <w:pStyle w:val="TAC"/>
              <w:keepNext w:val="0"/>
              <w:keepLines w:val="0"/>
              <w:widowControl w:val="0"/>
              <w:rPr>
                <w:rFonts w:cs="Arial"/>
                <w:szCs w:val="18"/>
              </w:rPr>
            </w:pPr>
            <w:r w:rsidRPr="008B7C69">
              <w:rPr>
                <w:rFonts w:cs="Arial"/>
                <w:szCs w:val="18"/>
              </w:rPr>
              <w:t>ignore</w:t>
            </w:r>
          </w:p>
        </w:tc>
      </w:tr>
      <w:tr w:rsidR="001E249A" w:rsidRPr="00EA5FA7" w14:paraId="2E0EA636" w14:textId="77777777" w:rsidTr="003E319E">
        <w:tc>
          <w:tcPr>
            <w:tcW w:w="2160" w:type="dxa"/>
            <w:tcBorders>
              <w:top w:val="single" w:sz="4" w:space="0" w:color="auto"/>
              <w:left w:val="single" w:sz="4" w:space="0" w:color="auto"/>
              <w:bottom w:val="single" w:sz="4" w:space="0" w:color="auto"/>
              <w:right w:val="single" w:sz="4" w:space="0" w:color="auto"/>
            </w:tcBorders>
          </w:tcPr>
          <w:p w14:paraId="25EB63E2" w14:textId="77777777" w:rsidR="001E249A" w:rsidRPr="00EA5FA7" w:rsidRDefault="001E249A" w:rsidP="003E319E">
            <w:pPr>
              <w:pStyle w:val="TAL"/>
              <w:keepNext w:val="0"/>
              <w:keepLines w:val="0"/>
              <w:widowControl w:val="0"/>
              <w:ind w:leftChars="200" w:left="400"/>
              <w:rPr>
                <w:rFonts w:cs="Arial"/>
                <w:szCs w:val="18"/>
              </w:rPr>
            </w:pPr>
            <w:r w:rsidRPr="00A423D1">
              <w:rPr>
                <w:rFonts w:cs="Arial"/>
                <w:szCs w:val="18"/>
              </w:rPr>
              <w:t>&gt;&gt;&gt;&gt;</w:t>
            </w:r>
            <w:r w:rsidRPr="000F4584">
              <w:rPr>
                <w:rFonts w:cs="Arial"/>
                <w:szCs w:val="18"/>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52639577" w14:textId="77777777" w:rsidR="001E249A" w:rsidRPr="00EA5FA7" w:rsidRDefault="001E249A" w:rsidP="003E319E">
            <w:pPr>
              <w:pStyle w:val="TAL"/>
              <w:keepNext w:val="0"/>
              <w:keepLines w:val="0"/>
              <w:widowControl w:val="0"/>
              <w:rPr>
                <w:rFonts w:cs="Arial"/>
                <w:szCs w:val="18"/>
              </w:rPr>
            </w:pPr>
            <w:r w:rsidRPr="00A423D1">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169D131"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38B3245" w14:textId="77777777" w:rsidR="001E249A" w:rsidRPr="00A423D1" w:rsidRDefault="001E249A" w:rsidP="003E319E">
            <w:pPr>
              <w:pStyle w:val="TAL"/>
              <w:keepNext w:val="0"/>
              <w:keepLines w:val="0"/>
              <w:widowControl w:val="0"/>
              <w:rPr>
                <w:rFonts w:cs="Arial"/>
                <w:snapToGrid w:val="0"/>
                <w:szCs w:val="18"/>
              </w:rPr>
            </w:pPr>
            <w:r w:rsidRPr="00A423D1">
              <w:rPr>
                <w:rFonts w:cs="Arial"/>
                <w:snapToGrid w:val="0"/>
                <w:szCs w:val="18"/>
              </w:rPr>
              <w:t>UP Transport Layer Information</w:t>
            </w:r>
          </w:p>
          <w:p w14:paraId="6E14695D" w14:textId="77777777" w:rsidR="001E249A" w:rsidRPr="00EA5FA7" w:rsidRDefault="001E249A" w:rsidP="003E319E">
            <w:pPr>
              <w:pStyle w:val="TAL"/>
              <w:keepNext w:val="0"/>
              <w:keepLines w:val="0"/>
              <w:widowControl w:val="0"/>
              <w:rPr>
                <w:rFonts w:cs="Arial"/>
                <w:snapToGrid w:val="0"/>
                <w:szCs w:val="18"/>
              </w:rPr>
            </w:pPr>
            <w:r w:rsidRPr="00A423D1">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201B0EFF" w14:textId="77777777" w:rsidR="001E249A" w:rsidRPr="00EA5FA7" w:rsidRDefault="001E249A" w:rsidP="003E319E">
            <w:pPr>
              <w:pStyle w:val="TAL"/>
              <w:keepNext w:val="0"/>
              <w:keepLines w:val="0"/>
              <w:widowControl w:val="0"/>
              <w:rPr>
                <w:rFonts w:cs="Arial"/>
                <w:szCs w:val="18"/>
                <w:lang w:eastAsia="ja-JP"/>
              </w:rPr>
            </w:pPr>
            <w:proofErr w:type="gramStart"/>
            <w:r w:rsidRPr="00A423D1">
              <w:rPr>
                <w:rFonts w:cs="Arial"/>
                <w:szCs w:val="18"/>
                <w:lang w:eastAsia="ja-JP"/>
              </w:rPr>
              <w:t>gNB-DU</w:t>
            </w:r>
            <w:proofErr w:type="gramEnd"/>
            <w:r w:rsidRPr="00A423D1">
              <w:rPr>
                <w:rFonts w:cs="Arial"/>
                <w:szCs w:val="18"/>
                <w:lang w:eastAsia="ja-JP"/>
              </w:rPr>
              <w:t xml:space="preserve">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491B0A01" w14:textId="77777777" w:rsidR="001E249A" w:rsidRPr="00EA5FA7" w:rsidRDefault="001E249A" w:rsidP="003E319E">
            <w:pPr>
              <w:pStyle w:val="TAC"/>
              <w:keepNext w:val="0"/>
              <w:keepLines w:val="0"/>
              <w:widowControl w:val="0"/>
              <w:rPr>
                <w:rFonts w:cs="Arial"/>
                <w:szCs w:val="18"/>
              </w:rPr>
            </w:pPr>
            <w:r>
              <w:rPr>
                <w:rFonts w:cs="Arial" w:hint="eastAsia"/>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D5B9923" w14:textId="77777777" w:rsidR="001E249A" w:rsidRPr="00EA5FA7" w:rsidRDefault="001E249A" w:rsidP="003E319E">
            <w:pPr>
              <w:pStyle w:val="TAC"/>
              <w:keepNext w:val="0"/>
              <w:keepLines w:val="0"/>
              <w:widowControl w:val="0"/>
              <w:rPr>
                <w:rFonts w:cs="Arial"/>
                <w:szCs w:val="18"/>
              </w:rPr>
            </w:pPr>
          </w:p>
        </w:tc>
      </w:tr>
      <w:tr w:rsidR="001E249A" w:rsidRPr="00EA5FA7" w14:paraId="6F6608D2" w14:textId="77777777" w:rsidTr="003E319E">
        <w:tc>
          <w:tcPr>
            <w:tcW w:w="2160" w:type="dxa"/>
            <w:tcBorders>
              <w:top w:val="single" w:sz="4" w:space="0" w:color="auto"/>
              <w:left w:val="single" w:sz="4" w:space="0" w:color="auto"/>
              <w:bottom w:val="single" w:sz="4" w:space="0" w:color="auto"/>
              <w:right w:val="single" w:sz="4" w:space="0" w:color="auto"/>
            </w:tcBorders>
          </w:tcPr>
          <w:p w14:paraId="030B3EF0" w14:textId="77777777" w:rsidR="001E249A" w:rsidRPr="00A423D1" w:rsidRDefault="001E249A" w:rsidP="003E319E">
            <w:pPr>
              <w:pStyle w:val="TAL"/>
              <w:keepNext w:val="0"/>
              <w:keepLines w:val="0"/>
              <w:widowControl w:val="0"/>
              <w:ind w:leftChars="200" w:left="400"/>
              <w:rPr>
                <w:rFonts w:cs="Arial"/>
                <w:szCs w:val="18"/>
              </w:rPr>
            </w:pPr>
            <w:r w:rsidRPr="006853B4">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617A1E14" w14:textId="77777777" w:rsidR="001E249A" w:rsidRPr="00A423D1" w:rsidRDefault="001E249A" w:rsidP="003E319E">
            <w:pPr>
              <w:pStyle w:val="TAL"/>
              <w:keepNext w:val="0"/>
              <w:keepLines w:val="0"/>
              <w:widowControl w:val="0"/>
              <w:rPr>
                <w:rFonts w:cs="Arial"/>
                <w:szCs w:val="18"/>
              </w:rPr>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4E0DB82"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151C678" w14:textId="77777777" w:rsidR="001E249A" w:rsidRPr="00A423D1" w:rsidRDefault="001E249A" w:rsidP="003E319E">
            <w:pPr>
              <w:pStyle w:val="TAL"/>
              <w:keepNext w:val="0"/>
              <w:keepLines w:val="0"/>
              <w:widowControl w:val="0"/>
              <w:rPr>
                <w:rFonts w:cs="Arial"/>
                <w:snapToGrid w:val="0"/>
                <w:szCs w:val="18"/>
              </w:rPr>
            </w:pPr>
            <w:r w:rsidRPr="006853B4">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1937C4EF" w14:textId="77777777" w:rsidR="001E249A" w:rsidRPr="00A423D1" w:rsidRDefault="001E249A" w:rsidP="003E319E">
            <w:pPr>
              <w:pStyle w:val="TAL"/>
              <w:keepNext w:val="0"/>
              <w:keepLines w:val="0"/>
              <w:widowControl w:val="0"/>
              <w:rPr>
                <w:rFonts w:cs="Arial"/>
                <w:szCs w:val="18"/>
                <w:lang w:eastAsia="ja-JP"/>
              </w:rPr>
            </w:pPr>
            <w:r w:rsidRPr="006853B4">
              <w:rPr>
                <w:rFonts w:cs="Arial"/>
                <w:szCs w:val="18"/>
              </w:rPr>
              <w:t xml:space="preserve">This IE is not used </w:t>
            </w:r>
            <w:r w:rsidRPr="0003349D">
              <w:rPr>
                <w:rFonts w:cs="Arial"/>
                <w:szCs w:val="18"/>
              </w:rPr>
              <w:t>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0B8AC86A" w14:textId="77777777" w:rsidR="001E249A" w:rsidRDefault="001E249A" w:rsidP="003E319E">
            <w:pPr>
              <w:pStyle w:val="TAC"/>
              <w:keepNext w:val="0"/>
              <w:keepLines w:val="0"/>
              <w:widowControl w:val="0"/>
              <w:rPr>
                <w:rFonts w:cs="Arial"/>
                <w:szCs w:val="18"/>
                <w:lang w:eastAsia="zh-CN"/>
              </w:rPr>
            </w:pPr>
            <w:r w:rsidRPr="006853B4">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63737D6" w14:textId="77777777" w:rsidR="001E249A" w:rsidRPr="00EA5FA7" w:rsidRDefault="001E249A" w:rsidP="003E319E">
            <w:pPr>
              <w:pStyle w:val="TAC"/>
              <w:keepNext w:val="0"/>
              <w:keepLines w:val="0"/>
              <w:widowControl w:val="0"/>
              <w:rPr>
                <w:rFonts w:cs="Arial"/>
                <w:szCs w:val="18"/>
              </w:rPr>
            </w:pPr>
            <w:r w:rsidRPr="006853B4">
              <w:rPr>
                <w:rFonts w:cs="Arial"/>
                <w:szCs w:val="18"/>
                <w:lang w:eastAsia="zh-CN"/>
              </w:rPr>
              <w:t>ignore</w:t>
            </w:r>
          </w:p>
        </w:tc>
      </w:tr>
      <w:tr w:rsidR="001E249A" w:rsidRPr="00EA5FA7" w14:paraId="675F159D" w14:textId="77777777" w:rsidTr="003E319E">
        <w:tc>
          <w:tcPr>
            <w:tcW w:w="2160" w:type="dxa"/>
            <w:tcBorders>
              <w:top w:val="single" w:sz="4" w:space="0" w:color="auto"/>
              <w:left w:val="single" w:sz="4" w:space="0" w:color="auto"/>
              <w:bottom w:val="single" w:sz="4" w:space="0" w:color="auto"/>
              <w:right w:val="single" w:sz="4" w:space="0" w:color="auto"/>
            </w:tcBorders>
          </w:tcPr>
          <w:p w14:paraId="386D58B3" w14:textId="77777777" w:rsidR="001E249A" w:rsidRPr="00A423D1" w:rsidRDefault="001E249A" w:rsidP="003E319E">
            <w:pPr>
              <w:pStyle w:val="TAL"/>
              <w:keepNext w:val="0"/>
              <w:keepLines w:val="0"/>
              <w:widowControl w:val="0"/>
              <w:ind w:leftChars="100" w:left="200"/>
              <w:rPr>
                <w:rFonts w:cs="Arial"/>
                <w:szCs w:val="18"/>
              </w:rPr>
            </w:pPr>
            <w:r w:rsidRPr="00B0250A">
              <w:t>&gt;&gt;</w:t>
            </w:r>
            <w:r>
              <w: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55F0A0F8" w14:textId="77777777" w:rsidR="001E249A" w:rsidRPr="00A423D1" w:rsidRDefault="001E249A" w:rsidP="003E319E">
            <w:pPr>
              <w:pStyle w:val="TAL"/>
              <w:keepNext w:val="0"/>
              <w:keepLines w:val="0"/>
              <w:widowControl w:val="0"/>
              <w:rPr>
                <w:rFonts w:cs="Arial"/>
                <w:szCs w:val="18"/>
              </w:rPr>
            </w:pPr>
            <w:r w:rsidRPr="00B0250A">
              <w:t>O</w:t>
            </w:r>
          </w:p>
        </w:tc>
        <w:tc>
          <w:tcPr>
            <w:tcW w:w="1080" w:type="dxa"/>
            <w:tcBorders>
              <w:top w:val="single" w:sz="4" w:space="0" w:color="auto"/>
              <w:left w:val="single" w:sz="4" w:space="0" w:color="auto"/>
              <w:bottom w:val="single" w:sz="4" w:space="0" w:color="auto"/>
              <w:right w:val="single" w:sz="4" w:space="0" w:color="auto"/>
            </w:tcBorders>
          </w:tcPr>
          <w:p w14:paraId="0B5C310C"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AD262DD" w14:textId="77777777" w:rsidR="001E249A" w:rsidRPr="00E64318" w:rsidRDefault="001E249A" w:rsidP="003E319E">
            <w:pPr>
              <w:pStyle w:val="TAL"/>
              <w:keepNext w:val="0"/>
              <w:keepLines w:val="0"/>
              <w:widowControl w:val="0"/>
              <w:rPr>
                <w:rFonts w:eastAsia="MS Mincho"/>
                <w:lang w:eastAsia="ja-JP"/>
              </w:rPr>
            </w:pPr>
            <w:r w:rsidRPr="00E64318">
              <w:rPr>
                <w:rFonts w:eastAsia="MS Mincho"/>
                <w:lang w:eastAsia="ja-JP"/>
              </w:rPr>
              <w:t>Alt</w:t>
            </w:r>
            <w:r>
              <w:rPr>
                <w:rFonts w:eastAsia="MS Mincho"/>
                <w:lang w:eastAsia="ja-JP"/>
              </w:rPr>
              <w:t>ernative QoS Parameters S</w:t>
            </w:r>
            <w:r w:rsidRPr="00E64318">
              <w:rPr>
                <w:rFonts w:eastAsia="MS Mincho"/>
                <w:lang w:eastAsia="ja-JP"/>
              </w:rPr>
              <w:t>et Index</w:t>
            </w:r>
          </w:p>
          <w:p w14:paraId="24279965" w14:textId="77777777" w:rsidR="001E249A" w:rsidRPr="00A423D1" w:rsidRDefault="001E249A" w:rsidP="003E319E">
            <w:pPr>
              <w:pStyle w:val="TAL"/>
              <w:keepNext w:val="0"/>
              <w:keepLines w:val="0"/>
              <w:widowControl w:val="0"/>
              <w:rPr>
                <w:rFonts w:cs="Arial"/>
                <w:snapToGrid w:val="0"/>
                <w:szCs w:val="18"/>
              </w:rPr>
            </w:pPr>
            <w:r>
              <w:rPr>
                <w:rFonts w:eastAsia="MS Mincho"/>
                <w:lang w:eastAsia="ja-JP"/>
              </w:rPr>
              <w:t>9.3.1.123</w:t>
            </w:r>
          </w:p>
        </w:tc>
        <w:tc>
          <w:tcPr>
            <w:tcW w:w="1728" w:type="dxa"/>
            <w:tcBorders>
              <w:top w:val="single" w:sz="4" w:space="0" w:color="auto"/>
              <w:left w:val="single" w:sz="4" w:space="0" w:color="auto"/>
              <w:bottom w:val="single" w:sz="4" w:space="0" w:color="auto"/>
              <w:right w:val="single" w:sz="4" w:space="0" w:color="auto"/>
            </w:tcBorders>
          </w:tcPr>
          <w:p w14:paraId="1E347AC1" w14:textId="77777777" w:rsidR="001E249A" w:rsidRPr="00A423D1" w:rsidRDefault="001E249A" w:rsidP="003E319E">
            <w:pPr>
              <w:pStyle w:val="TAL"/>
              <w:keepNext w:val="0"/>
              <w:keepLines w:val="0"/>
              <w:widowControl w:val="0"/>
              <w:rPr>
                <w:rFonts w:cs="Arial"/>
                <w:szCs w:val="18"/>
                <w:lang w:eastAsia="ja-JP"/>
              </w:rPr>
            </w:pPr>
            <w:r w:rsidRPr="00E64318">
              <w:rPr>
                <w:rFonts w:eastAsia="MS Mincho" w:cs="Arial"/>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5E560764" w14:textId="77777777" w:rsidR="001E249A" w:rsidRDefault="001E249A" w:rsidP="003E319E">
            <w:pPr>
              <w:pStyle w:val="TAC"/>
              <w:keepNext w:val="0"/>
              <w:keepLines w:val="0"/>
              <w:widowControl w:val="0"/>
              <w:rPr>
                <w:rFonts w:cs="Arial"/>
                <w:szCs w:val="18"/>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256679E5" w14:textId="77777777" w:rsidR="001E249A" w:rsidRPr="00EA5FA7" w:rsidRDefault="001E249A" w:rsidP="003E319E">
            <w:pPr>
              <w:pStyle w:val="TAC"/>
              <w:keepNext w:val="0"/>
              <w:keepLines w:val="0"/>
              <w:widowControl w:val="0"/>
              <w:rPr>
                <w:rFonts w:cs="Arial"/>
                <w:szCs w:val="18"/>
              </w:rPr>
            </w:pPr>
            <w:r>
              <w:rPr>
                <w:rFonts w:hint="eastAsia"/>
                <w:lang w:eastAsia="zh-CN"/>
              </w:rPr>
              <w:t>i</w:t>
            </w:r>
            <w:r>
              <w:rPr>
                <w:lang w:eastAsia="zh-CN"/>
              </w:rPr>
              <w:t>gnore</w:t>
            </w:r>
          </w:p>
        </w:tc>
      </w:tr>
      <w:tr w:rsidR="001E249A" w:rsidRPr="00EA5FA7" w14:paraId="02824D74" w14:textId="77777777" w:rsidTr="003E319E">
        <w:tc>
          <w:tcPr>
            <w:tcW w:w="2160" w:type="dxa"/>
            <w:tcBorders>
              <w:top w:val="single" w:sz="4" w:space="0" w:color="auto"/>
              <w:left w:val="single" w:sz="4" w:space="0" w:color="auto"/>
              <w:bottom w:val="single" w:sz="4" w:space="0" w:color="auto"/>
              <w:right w:val="single" w:sz="4" w:space="0" w:color="auto"/>
            </w:tcBorders>
          </w:tcPr>
          <w:p w14:paraId="45CD168E" w14:textId="77777777" w:rsidR="001E249A" w:rsidRPr="00B0250A" w:rsidRDefault="001E249A" w:rsidP="003E319E">
            <w:pPr>
              <w:pStyle w:val="TAL"/>
              <w:keepNext w:val="0"/>
              <w:keepLines w:val="0"/>
              <w:widowControl w:val="0"/>
              <w:ind w:leftChars="100" w:left="200"/>
            </w:pPr>
            <w: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67E71C5A" w14:textId="77777777" w:rsidR="001E249A" w:rsidRPr="00B0250A" w:rsidRDefault="001E249A" w:rsidP="003E319E">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28378F93"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68BBCF0" w14:textId="77777777" w:rsidR="001E249A" w:rsidRPr="00E64318" w:rsidRDefault="001E249A" w:rsidP="003E319E">
            <w:pPr>
              <w:pStyle w:val="TAL"/>
              <w:keepNext w:val="0"/>
              <w:keepLines w:val="0"/>
              <w:widowControl w:val="0"/>
              <w:rPr>
                <w:rFonts w:eastAsia="MS Mincho"/>
                <w:lang w:eastAsia="ja-JP"/>
              </w:rPr>
            </w:pPr>
            <w:r>
              <w:t>9.3.1.302</w:t>
            </w:r>
          </w:p>
        </w:tc>
        <w:tc>
          <w:tcPr>
            <w:tcW w:w="1728" w:type="dxa"/>
            <w:tcBorders>
              <w:top w:val="single" w:sz="4" w:space="0" w:color="auto"/>
              <w:left w:val="single" w:sz="4" w:space="0" w:color="auto"/>
              <w:bottom w:val="single" w:sz="4" w:space="0" w:color="auto"/>
              <w:right w:val="single" w:sz="4" w:space="0" w:color="auto"/>
            </w:tcBorders>
          </w:tcPr>
          <w:p w14:paraId="69DC286A" w14:textId="77777777" w:rsidR="001E249A" w:rsidRPr="00E64318" w:rsidRDefault="001E249A" w:rsidP="003E319E">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E0753A2" w14:textId="77777777" w:rsidR="001E249A" w:rsidRDefault="001E249A" w:rsidP="003E319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A20419F" w14:textId="77777777" w:rsidR="001E249A" w:rsidRDefault="001E249A" w:rsidP="003E319E">
            <w:pPr>
              <w:pStyle w:val="TAC"/>
              <w:keepNext w:val="0"/>
              <w:keepLines w:val="0"/>
              <w:widowControl w:val="0"/>
              <w:rPr>
                <w:lang w:eastAsia="zh-CN"/>
              </w:rPr>
            </w:pPr>
            <w:r>
              <w:t>ignore</w:t>
            </w:r>
          </w:p>
        </w:tc>
      </w:tr>
      <w:tr w:rsidR="001E249A" w:rsidRPr="00EA5FA7" w14:paraId="76E3F7F1" w14:textId="77777777" w:rsidTr="003E319E">
        <w:tc>
          <w:tcPr>
            <w:tcW w:w="2160" w:type="dxa"/>
            <w:tcBorders>
              <w:top w:val="single" w:sz="4" w:space="0" w:color="auto"/>
              <w:left w:val="single" w:sz="4" w:space="0" w:color="auto"/>
              <w:bottom w:val="single" w:sz="4" w:space="0" w:color="auto"/>
              <w:right w:val="single" w:sz="4" w:space="0" w:color="auto"/>
            </w:tcBorders>
          </w:tcPr>
          <w:p w14:paraId="5BE202B4" w14:textId="77777777" w:rsidR="001E249A" w:rsidRDefault="001E249A" w:rsidP="003E319E">
            <w:pPr>
              <w:pStyle w:val="TAL"/>
              <w:keepNext w:val="0"/>
              <w:keepLines w:val="0"/>
              <w:widowControl w:val="0"/>
              <w:ind w:leftChars="100" w:left="200"/>
            </w:pPr>
            <w:r w:rsidRPr="00F07E56">
              <w:t>&gt;&gt;</w:t>
            </w:r>
            <w:r>
              <w:t>ECN Marking or Congestion Information Reporting Status</w:t>
            </w:r>
          </w:p>
        </w:tc>
        <w:tc>
          <w:tcPr>
            <w:tcW w:w="1080" w:type="dxa"/>
            <w:tcBorders>
              <w:top w:val="single" w:sz="4" w:space="0" w:color="auto"/>
              <w:left w:val="single" w:sz="4" w:space="0" w:color="auto"/>
              <w:bottom w:val="single" w:sz="4" w:space="0" w:color="auto"/>
              <w:right w:val="single" w:sz="4" w:space="0" w:color="auto"/>
            </w:tcBorders>
          </w:tcPr>
          <w:p w14:paraId="088E89A4" w14:textId="77777777" w:rsidR="001E249A" w:rsidRDefault="001E249A" w:rsidP="003E319E">
            <w:pPr>
              <w:pStyle w:val="TAL"/>
              <w:keepNext w:val="0"/>
              <w:keepLines w:val="0"/>
              <w:widowControl w:val="0"/>
            </w:pPr>
            <w:r w:rsidRPr="00F07E56">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42FF51"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8499CBF" w14:textId="77777777" w:rsidR="001E249A" w:rsidRDefault="001E249A" w:rsidP="003E319E">
            <w:pPr>
              <w:pStyle w:val="TAL"/>
              <w:keepNext w:val="0"/>
              <w:keepLines w:val="0"/>
              <w:widowControl w:val="0"/>
            </w:pPr>
            <w:r>
              <w:rPr>
                <w:rFonts w:eastAsia="宋体"/>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2B0F0874" w14:textId="77777777" w:rsidR="001E249A" w:rsidRPr="00E64318" w:rsidRDefault="001E249A" w:rsidP="003E319E">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AC42566" w14:textId="77777777" w:rsidR="001E249A" w:rsidRDefault="001E249A" w:rsidP="003E319E">
            <w:pPr>
              <w:pStyle w:val="TAC"/>
              <w:keepNext w:val="0"/>
              <w:keepLines w:val="0"/>
              <w:widowControl w:val="0"/>
            </w:pPr>
            <w:r w:rsidRPr="00F07E56">
              <w:rPr>
                <w:rFonts w:eastAsia="宋体" w:hint="eastAsia"/>
                <w:lang w:eastAsia="zh-CN"/>
              </w:rPr>
              <w:t>Y</w:t>
            </w:r>
            <w:r w:rsidRPr="00F07E56">
              <w:rPr>
                <w:rFonts w:eastAsia="宋体"/>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1DBC366" w14:textId="77777777" w:rsidR="001E249A" w:rsidRDefault="001E249A" w:rsidP="003E319E">
            <w:pPr>
              <w:pStyle w:val="TAC"/>
              <w:keepNext w:val="0"/>
              <w:keepLines w:val="0"/>
              <w:widowControl w:val="0"/>
            </w:pPr>
            <w:r w:rsidRPr="00F07E56">
              <w:rPr>
                <w:rFonts w:eastAsia="宋体" w:hint="eastAsia"/>
                <w:lang w:eastAsia="zh-CN"/>
              </w:rPr>
              <w:t>i</w:t>
            </w:r>
            <w:r w:rsidRPr="00F07E56">
              <w:rPr>
                <w:rFonts w:eastAsia="宋体"/>
                <w:lang w:eastAsia="zh-CN"/>
              </w:rPr>
              <w:t>gnore</w:t>
            </w:r>
          </w:p>
        </w:tc>
      </w:tr>
      <w:tr w:rsidR="001E249A" w:rsidRPr="00EA5FA7" w14:paraId="3074AE92" w14:textId="77777777" w:rsidTr="003E319E">
        <w:tc>
          <w:tcPr>
            <w:tcW w:w="2160" w:type="dxa"/>
            <w:tcBorders>
              <w:top w:val="single" w:sz="4" w:space="0" w:color="auto"/>
              <w:left w:val="single" w:sz="4" w:space="0" w:color="auto"/>
              <w:bottom w:val="single" w:sz="4" w:space="0" w:color="auto"/>
              <w:right w:val="single" w:sz="4" w:space="0" w:color="auto"/>
            </w:tcBorders>
          </w:tcPr>
          <w:p w14:paraId="22ABDB3A" w14:textId="77777777" w:rsidR="001E249A" w:rsidRPr="00EA5FA7" w:rsidRDefault="001E249A" w:rsidP="003E319E">
            <w:pPr>
              <w:pStyle w:val="TAL"/>
              <w:keepNext w:val="0"/>
              <w:keepLines w:val="0"/>
              <w:widowControl w:val="0"/>
              <w:rPr>
                <w:rFonts w:cs="Arial"/>
                <w:b/>
                <w:szCs w:val="18"/>
              </w:rPr>
            </w:pPr>
            <w:r w:rsidRPr="00EA5FA7">
              <w:rPr>
                <w:rFonts w:cs="Arial"/>
                <w:b/>
                <w:szCs w:val="18"/>
              </w:rPr>
              <w:t>DRB Modified List</w:t>
            </w:r>
          </w:p>
        </w:tc>
        <w:tc>
          <w:tcPr>
            <w:tcW w:w="1080" w:type="dxa"/>
            <w:tcBorders>
              <w:top w:val="single" w:sz="4" w:space="0" w:color="auto"/>
              <w:left w:val="single" w:sz="4" w:space="0" w:color="auto"/>
              <w:bottom w:val="single" w:sz="4" w:space="0" w:color="auto"/>
              <w:right w:val="single" w:sz="4" w:space="0" w:color="auto"/>
            </w:tcBorders>
          </w:tcPr>
          <w:p w14:paraId="36061185"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1DADFCE"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4C8960F"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E31AE70"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 xml:space="preserve">The List of DRBs which are successfully </w:t>
            </w:r>
            <w:r w:rsidRPr="00EA5FA7">
              <w:rPr>
                <w:rFonts w:cs="Arial"/>
                <w:szCs w:val="18"/>
                <w:lang w:eastAsia="ja-JP"/>
              </w:rPr>
              <w:lastRenderedPageBreak/>
              <w:t>modified.</w:t>
            </w:r>
          </w:p>
        </w:tc>
        <w:tc>
          <w:tcPr>
            <w:tcW w:w="1080" w:type="dxa"/>
            <w:tcBorders>
              <w:top w:val="single" w:sz="4" w:space="0" w:color="auto"/>
              <w:left w:val="single" w:sz="4" w:space="0" w:color="auto"/>
              <w:bottom w:val="single" w:sz="4" w:space="0" w:color="auto"/>
              <w:right w:val="single" w:sz="4" w:space="0" w:color="auto"/>
            </w:tcBorders>
          </w:tcPr>
          <w:p w14:paraId="52FDFB98" w14:textId="77777777" w:rsidR="001E249A" w:rsidRPr="00EA5FA7" w:rsidRDefault="001E249A" w:rsidP="003E319E">
            <w:pPr>
              <w:pStyle w:val="TAC"/>
              <w:keepNext w:val="0"/>
              <w:keepLines w:val="0"/>
              <w:widowControl w:val="0"/>
              <w:rPr>
                <w:rFonts w:cs="Arial"/>
                <w:szCs w:val="18"/>
              </w:rPr>
            </w:pPr>
            <w:r w:rsidRPr="00EA5FA7">
              <w:rPr>
                <w:rFonts w:cs="Arial"/>
                <w:szCs w:val="18"/>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74A9C843"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504B1C67" w14:textId="77777777" w:rsidTr="003E319E">
        <w:tc>
          <w:tcPr>
            <w:tcW w:w="2160" w:type="dxa"/>
            <w:tcBorders>
              <w:top w:val="single" w:sz="4" w:space="0" w:color="auto"/>
              <w:left w:val="single" w:sz="4" w:space="0" w:color="auto"/>
              <w:bottom w:val="single" w:sz="4" w:space="0" w:color="auto"/>
              <w:right w:val="single" w:sz="4" w:space="0" w:color="auto"/>
            </w:tcBorders>
          </w:tcPr>
          <w:p w14:paraId="0759F72D" w14:textId="77777777" w:rsidR="001E249A" w:rsidRPr="0030753D" w:rsidRDefault="001E249A" w:rsidP="003E319E">
            <w:pPr>
              <w:pStyle w:val="TAL"/>
              <w:keepNext w:val="0"/>
              <w:keepLines w:val="0"/>
              <w:widowControl w:val="0"/>
              <w:ind w:leftChars="50" w:left="100"/>
              <w:rPr>
                <w:rFonts w:cs="Arial"/>
                <w:b/>
                <w:bCs/>
                <w:szCs w:val="18"/>
              </w:rPr>
            </w:pPr>
            <w:r w:rsidRPr="002A3944">
              <w:rPr>
                <w:rFonts w:cs="Arial"/>
                <w:b/>
                <w:bCs/>
                <w:szCs w:val="18"/>
              </w:rPr>
              <w:t>&gt;DRB Modified Item IEs</w:t>
            </w:r>
          </w:p>
        </w:tc>
        <w:tc>
          <w:tcPr>
            <w:tcW w:w="1080" w:type="dxa"/>
            <w:tcBorders>
              <w:top w:val="single" w:sz="4" w:space="0" w:color="auto"/>
              <w:left w:val="single" w:sz="4" w:space="0" w:color="auto"/>
              <w:bottom w:val="single" w:sz="4" w:space="0" w:color="auto"/>
              <w:right w:val="single" w:sz="4" w:space="0" w:color="auto"/>
            </w:tcBorders>
          </w:tcPr>
          <w:p w14:paraId="216C2E8D"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E428959" w14:textId="77777777" w:rsidR="001E249A" w:rsidRPr="00EA5FA7" w:rsidRDefault="001E249A" w:rsidP="003E319E">
            <w:pPr>
              <w:pStyle w:val="TAL"/>
              <w:keepNext w:val="0"/>
              <w:keepLines w:val="0"/>
              <w:widowControl w:val="0"/>
              <w:rPr>
                <w:rFonts w:cs="Arial"/>
                <w:szCs w:val="18"/>
              </w:rPr>
            </w:pPr>
            <w:proofErr w:type="gramStart"/>
            <w:r w:rsidRPr="00EA5FA7">
              <w:rPr>
                <w:rFonts w:cs="Arial"/>
                <w:i/>
                <w:szCs w:val="18"/>
              </w:rPr>
              <w:t>1 ..</w:t>
            </w:r>
            <w:proofErr w:type="gramEnd"/>
            <w:r w:rsidRPr="00EA5FA7">
              <w:rPr>
                <w:rFonts w:cs="Arial"/>
                <w:i/>
                <w:szCs w:val="18"/>
              </w:rPr>
              <w:t xml:space="preserve"> &lt;maxnoofDRBs&gt;</w:t>
            </w:r>
          </w:p>
        </w:tc>
        <w:tc>
          <w:tcPr>
            <w:tcW w:w="1512" w:type="dxa"/>
            <w:tcBorders>
              <w:top w:val="single" w:sz="4" w:space="0" w:color="auto"/>
              <w:left w:val="single" w:sz="4" w:space="0" w:color="auto"/>
              <w:bottom w:val="single" w:sz="4" w:space="0" w:color="auto"/>
              <w:right w:val="single" w:sz="4" w:space="0" w:color="auto"/>
            </w:tcBorders>
          </w:tcPr>
          <w:p w14:paraId="699C0906"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2132863"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4012572"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4B066B31"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70ACB00A" w14:textId="77777777" w:rsidTr="003E319E">
        <w:tc>
          <w:tcPr>
            <w:tcW w:w="2160" w:type="dxa"/>
            <w:tcBorders>
              <w:top w:val="single" w:sz="4" w:space="0" w:color="auto"/>
              <w:left w:val="single" w:sz="4" w:space="0" w:color="auto"/>
              <w:bottom w:val="single" w:sz="4" w:space="0" w:color="auto"/>
              <w:right w:val="single" w:sz="4" w:space="0" w:color="auto"/>
            </w:tcBorders>
          </w:tcPr>
          <w:p w14:paraId="6C8D80F2"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0B98A27A"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99DDEC9"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878B543"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09CEA914"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83920A8"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2A6B64F" w14:textId="77777777" w:rsidR="001E249A" w:rsidRPr="00EA5FA7" w:rsidRDefault="001E249A" w:rsidP="003E319E">
            <w:pPr>
              <w:pStyle w:val="TAC"/>
              <w:keepNext w:val="0"/>
              <w:keepLines w:val="0"/>
              <w:widowControl w:val="0"/>
              <w:rPr>
                <w:rFonts w:cs="Arial"/>
                <w:szCs w:val="18"/>
              </w:rPr>
            </w:pPr>
          </w:p>
        </w:tc>
      </w:tr>
      <w:tr w:rsidR="001E249A" w:rsidRPr="00EA5FA7" w14:paraId="75990A27" w14:textId="77777777" w:rsidTr="003E319E">
        <w:tc>
          <w:tcPr>
            <w:tcW w:w="2160" w:type="dxa"/>
            <w:tcBorders>
              <w:top w:val="single" w:sz="4" w:space="0" w:color="auto"/>
              <w:left w:val="single" w:sz="4" w:space="0" w:color="auto"/>
              <w:bottom w:val="single" w:sz="4" w:space="0" w:color="auto"/>
              <w:right w:val="single" w:sz="4" w:space="0" w:color="auto"/>
            </w:tcBorders>
          </w:tcPr>
          <w:p w14:paraId="2BEA6A71"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5B023FCD"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005671A5"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F527613"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9.3.1.35</w:t>
            </w:r>
          </w:p>
        </w:tc>
        <w:tc>
          <w:tcPr>
            <w:tcW w:w="1728" w:type="dxa"/>
            <w:tcBorders>
              <w:top w:val="single" w:sz="4" w:space="0" w:color="auto"/>
              <w:left w:val="single" w:sz="4" w:space="0" w:color="auto"/>
              <w:bottom w:val="single" w:sz="4" w:space="0" w:color="auto"/>
              <w:right w:val="single" w:sz="4" w:space="0" w:color="auto"/>
            </w:tcBorders>
          </w:tcPr>
          <w:p w14:paraId="6988740B"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 xml:space="preserve">LCID for </w:t>
            </w:r>
            <w:r>
              <w:rPr>
                <w:rFonts w:cs="Arial"/>
                <w:szCs w:val="18"/>
                <w:lang w:eastAsia="ja-JP"/>
              </w:rPr>
              <w:t xml:space="preserve">the </w:t>
            </w:r>
            <w:r w:rsidRPr="00EA5FA7">
              <w:rPr>
                <w:rFonts w:cs="Arial"/>
                <w:szCs w:val="18"/>
                <w:lang w:eastAsia="ja-JP"/>
              </w:rPr>
              <w:t xml:space="preserve">primary path </w:t>
            </w:r>
            <w:r w:rsidRPr="0070386D">
              <w:t xml:space="preserve">or for </w:t>
            </w:r>
            <w:r>
              <w:t xml:space="preserve">the </w:t>
            </w:r>
            <w:r w:rsidRPr="0070386D">
              <w:t>split secondary path for fallback to split bearer</w:t>
            </w:r>
            <w:r w:rsidRPr="00EA5FA7">
              <w:rPr>
                <w:rFonts w:cs="Arial"/>
                <w:szCs w:val="18"/>
                <w:lang w:eastAsia="ja-JP"/>
              </w:rPr>
              <w:t xml:space="preserve"> if PDCP duplication is applied</w:t>
            </w:r>
            <w:r w:rsidRPr="008D576F">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D8BA99"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F7B3B26" w14:textId="77777777" w:rsidR="001E249A" w:rsidRPr="00EA5FA7" w:rsidRDefault="001E249A" w:rsidP="003E319E">
            <w:pPr>
              <w:pStyle w:val="TAC"/>
              <w:keepNext w:val="0"/>
              <w:keepLines w:val="0"/>
              <w:widowControl w:val="0"/>
              <w:rPr>
                <w:rFonts w:cs="Arial"/>
                <w:szCs w:val="18"/>
              </w:rPr>
            </w:pPr>
          </w:p>
        </w:tc>
      </w:tr>
      <w:tr w:rsidR="001E249A" w:rsidRPr="00EA5FA7" w14:paraId="7D8EB58E" w14:textId="77777777" w:rsidTr="003E319E">
        <w:tc>
          <w:tcPr>
            <w:tcW w:w="2160" w:type="dxa"/>
            <w:tcBorders>
              <w:top w:val="single" w:sz="4" w:space="0" w:color="auto"/>
              <w:left w:val="single" w:sz="4" w:space="0" w:color="auto"/>
              <w:bottom w:val="single" w:sz="4" w:space="0" w:color="auto"/>
              <w:right w:val="single" w:sz="4" w:space="0" w:color="auto"/>
            </w:tcBorders>
          </w:tcPr>
          <w:p w14:paraId="0B2762D9" w14:textId="77777777" w:rsidR="001E249A" w:rsidRPr="0030753D" w:rsidRDefault="001E249A" w:rsidP="003E319E">
            <w:pPr>
              <w:pStyle w:val="TAL"/>
              <w:keepNext w:val="0"/>
              <w:keepLines w:val="0"/>
              <w:widowControl w:val="0"/>
              <w:ind w:leftChars="100" w:left="200"/>
              <w:rPr>
                <w:rFonts w:cs="Arial"/>
                <w:b/>
                <w:bCs/>
                <w:szCs w:val="18"/>
              </w:rPr>
            </w:pPr>
            <w:r w:rsidRPr="002A3944">
              <w:rPr>
                <w:rFonts w:cs="Arial"/>
                <w:b/>
                <w:bCs/>
                <w:szCs w:val="18"/>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0107C8DF"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2B1C2AB" w14:textId="77777777" w:rsidR="001E249A" w:rsidRPr="00EA5FA7" w:rsidRDefault="001E249A" w:rsidP="003E319E">
            <w:pPr>
              <w:pStyle w:val="TAL"/>
              <w:keepNext w:val="0"/>
              <w:keepLines w:val="0"/>
              <w:widowControl w:val="0"/>
              <w:rPr>
                <w:rFonts w:cs="Arial"/>
                <w:i/>
                <w:szCs w:val="18"/>
              </w:rPr>
            </w:pPr>
            <w:r w:rsidRPr="00EA5FA7">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1885E1AE"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632FA118"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54405DA"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DA13C30" w14:textId="77777777" w:rsidR="001E249A" w:rsidRPr="00EA5FA7" w:rsidRDefault="001E249A" w:rsidP="003E319E">
            <w:pPr>
              <w:pStyle w:val="TAC"/>
              <w:keepNext w:val="0"/>
              <w:keepLines w:val="0"/>
              <w:widowControl w:val="0"/>
              <w:rPr>
                <w:rFonts w:cs="Arial"/>
                <w:szCs w:val="18"/>
              </w:rPr>
            </w:pPr>
          </w:p>
        </w:tc>
      </w:tr>
      <w:tr w:rsidR="001E249A" w:rsidRPr="00EA5FA7" w14:paraId="07E71F0F" w14:textId="77777777" w:rsidTr="003E319E">
        <w:tc>
          <w:tcPr>
            <w:tcW w:w="2160" w:type="dxa"/>
            <w:tcBorders>
              <w:top w:val="single" w:sz="4" w:space="0" w:color="auto"/>
              <w:left w:val="single" w:sz="4" w:space="0" w:color="auto"/>
              <w:bottom w:val="single" w:sz="4" w:space="0" w:color="auto"/>
              <w:right w:val="single" w:sz="4" w:space="0" w:color="auto"/>
            </w:tcBorders>
          </w:tcPr>
          <w:p w14:paraId="66D80AA9" w14:textId="77777777" w:rsidR="001E249A" w:rsidRPr="002A3944" w:rsidRDefault="001E249A" w:rsidP="003E319E">
            <w:pPr>
              <w:pStyle w:val="TAL"/>
              <w:keepNext w:val="0"/>
              <w:keepLines w:val="0"/>
              <w:widowControl w:val="0"/>
              <w:ind w:leftChars="150" w:left="300"/>
              <w:rPr>
                <w:rFonts w:cs="Arial"/>
                <w:b/>
                <w:bCs/>
                <w:szCs w:val="18"/>
              </w:rPr>
            </w:pPr>
            <w:r w:rsidRPr="002A3944">
              <w:rPr>
                <w:rFonts w:cs="Arial"/>
                <w:b/>
                <w:bCs/>
                <w:szCs w:val="18"/>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091DDBD3"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986ECBE" w14:textId="77777777" w:rsidR="001E249A" w:rsidRPr="00EA5FA7" w:rsidRDefault="001E249A" w:rsidP="003E319E">
            <w:pPr>
              <w:pStyle w:val="TAL"/>
              <w:keepNext w:val="0"/>
              <w:keepLines w:val="0"/>
              <w:widowControl w:val="0"/>
              <w:rPr>
                <w:rFonts w:cs="Arial"/>
                <w:i/>
                <w:szCs w:val="18"/>
              </w:rPr>
            </w:pPr>
            <w:proofErr w:type="gramStart"/>
            <w:r w:rsidRPr="00EA5FA7">
              <w:rPr>
                <w:rFonts w:cs="Arial"/>
                <w:i/>
                <w:szCs w:val="18"/>
              </w:rPr>
              <w:t>1 ..</w:t>
            </w:r>
            <w:proofErr w:type="gramEnd"/>
            <w:r w:rsidRPr="00EA5FA7">
              <w:rPr>
                <w:rFonts w:cs="Arial"/>
                <w:i/>
                <w:szCs w:val="18"/>
              </w:rPr>
              <w:t xml:space="preserve"> &lt;maxnoofDLUPTNLInformation&gt;</w:t>
            </w:r>
          </w:p>
        </w:tc>
        <w:tc>
          <w:tcPr>
            <w:tcW w:w="1512" w:type="dxa"/>
            <w:tcBorders>
              <w:top w:val="single" w:sz="4" w:space="0" w:color="auto"/>
              <w:left w:val="single" w:sz="4" w:space="0" w:color="auto"/>
              <w:bottom w:val="single" w:sz="4" w:space="0" w:color="auto"/>
              <w:right w:val="single" w:sz="4" w:space="0" w:color="auto"/>
            </w:tcBorders>
          </w:tcPr>
          <w:p w14:paraId="28350C9E"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1631C9D7"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F18F8AD"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C08C7D5" w14:textId="77777777" w:rsidR="001E249A" w:rsidRPr="00EA5FA7" w:rsidRDefault="001E249A" w:rsidP="003E319E">
            <w:pPr>
              <w:pStyle w:val="TAC"/>
              <w:keepNext w:val="0"/>
              <w:keepLines w:val="0"/>
              <w:widowControl w:val="0"/>
              <w:rPr>
                <w:rFonts w:cs="Arial"/>
                <w:szCs w:val="18"/>
              </w:rPr>
            </w:pPr>
          </w:p>
        </w:tc>
      </w:tr>
      <w:tr w:rsidR="001E249A" w:rsidRPr="00EA5FA7" w14:paraId="4C0065F7" w14:textId="77777777" w:rsidTr="003E319E">
        <w:tc>
          <w:tcPr>
            <w:tcW w:w="2160" w:type="dxa"/>
            <w:tcBorders>
              <w:top w:val="single" w:sz="4" w:space="0" w:color="auto"/>
              <w:left w:val="single" w:sz="4" w:space="0" w:color="auto"/>
              <w:bottom w:val="single" w:sz="4" w:space="0" w:color="auto"/>
              <w:right w:val="single" w:sz="4" w:space="0" w:color="auto"/>
            </w:tcBorders>
          </w:tcPr>
          <w:p w14:paraId="489F2C69" w14:textId="77777777" w:rsidR="001E249A" w:rsidRPr="00EA5FA7" w:rsidRDefault="001E249A" w:rsidP="003E319E">
            <w:pPr>
              <w:pStyle w:val="TAL"/>
              <w:keepNext w:val="0"/>
              <w:keepLines w:val="0"/>
              <w:widowControl w:val="0"/>
              <w:ind w:leftChars="200" w:left="400"/>
              <w:rPr>
                <w:rFonts w:cs="Arial"/>
                <w:szCs w:val="18"/>
              </w:rPr>
            </w:pPr>
            <w:r w:rsidRPr="00EA5FA7">
              <w:rPr>
                <w:rFonts w:cs="Arial"/>
                <w:szCs w:val="18"/>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1D778732"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0D8A54D8"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EE5A77B"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UP Transport Layer Information</w:t>
            </w:r>
          </w:p>
          <w:p w14:paraId="1B56D854"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6DB5BC4B" w14:textId="77777777" w:rsidR="001E249A" w:rsidRPr="00EA5FA7" w:rsidRDefault="001E249A" w:rsidP="003E319E">
            <w:pPr>
              <w:pStyle w:val="TAL"/>
              <w:keepNext w:val="0"/>
              <w:keepLines w:val="0"/>
              <w:widowControl w:val="0"/>
              <w:rPr>
                <w:rFonts w:cs="Arial"/>
                <w:szCs w:val="18"/>
                <w:lang w:eastAsia="ja-JP"/>
              </w:rPr>
            </w:pPr>
            <w:proofErr w:type="gramStart"/>
            <w:r w:rsidRPr="00EA5FA7">
              <w:rPr>
                <w:rFonts w:cs="Arial"/>
                <w:szCs w:val="18"/>
                <w:lang w:eastAsia="ja-JP"/>
              </w:rPr>
              <w:t>gNB-DU</w:t>
            </w:r>
            <w:proofErr w:type="gramEnd"/>
            <w:r w:rsidRPr="00EA5FA7">
              <w:rPr>
                <w:rFonts w:cs="Arial"/>
                <w:szCs w:val="18"/>
                <w:lang w:eastAsia="ja-JP"/>
              </w:rPr>
              <w:t xml:space="preserve">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700588C5"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F5CF3C4" w14:textId="77777777" w:rsidR="001E249A" w:rsidRPr="00EA5FA7" w:rsidRDefault="001E249A" w:rsidP="003E319E">
            <w:pPr>
              <w:pStyle w:val="TAC"/>
              <w:keepNext w:val="0"/>
              <w:keepLines w:val="0"/>
              <w:widowControl w:val="0"/>
              <w:rPr>
                <w:rFonts w:cs="Arial"/>
                <w:szCs w:val="18"/>
              </w:rPr>
            </w:pPr>
          </w:p>
        </w:tc>
      </w:tr>
      <w:tr w:rsidR="001E249A" w:rsidRPr="00EA5FA7" w14:paraId="3D7EE56D" w14:textId="77777777" w:rsidTr="003E319E">
        <w:tc>
          <w:tcPr>
            <w:tcW w:w="2160" w:type="dxa"/>
            <w:tcBorders>
              <w:top w:val="single" w:sz="4" w:space="0" w:color="auto"/>
              <w:left w:val="single" w:sz="4" w:space="0" w:color="auto"/>
              <w:bottom w:val="single" w:sz="4" w:space="0" w:color="auto"/>
              <w:right w:val="single" w:sz="4" w:space="0" w:color="auto"/>
            </w:tcBorders>
          </w:tcPr>
          <w:p w14:paraId="4654A4AC"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&gt;&gt;RLC Status</w:t>
            </w:r>
          </w:p>
        </w:tc>
        <w:tc>
          <w:tcPr>
            <w:tcW w:w="1080" w:type="dxa"/>
            <w:tcBorders>
              <w:top w:val="single" w:sz="4" w:space="0" w:color="auto"/>
              <w:left w:val="single" w:sz="4" w:space="0" w:color="auto"/>
              <w:bottom w:val="single" w:sz="4" w:space="0" w:color="auto"/>
              <w:right w:val="single" w:sz="4" w:space="0" w:color="auto"/>
            </w:tcBorders>
          </w:tcPr>
          <w:p w14:paraId="383E4290"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478C4D41"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C7C8044"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9.3.1.69</w:t>
            </w:r>
          </w:p>
        </w:tc>
        <w:tc>
          <w:tcPr>
            <w:tcW w:w="1728" w:type="dxa"/>
            <w:tcBorders>
              <w:top w:val="single" w:sz="4" w:space="0" w:color="auto"/>
              <w:left w:val="single" w:sz="4" w:space="0" w:color="auto"/>
              <w:bottom w:val="single" w:sz="4" w:space="0" w:color="auto"/>
              <w:right w:val="single" w:sz="4" w:space="0" w:color="auto"/>
            </w:tcBorders>
          </w:tcPr>
          <w:p w14:paraId="7F519FBE"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Indicates the RLC has been re-established at the gNB-DU.</w:t>
            </w:r>
          </w:p>
        </w:tc>
        <w:tc>
          <w:tcPr>
            <w:tcW w:w="1080" w:type="dxa"/>
            <w:tcBorders>
              <w:top w:val="single" w:sz="4" w:space="0" w:color="auto"/>
              <w:left w:val="single" w:sz="4" w:space="0" w:color="auto"/>
              <w:bottom w:val="single" w:sz="4" w:space="0" w:color="auto"/>
              <w:right w:val="single" w:sz="4" w:space="0" w:color="auto"/>
            </w:tcBorders>
          </w:tcPr>
          <w:p w14:paraId="796A43B7"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CB4C1E2"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10283084" w14:textId="77777777" w:rsidTr="003E319E">
        <w:tc>
          <w:tcPr>
            <w:tcW w:w="2160" w:type="dxa"/>
            <w:tcBorders>
              <w:top w:val="single" w:sz="4" w:space="0" w:color="auto"/>
              <w:left w:val="single" w:sz="4" w:space="0" w:color="auto"/>
              <w:bottom w:val="single" w:sz="4" w:space="0" w:color="auto"/>
              <w:right w:val="single" w:sz="4" w:space="0" w:color="auto"/>
            </w:tcBorders>
          </w:tcPr>
          <w:p w14:paraId="483456D8" w14:textId="77777777" w:rsidR="001E249A" w:rsidRPr="0030753D" w:rsidRDefault="001E249A" w:rsidP="003E319E">
            <w:pPr>
              <w:pStyle w:val="TAL"/>
              <w:keepNext w:val="0"/>
              <w:keepLines w:val="0"/>
              <w:widowControl w:val="0"/>
              <w:ind w:leftChars="100" w:left="200"/>
              <w:rPr>
                <w:rFonts w:cs="Arial"/>
                <w:b/>
                <w:bCs/>
                <w:szCs w:val="18"/>
              </w:rPr>
            </w:pPr>
            <w:r w:rsidRPr="002A3944">
              <w:rPr>
                <w:rFonts w:cs="Arial"/>
                <w:b/>
                <w:bCs/>
                <w:szCs w:val="18"/>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1AF48AEA"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28202CF" w14:textId="77777777" w:rsidR="001E249A" w:rsidRPr="00EA5FA7" w:rsidRDefault="001E249A" w:rsidP="003E319E">
            <w:pPr>
              <w:pStyle w:val="TAL"/>
              <w:keepNext w:val="0"/>
              <w:keepLines w:val="0"/>
              <w:widowControl w:val="0"/>
              <w:rPr>
                <w:rFonts w:cs="Arial"/>
                <w:szCs w:val="18"/>
              </w:rPr>
            </w:pPr>
            <w:r w:rsidRPr="00947439">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0B283D5"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1B786AE8"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5AA08AA" w14:textId="77777777" w:rsidR="001E249A" w:rsidRPr="00EA5FA7" w:rsidRDefault="001E249A" w:rsidP="003E319E">
            <w:pPr>
              <w:pStyle w:val="TAC"/>
              <w:keepNext w:val="0"/>
              <w:keepLines w:val="0"/>
              <w:widowControl w:val="0"/>
              <w:rPr>
                <w:rFonts w:cs="Arial"/>
                <w:szCs w:val="18"/>
              </w:rPr>
            </w:pPr>
            <w:r w:rsidRPr="00F47026">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71B5F6A" w14:textId="77777777" w:rsidR="001E249A" w:rsidRPr="00EA5FA7" w:rsidRDefault="001E249A" w:rsidP="003E319E">
            <w:pPr>
              <w:pStyle w:val="TAC"/>
              <w:keepNext w:val="0"/>
              <w:keepLines w:val="0"/>
              <w:widowControl w:val="0"/>
              <w:rPr>
                <w:rFonts w:cs="Arial"/>
                <w:szCs w:val="18"/>
              </w:rPr>
            </w:pPr>
            <w:r w:rsidRPr="00F47026">
              <w:rPr>
                <w:rFonts w:cs="Arial"/>
                <w:szCs w:val="18"/>
              </w:rPr>
              <w:t>ignore</w:t>
            </w:r>
          </w:p>
        </w:tc>
      </w:tr>
      <w:tr w:rsidR="001E249A" w:rsidRPr="00EA5FA7" w14:paraId="543E21A5" w14:textId="77777777" w:rsidTr="003E319E">
        <w:tc>
          <w:tcPr>
            <w:tcW w:w="2160" w:type="dxa"/>
            <w:tcBorders>
              <w:top w:val="single" w:sz="4" w:space="0" w:color="auto"/>
              <w:left w:val="single" w:sz="4" w:space="0" w:color="auto"/>
              <w:bottom w:val="single" w:sz="4" w:space="0" w:color="auto"/>
              <w:right w:val="single" w:sz="4" w:space="0" w:color="auto"/>
            </w:tcBorders>
          </w:tcPr>
          <w:p w14:paraId="70D9E49C" w14:textId="77777777" w:rsidR="001E249A" w:rsidRPr="0030753D" w:rsidRDefault="001E249A" w:rsidP="003E319E">
            <w:pPr>
              <w:pStyle w:val="TAL"/>
              <w:keepNext w:val="0"/>
              <w:keepLines w:val="0"/>
              <w:widowControl w:val="0"/>
              <w:ind w:leftChars="150" w:left="300"/>
              <w:rPr>
                <w:b/>
                <w:bCs/>
              </w:rPr>
            </w:pPr>
            <w:r w:rsidRPr="002A3944">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72241866"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DC8F843" w14:textId="77777777" w:rsidR="001E249A" w:rsidRPr="00EA5FA7" w:rsidRDefault="001E249A" w:rsidP="003E319E">
            <w:pPr>
              <w:pStyle w:val="TAL"/>
              <w:keepNext w:val="0"/>
              <w:keepLines w:val="0"/>
              <w:widowControl w:val="0"/>
              <w:rPr>
                <w:rFonts w:cs="Arial"/>
                <w:szCs w:val="18"/>
              </w:rPr>
            </w:pPr>
            <w:proofErr w:type="gramStart"/>
            <w:r w:rsidRPr="00A423D1">
              <w:rPr>
                <w:rFonts w:cs="Arial"/>
                <w:i/>
                <w:szCs w:val="18"/>
              </w:rPr>
              <w:t>1 ..</w:t>
            </w:r>
            <w:proofErr w:type="gramEnd"/>
            <w:r w:rsidRPr="00A423D1">
              <w:rPr>
                <w:rFonts w:cs="Arial"/>
                <w:i/>
                <w:szCs w:val="18"/>
              </w:rPr>
              <w:t xml:space="preserve"> &lt;</w:t>
            </w:r>
            <w:r>
              <w:t xml:space="preserve"> </w:t>
            </w:r>
            <w:r w:rsidRPr="002E7EC8">
              <w:rPr>
                <w:rFonts w:cs="Arial"/>
                <w:i/>
                <w:szCs w:val="18"/>
              </w:rPr>
              <w:t>maxnoofAdditionalPDCPDuplicationTNL</w:t>
            </w:r>
            <w:r w:rsidRPr="00A423D1">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51E9223E"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7D380C2"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7FF8353" w14:textId="77777777" w:rsidR="001E249A" w:rsidRPr="00EA5FA7" w:rsidRDefault="001E249A" w:rsidP="003E319E">
            <w:pPr>
              <w:pStyle w:val="TAC"/>
              <w:keepNext w:val="0"/>
              <w:keepLines w:val="0"/>
              <w:widowControl w:val="0"/>
              <w:rPr>
                <w:rFonts w:cs="Arial"/>
                <w:szCs w:val="18"/>
              </w:rPr>
            </w:pPr>
            <w:r w:rsidRPr="00F47026">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705DA98B" w14:textId="77777777" w:rsidR="001E249A" w:rsidRPr="00EA5FA7" w:rsidRDefault="001E249A" w:rsidP="003E319E">
            <w:pPr>
              <w:pStyle w:val="TAC"/>
              <w:keepNext w:val="0"/>
              <w:keepLines w:val="0"/>
              <w:widowControl w:val="0"/>
              <w:rPr>
                <w:rFonts w:cs="Arial"/>
                <w:szCs w:val="18"/>
              </w:rPr>
            </w:pPr>
            <w:r w:rsidRPr="00F47026">
              <w:rPr>
                <w:rFonts w:cs="Arial"/>
                <w:szCs w:val="18"/>
              </w:rPr>
              <w:t>ignore</w:t>
            </w:r>
          </w:p>
        </w:tc>
      </w:tr>
      <w:tr w:rsidR="001E249A" w:rsidRPr="00EA5FA7" w14:paraId="12480095" w14:textId="77777777" w:rsidTr="003E319E">
        <w:tc>
          <w:tcPr>
            <w:tcW w:w="2160" w:type="dxa"/>
            <w:tcBorders>
              <w:top w:val="single" w:sz="4" w:space="0" w:color="auto"/>
              <w:left w:val="single" w:sz="4" w:space="0" w:color="auto"/>
              <w:bottom w:val="single" w:sz="4" w:space="0" w:color="auto"/>
              <w:right w:val="single" w:sz="4" w:space="0" w:color="auto"/>
            </w:tcBorders>
          </w:tcPr>
          <w:p w14:paraId="6E9DA35C" w14:textId="77777777" w:rsidR="001E249A" w:rsidRPr="00EA5FA7" w:rsidRDefault="001E249A" w:rsidP="003E319E">
            <w:pPr>
              <w:pStyle w:val="TAL"/>
              <w:keepNext w:val="0"/>
              <w:keepLines w:val="0"/>
              <w:widowControl w:val="0"/>
              <w:ind w:leftChars="200" w:left="400"/>
              <w:rPr>
                <w:rFonts w:cs="Arial"/>
                <w:szCs w:val="18"/>
              </w:rPr>
            </w:pPr>
            <w:r w:rsidRPr="00A423D1">
              <w:rPr>
                <w:rFonts w:cs="Arial"/>
                <w:szCs w:val="18"/>
              </w:rPr>
              <w:t>&gt;&gt;&gt;&gt;</w:t>
            </w:r>
            <w:r w:rsidRPr="00836673">
              <w:rPr>
                <w:rFonts w:cs="Arial"/>
                <w:szCs w:val="18"/>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090FA42" w14:textId="77777777" w:rsidR="001E249A" w:rsidRPr="00EA5FA7" w:rsidRDefault="001E249A" w:rsidP="003E319E">
            <w:pPr>
              <w:pStyle w:val="TAL"/>
              <w:keepNext w:val="0"/>
              <w:keepLines w:val="0"/>
              <w:widowControl w:val="0"/>
              <w:rPr>
                <w:rFonts w:cs="Arial"/>
                <w:szCs w:val="18"/>
              </w:rPr>
            </w:pPr>
            <w:r w:rsidRPr="00A423D1">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44DD76F0"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F28C188" w14:textId="77777777" w:rsidR="001E249A" w:rsidRPr="00A423D1" w:rsidRDefault="001E249A" w:rsidP="003E319E">
            <w:pPr>
              <w:pStyle w:val="TAL"/>
              <w:keepNext w:val="0"/>
              <w:keepLines w:val="0"/>
              <w:widowControl w:val="0"/>
              <w:rPr>
                <w:rFonts w:cs="Arial"/>
                <w:snapToGrid w:val="0"/>
                <w:szCs w:val="18"/>
              </w:rPr>
            </w:pPr>
            <w:r w:rsidRPr="00A423D1">
              <w:rPr>
                <w:rFonts w:cs="Arial"/>
                <w:snapToGrid w:val="0"/>
                <w:szCs w:val="18"/>
              </w:rPr>
              <w:t>UP Transport Layer Information</w:t>
            </w:r>
          </w:p>
          <w:p w14:paraId="59957145" w14:textId="77777777" w:rsidR="001E249A" w:rsidRPr="00EA5FA7" w:rsidRDefault="001E249A" w:rsidP="003E319E">
            <w:pPr>
              <w:pStyle w:val="TAL"/>
              <w:keepNext w:val="0"/>
              <w:keepLines w:val="0"/>
              <w:widowControl w:val="0"/>
              <w:rPr>
                <w:rFonts w:cs="Arial"/>
                <w:snapToGrid w:val="0"/>
                <w:szCs w:val="18"/>
              </w:rPr>
            </w:pPr>
            <w:r w:rsidRPr="00A423D1">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55274F70" w14:textId="77777777" w:rsidR="001E249A" w:rsidRPr="00EA5FA7" w:rsidRDefault="001E249A" w:rsidP="003E319E">
            <w:pPr>
              <w:pStyle w:val="TAL"/>
              <w:keepNext w:val="0"/>
              <w:keepLines w:val="0"/>
              <w:widowControl w:val="0"/>
              <w:rPr>
                <w:rFonts w:cs="Arial"/>
                <w:szCs w:val="18"/>
                <w:lang w:eastAsia="ja-JP"/>
              </w:rPr>
            </w:pPr>
            <w:proofErr w:type="gramStart"/>
            <w:r w:rsidRPr="00A423D1">
              <w:rPr>
                <w:rFonts w:cs="Arial"/>
                <w:szCs w:val="18"/>
                <w:lang w:eastAsia="ja-JP"/>
              </w:rPr>
              <w:t>gNB-DU</w:t>
            </w:r>
            <w:proofErr w:type="gramEnd"/>
            <w:r w:rsidRPr="00A423D1">
              <w:rPr>
                <w:rFonts w:cs="Arial"/>
                <w:szCs w:val="18"/>
                <w:lang w:eastAsia="ja-JP"/>
              </w:rPr>
              <w:t xml:space="preserve">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601F60B0" w14:textId="77777777" w:rsidR="001E249A" w:rsidRPr="00EA5FA7" w:rsidRDefault="001E249A" w:rsidP="003E319E">
            <w:pPr>
              <w:pStyle w:val="TAC"/>
              <w:keepNext w:val="0"/>
              <w:keepLines w:val="0"/>
              <w:widowControl w:val="0"/>
              <w:rPr>
                <w:rFonts w:cs="Arial"/>
                <w:szCs w:val="18"/>
              </w:rPr>
            </w:pPr>
            <w:r>
              <w:rPr>
                <w:rFonts w:cs="Arial" w:hint="eastAsia"/>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CD3A72" w14:textId="77777777" w:rsidR="001E249A" w:rsidRPr="00EA5FA7" w:rsidRDefault="001E249A" w:rsidP="003E319E">
            <w:pPr>
              <w:pStyle w:val="TAC"/>
              <w:keepNext w:val="0"/>
              <w:keepLines w:val="0"/>
              <w:widowControl w:val="0"/>
              <w:rPr>
                <w:rFonts w:cs="Arial"/>
                <w:szCs w:val="18"/>
              </w:rPr>
            </w:pPr>
          </w:p>
        </w:tc>
      </w:tr>
      <w:tr w:rsidR="001E249A" w:rsidRPr="00EA5FA7" w14:paraId="21B75220" w14:textId="77777777" w:rsidTr="003E319E">
        <w:tc>
          <w:tcPr>
            <w:tcW w:w="2160" w:type="dxa"/>
            <w:tcBorders>
              <w:top w:val="single" w:sz="4" w:space="0" w:color="auto"/>
              <w:left w:val="single" w:sz="4" w:space="0" w:color="auto"/>
              <w:bottom w:val="single" w:sz="4" w:space="0" w:color="auto"/>
              <w:right w:val="single" w:sz="4" w:space="0" w:color="auto"/>
            </w:tcBorders>
          </w:tcPr>
          <w:p w14:paraId="6F4B0D72" w14:textId="77777777" w:rsidR="001E249A" w:rsidRPr="00A423D1" w:rsidRDefault="001E249A" w:rsidP="003E319E">
            <w:pPr>
              <w:pStyle w:val="TAL"/>
              <w:keepNext w:val="0"/>
              <w:keepLines w:val="0"/>
              <w:widowControl w:val="0"/>
              <w:ind w:leftChars="200" w:left="400"/>
              <w:rPr>
                <w:rFonts w:cs="Arial"/>
                <w:szCs w:val="18"/>
              </w:rPr>
            </w:pPr>
            <w:r w:rsidRPr="006853B4">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2D4FCCE5" w14:textId="77777777" w:rsidR="001E249A" w:rsidRPr="00A423D1" w:rsidRDefault="001E249A" w:rsidP="003E319E">
            <w:pPr>
              <w:pStyle w:val="TAL"/>
              <w:keepNext w:val="0"/>
              <w:keepLines w:val="0"/>
              <w:widowControl w:val="0"/>
              <w:rPr>
                <w:rFonts w:cs="Arial"/>
                <w:szCs w:val="18"/>
              </w:rPr>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974380B"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A96E972" w14:textId="77777777" w:rsidR="001E249A" w:rsidRPr="00A423D1" w:rsidRDefault="001E249A" w:rsidP="003E319E">
            <w:pPr>
              <w:pStyle w:val="TAL"/>
              <w:keepNext w:val="0"/>
              <w:keepLines w:val="0"/>
              <w:widowControl w:val="0"/>
              <w:rPr>
                <w:rFonts w:cs="Arial"/>
                <w:snapToGrid w:val="0"/>
                <w:szCs w:val="18"/>
              </w:rPr>
            </w:pPr>
            <w:r w:rsidRPr="006853B4">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7A868005" w14:textId="77777777" w:rsidR="001E249A" w:rsidRPr="00A423D1" w:rsidRDefault="001E249A" w:rsidP="003E319E">
            <w:pPr>
              <w:pStyle w:val="TAL"/>
              <w:keepNext w:val="0"/>
              <w:keepLines w:val="0"/>
              <w:widowControl w:val="0"/>
              <w:rPr>
                <w:rFonts w:cs="Arial"/>
                <w:szCs w:val="18"/>
                <w:lang w:eastAsia="ja-JP"/>
              </w:rPr>
            </w:pPr>
            <w:r w:rsidRPr="006853B4">
              <w:rPr>
                <w:rFonts w:cs="Arial"/>
                <w:szCs w:val="18"/>
              </w:rPr>
              <w:t xml:space="preserve">This IE is not used </w:t>
            </w:r>
            <w:r w:rsidRPr="0003349D">
              <w:rPr>
                <w:rFonts w:cs="Arial"/>
                <w:szCs w:val="18"/>
              </w:rPr>
              <w:t>in</w:t>
            </w:r>
            <w:r w:rsidRPr="004B4BF8">
              <w:rPr>
                <w:rFonts w:cs="Arial"/>
                <w:szCs w:val="18"/>
              </w:rPr>
              <w:t xml:space="preserve"> </w:t>
            </w:r>
            <w:r w:rsidRPr="00DD29CD">
              <w:rPr>
                <w:rFonts w:cs="Arial"/>
                <w:szCs w:val="18"/>
              </w:rPr>
              <w:t>t</w:t>
            </w:r>
            <w:r w:rsidRPr="00080F40">
              <w:rPr>
                <w:rFonts w:cs="Arial"/>
                <w:szCs w:val="18"/>
              </w:rPr>
              <w: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14EA3635" w14:textId="77777777" w:rsidR="001E249A" w:rsidRDefault="001E249A" w:rsidP="003E319E">
            <w:pPr>
              <w:pStyle w:val="TAC"/>
              <w:keepNext w:val="0"/>
              <w:keepLines w:val="0"/>
              <w:widowControl w:val="0"/>
              <w:rPr>
                <w:rFonts w:cs="Arial"/>
                <w:szCs w:val="18"/>
                <w:lang w:eastAsia="zh-CN"/>
              </w:rPr>
            </w:pPr>
            <w:r w:rsidRPr="006853B4">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82E426D" w14:textId="77777777" w:rsidR="001E249A" w:rsidRPr="00EA5FA7" w:rsidRDefault="001E249A" w:rsidP="003E319E">
            <w:pPr>
              <w:pStyle w:val="TAC"/>
              <w:keepNext w:val="0"/>
              <w:keepLines w:val="0"/>
              <w:widowControl w:val="0"/>
              <w:rPr>
                <w:rFonts w:cs="Arial"/>
                <w:szCs w:val="18"/>
              </w:rPr>
            </w:pPr>
            <w:r w:rsidRPr="006853B4">
              <w:rPr>
                <w:rFonts w:cs="Arial"/>
                <w:szCs w:val="18"/>
                <w:lang w:eastAsia="zh-CN"/>
              </w:rPr>
              <w:t>ignore</w:t>
            </w:r>
          </w:p>
        </w:tc>
      </w:tr>
      <w:tr w:rsidR="001E249A" w:rsidRPr="00EA5FA7" w14:paraId="70E8921B" w14:textId="77777777" w:rsidTr="003E319E">
        <w:tc>
          <w:tcPr>
            <w:tcW w:w="2160" w:type="dxa"/>
            <w:tcBorders>
              <w:top w:val="single" w:sz="4" w:space="0" w:color="auto"/>
              <w:left w:val="single" w:sz="4" w:space="0" w:color="auto"/>
              <w:bottom w:val="single" w:sz="4" w:space="0" w:color="auto"/>
              <w:right w:val="single" w:sz="4" w:space="0" w:color="auto"/>
            </w:tcBorders>
          </w:tcPr>
          <w:p w14:paraId="10D6594A" w14:textId="77777777" w:rsidR="001E249A" w:rsidRPr="00A423D1" w:rsidRDefault="001E249A" w:rsidP="003E319E">
            <w:pPr>
              <w:pStyle w:val="TAL"/>
              <w:keepNext w:val="0"/>
              <w:keepLines w:val="0"/>
              <w:widowControl w:val="0"/>
              <w:ind w:leftChars="100" w:left="200"/>
              <w:rPr>
                <w:rFonts w:cs="Arial"/>
                <w:szCs w:val="18"/>
              </w:rPr>
            </w:pPr>
            <w:r w:rsidRPr="00B0250A">
              <w:t>&gt;&gt;</w:t>
            </w:r>
            <w:r>
              <w: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0A2C2030" w14:textId="77777777" w:rsidR="001E249A" w:rsidRPr="00A423D1" w:rsidRDefault="001E249A" w:rsidP="003E319E">
            <w:pPr>
              <w:pStyle w:val="TAL"/>
              <w:keepNext w:val="0"/>
              <w:keepLines w:val="0"/>
              <w:widowControl w:val="0"/>
              <w:rPr>
                <w:rFonts w:cs="Arial"/>
                <w:szCs w:val="18"/>
              </w:rPr>
            </w:pPr>
            <w:r w:rsidRPr="00B0250A">
              <w:t>O</w:t>
            </w:r>
          </w:p>
        </w:tc>
        <w:tc>
          <w:tcPr>
            <w:tcW w:w="1080" w:type="dxa"/>
            <w:tcBorders>
              <w:top w:val="single" w:sz="4" w:space="0" w:color="auto"/>
              <w:left w:val="single" w:sz="4" w:space="0" w:color="auto"/>
              <w:bottom w:val="single" w:sz="4" w:space="0" w:color="auto"/>
              <w:right w:val="single" w:sz="4" w:space="0" w:color="auto"/>
            </w:tcBorders>
          </w:tcPr>
          <w:p w14:paraId="59DB7CAB"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44AA4E8" w14:textId="77777777" w:rsidR="001E249A" w:rsidRPr="00E64318" w:rsidRDefault="001E249A" w:rsidP="003E319E">
            <w:pPr>
              <w:pStyle w:val="TAL"/>
              <w:keepNext w:val="0"/>
              <w:keepLines w:val="0"/>
              <w:widowControl w:val="0"/>
              <w:rPr>
                <w:rFonts w:eastAsia="MS Mincho"/>
                <w:lang w:eastAsia="ja-JP"/>
              </w:rPr>
            </w:pPr>
            <w:r w:rsidRPr="00E64318">
              <w:rPr>
                <w:rFonts w:eastAsia="MS Mincho"/>
                <w:lang w:eastAsia="ja-JP"/>
              </w:rPr>
              <w:t>Alt</w:t>
            </w:r>
            <w:r>
              <w:rPr>
                <w:rFonts w:eastAsia="MS Mincho"/>
                <w:lang w:eastAsia="ja-JP"/>
              </w:rPr>
              <w:t>ernative QoS Parameters S</w:t>
            </w:r>
            <w:r w:rsidRPr="00E64318">
              <w:rPr>
                <w:rFonts w:eastAsia="MS Mincho"/>
                <w:lang w:eastAsia="ja-JP"/>
              </w:rPr>
              <w:t>et Index</w:t>
            </w:r>
          </w:p>
          <w:p w14:paraId="4EA52AA0" w14:textId="77777777" w:rsidR="001E249A" w:rsidRPr="00A423D1" w:rsidRDefault="001E249A" w:rsidP="003E319E">
            <w:pPr>
              <w:pStyle w:val="TAL"/>
              <w:keepNext w:val="0"/>
              <w:keepLines w:val="0"/>
              <w:widowControl w:val="0"/>
              <w:rPr>
                <w:rFonts w:cs="Arial"/>
                <w:snapToGrid w:val="0"/>
                <w:szCs w:val="18"/>
              </w:rPr>
            </w:pPr>
            <w:r>
              <w:rPr>
                <w:rFonts w:eastAsia="MS Mincho"/>
                <w:lang w:eastAsia="ja-JP"/>
              </w:rPr>
              <w:t>9.3.1.123</w:t>
            </w:r>
          </w:p>
        </w:tc>
        <w:tc>
          <w:tcPr>
            <w:tcW w:w="1728" w:type="dxa"/>
            <w:tcBorders>
              <w:top w:val="single" w:sz="4" w:space="0" w:color="auto"/>
              <w:left w:val="single" w:sz="4" w:space="0" w:color="auto"/>
              <w:bottom w:val="single" w:sz="4" w:space="0" w:color="auto"/>
              <w:right w:val="single" w:sz="4" w:space="0" w:color="auto"/>
            </w:tcBorders>
          </w:tcPr>
          <w:p w14:paraId="31612DDE" w14:textId="77777777" w:rsidR="001E249A" w:rsidRPr="00A423D1" w:rsidRDefault="001E249A" w:rsidP="003E319E">
            <w:pPr>
              <w:pStyle w:val="TAL"/>
              <w:keepNext w:val="0"/>
              <w:keepLines w:val="0"/>
              <w:widowControl w:val="0"/>
              <w:rPr>
                <w:rFonts w:cs="Arial"/>
                <w:szCs w:val="18"/>
                <w:lang w:eastAsia="ja-JP"/>
              </w:rPr>
            </w:pPr>
            <w:r w:rsidRPr="00E64318">
              <w:rPr>
                <w:rFonts w:eastAsia="MS Mincho" w:cs="Arial"/>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78296D25" w14:textId="77777777" w:rsidR="001E249A" w:rsidRDefault="001E249A" w:rsidP="003E319E">
            <w:pPr>
              <w:pStyle w:val="TAC"/>
              <w:keepNext w:val="0"/>
              <w:keepLines w:val="0"/>
              <w:widowControl w:val="0"/>
              <w:rPr>
                <w:rFonts w:cs="Arial"/>
                <w:szCs w:val="18"/>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684D19ED" w14:textId="77777777" w:rsidR="001E249A" w:rsidRPr="00EA5FA7" w:rsidRDefault="001E249A" w:rsidP="003E319E">
            <w:pPr>
              <w:pStyle w:val="TAC"/>
              <w:keepNext w:val="0"/>
              <w:keepLines w:val="0"/>
              <w:widowControl w:val="0"/>
              <w:rPr>
                <w:rFonts w:cs="Arial"/>
                <w:szCs w:val="18"/>
              </w:rPr>
            </w:pPr>
            <w:r>
              <w:rPr>
                <w:rFonts w:hint="eastAsia"/>
                <w:lang w:eastAsia="zh-CN"/>
              </w:rPr>
              <w:t>i</w:t>
            </w:r>
            <w:r>
              <w:rPr>
                <w:lang w:eastAsia="zh-CN"/>
              </w:rPr>
              <w:t>gnore</w:t>
            </w:r>
          </w:p>
        </w:tc>
      </w:tr>
      <w:tr w:rsidR="001E249A" w:rsidRPr="00EA5FA7" w14:paraId="2710C9C6" w14:textId="77777777" w:rsidTr="003E319E">
        <w:tc>
          <w:tcPr>
            <w:tcW w:w="2160" w:type="dxa"/>
            <w:tcBorders>
              <w:top w:val="single" w:sz="4" w:space="0" w:color="auto"/>
              <w:left w:val="single" w:sz="4" w:space="0" w:color="auto"/>
              <w:bottom w:val="single" w:sz="4" w:space="0" w:color="auto"/>
              <w:right w:val="single" w:sz="4" w:space="0" w:color="auto"/>
            </w:tcBorders>
          </w:tcPr>
          <w:p w14:paraId="2539FD10" w14:textId="77777777" w:rsidR="001E249A" w:rsidRPr="00B0250A" w:rsidRDefault="001E249A" w:rsidP="003E319E">
            <w:pPr>
              <w:pStyle w:val="TAL"/>
              <w:keepNext w:val="0"/>
              <w:keepLines w:val="0"/>
              <w:widowControl w:val="0"/>
              <w:ind w:leftChars="100" w:left="200"/>
            </w:pPr>
            <w: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3CAE0DFA" w14:textId="77777777" w:rsidR="001E249A" w:rsidRPr="00B0250A" w:rsidRDefault="001E249A" w:rsidP="003E319E">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7C5B0E60"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C4381EB" w14:textId="77777777" w:rsidR="001E249A" w:rsidRPr="00E64318" w:rsidRDefault="001E249A" w:rsidP="003E319E">
            <w:pPr>
              <w:pStyle w:val="TAL"/>
              <w:keepNext w:val="0"/>
              <w:keepLines w:val="0"/>
              <w:widowControl w:val="0"/>
              <w:rPr>
                <w:rFonts w:eastAsia="MS Mincho"/>
                <w:lang w:eastAsia="ja-JP"/>
              </w:rPr>
            </w:pPr>
            <w:r>
              <w:t>9.3.1.302</w:t>
            </w:r>
          </w:p>
        </w:tc>
        <w:tc>
          <w:tcPr>
            <w:tcW w:w="1728" w:type="dxa"/>
            <w:tcBorders>
              <w:top w:val="single" w:sz="4" w:space="0" w:color="auto"/>
              <w:left w:val="single" w:sz="4" w:space="0" w:color="auto"/>
              <w:bottom w:val="single" w:sz="4" w:space="0" w:color="auto"/>
              <w:right w:val="single" w:sz="4" w:space="0" w:color="auto"/>
            </w:tcBorders>
          </w:tcPr>
          <w:p w14:paraId="54DBF6C0" w14:textId="77777777" w:rsidR="001E249A" w:rsidRPr="00E64318" w:rsidRDefault="001E249A" w:rsidP="003E319E">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596108C" w14:textId="77777777" w:rsidR="001E249A" w:rsidRDefault="001E249A" w:rsidP="003E319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059ACF" w14:textId="77777777" w:rsidR="001E249A" w:rsidRDefault="001E249A" w:rsidP="003E319E">
            <w:pPr>
              <w:pStyle w:val="TAC"/>
              <w:keepNext w:val="0"/>
              <w:keepLines w:val="0"/>
              <w:widowControl w:val="0"/>
              <w:rPr>
                <w:lang w:eastAsia="zh-CN"/>
              </w:rPr>
            </w:pPr>
            <w:r>
              <w:t>ignore</w:t>
            </w:r>
          </w:p>
        </w:tc>
      </w:tr>
      <w:tr w:rsidR="001E249A" w:rsidRPr="00EA5FA7" w14:paraId="57459953" w14:textId="77777777" w:rsidTr="003E319E">
        <w:tc>
          <w:tcPr>
            <w:tcW w:w="2160" w:type="dxa"/>
            <w:tcBorders>
              <w:top w:val="single" w:sz="4" w:space="0" w:color="auto"/>
              <w:left w:val="single" w:sz="4" w:space="0" w:color="auto"/>
              <w:bottom w:val="single" w:sz="4" w:space="0" w:color="auto"/>
              <w:right w:val="single" w:sz="4" w:space="0" w:color="auto"/>
            </w:tcBorders>
          </w:tcPr>
          <w:p w14:paraId="4A196AD9" w14:textId="77777777" w:rsidR="001E249A" w:rsidRDefault="001E249A" w:rsidP="003E319E">
            <w:pPr>
              <w:pStyle w:val="TAL"/>
              <w:keepNext w:val="0"/>
              <w:keepLines w:val="0"/>
              <w:widowControl w:val="0"/>
              <w:ind w:leftChars="100" w:left="200"/>
            </w:pPr>
            <w:r w:rsidRPr="00F07E56">
              <w:t>&gt;&gt;</w:t>
            </w:r>
            <w:r>
              <w:t>ECN Marking or Congestion Information Reporting</w:t>
            </w:r>
            <w:r w:rsidRPr="00F07E56">
              <w:t xml:space="preserve"> Status</w:t>
            </w:r>
          </w:p>
        </w:tc>
        <w:tc>
          <w:tcPr>
            <w:tcW w:w="1080" w:type="dxa"/>
            <w:tcBorders>
              <w:top w:val="single" w:sz="4" w:space="0" w:color="auto"/>
              <w:left w:val="single" w:sz="4" w:space="0" w:color="auto"/>
              <w:bottom w:val="single" w:sz="4" w:space="0" w:color="auto"/>
              <w:right w:val="single" w:sz="4" w:space="0" w:color="auto"/>
            </w:tcBorders>
          </w:tcPr>
          <w:p w14:paraId="4C24F055" w14:textId="77777777" w:rsidR="001E249A" w:rsidRDefault="001E249A" w:rsidP="003E319E">
            <w:pPr>
              <w:pStyle w:val="TAL"/>
              <w:keepNext w:val="0"/>
              <w:keepLines w:val="0"/>
              <w:widowControl w:val="0"/>
            </w:pPr>
            <w:r w:rsidRPr="00F07E56">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24BD21"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C786311" w14:textId="77777777" w:rsidR="001E249A" w:rsidRDefault="001E249A" w:rsidP="003E319E">
            <w:pPr>
              <w:pStyle w:val="TAL"/>
              <w:keepNext w:val="0"/>
              <w:keepLines w:val="0"/>
              <w:widowControl w:val="0"/>
            </w:pPr>
            <w:r>
              <w:rPr>
                <w:rFonts w:eastAsia="宋体"/>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117D7957" w14:textId="77777777" w:rsidR="001E249A" w:rsidRPr="00E64318" w:rsidRDefault="001E249A" w:rsidP="003E319E">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5A4C33E" w14:textId="77777777" w:rsidR="001E249A" w:rsidRDefault="001E249A" w:rsidP="003E319E">
            <w:pPr>
              <w:pStyle w:val="TAC"/>
              <w:keepNext w:val="0"/>
              <w:keepLines w:val="0"/>
              <w:widowControl w:val="0"/>
            </w:pPr>
            <w:r w:rsidRPr="00F07E56">
              <w:rPr>
                <w:rFonts w:eastAsia="宋体" w:hint="eastAsia"/>
                <w:lang w:eastAsia="zh-CN"/>
              </w:rPr>
              <w:t>Y</w:t>
            </w:r>
            <w:r w:rsidRPr="00F07E56">
              <w:rPr>
                <w:rFonts w:eastAsia="宋体"/>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CE2E3AF" w14:textId="77777777" w:rsidR="001E249A" w:rsidRDefault="001E249A" w:rsidP="003E319E">
            <w:pPr>
              <w:pStyle w:val="TAC"/>
              <w:keepNext w:val="0"/>
              <w:keepLines w:val="0"/>
              <w:widowControl w:val="0"/>
            </w:pPr>
            <w:r w:rsidRPr="00F07E56">
              <w:rPr>
                <w:rFonts w:eastAsia="宋体" w:hint="eastAsia"/>
                <w:lang w:eastAsia="zh-CN"/>
              </w:rPr>
              <w:t>i</w:t>
            </w:r>
            <w:r w:rsidRPr="00F07E56">
              <w:rPr>
                <w:rFonts w:eastAsia="宋体"/>
                <w:lang w:eastAsia="zh-CN"/>
              </w:rPr>
              <w:t>gnore</w:t>
            </w:r>
          </w:p>
        </w:tc>
      </w:tr>
      <w:tr w:rsidR="001E249A" w:rsidRPr="00EA5FA7" w14:paraId="6706A697" w14:textId="77777777" w:rsidTr="003E319E">
        <w:tc>
          <w:tcPr>
            <w:tcW w:w="2160" w:type="dxa"/>
            <w:tcBorders>
              <w:top w:val="single" w:sz="4" w:space="0" w:color="auto"/>
              <w:left w:val="single" w:sz="4" w:space="0" w:color="auto"/>
              <w:bottom w:val="single" w:sz="4" w:space="0" w:color="auto"/>
              <w:right w:val="single" w:sz="4" w:space="0" w:color="auto"/>
            </w:tcBorders>
          </w:tcPr>
          <w:p w14:paraId="2417DC98" w14:textId="77777777" w:rsidR="001E249A" w:rsidRPr="00EA5FA7" w:rsidRDefault="001E249A" w:rsidP="003E319E">
            <w:pPr>
              <w:pStyle w:val="TAL"/>
              <w:keepNext w:val="0"/>
              <w:keepLines w:val="0"/>
              <w:widowControl w:val="0"/>
              <w:rPr>
                <w:rFonts w:cs="Arial"/>
                <w:b/>
                <w:szCs w:val="18"/>
              </w:rPr>
            </w:pPr>
            <w:r w:rsidRPr="00EA5FA7">
              <w:rPr>
                <w:rFonts w:cs="Arial"/>
                <w:b/>
                <w:szCs w:val="18"/>
              </w:rPr>
              <w:t>SRB Failed to be Setup List</w:t>
            </w:r>
          </w:p>
        </w:tc>
        <w:tc>
          <w:tcPr>
            <w:tcW w:w="1080" w:type="dxa"/>
            <w:tcBorders>
              <w:top w:val="single" w:sz="4" w:space="0" w:color="auto"/>
              <w:left w:val="single" w:sz="4" w:space="0" w:color="auto"/>
              <w:bottom w:val="single" w:sz="4" w:space="0" w:color="auto"/>
              <w:right w:val="single" w:sz="4" w:space="0" w:color="auto"/>
            </w:tcBorders>
          </w:tcPr>
          <w:p w14:paraId="42768C15"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8E8EBCD"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AAB0012"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0D2EA243"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The List of SRBs which are failed to be established.</w:t>
            </w:r>
          </w:p>
        </w:tc>
        <w:tc>
          <w:tcPr>
            <w:tcW w:w="1080" w:type="dxa"/>
            <w:tcBorders>
              <w:top w:val="single" w:sz="4" w:space="0" w:color="auto"/>
              <w:left w:val="single" w:sz="4" w:space="0" w:color="auto"/>
              <w:bottom w:val="single" w:sz="4" w:space="0" w:color="auto"/>
              <w:right w:val="single" w:sz="4" w:space="0" w:color="auto"/>
            </w:tcBorders>
          </w:tcPr>
          <w:p w14:paraId="51139139"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6B709FA"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13490705" w14:textId="77777777" w:rsidTr="003E319E">
        <w:tc>
          <w:tcPr>
            <w:tcW w:w="2160" w:type="dxa"/>
            <w:tcBorders>
              <w:top w:val="single" w:sz="4" w:space="0" w:color="auto"/>
              <w:left w:val="single" w:sz="4" w:space="0" w:color="auto"/>
              <w:bottom w:val="single" w:sz="4" w:space="0" w:color="auto"/>
              <w:right w:val="single" w:sz="4" w:space="0" w:color="auto"/>
            </w:tcBorders>
          </w:tcPr>
          <w:p w14:paraId="0531E8EB" w14:textId="77777777" w:rsidR="001E249A" w:rsidRPr="00EA5FA7" w:rsidRDefault="001E249A" w:rsidP="003E319E">
            <w:pPr>
              <w:pStyle w:val="TAL"/>
              <w:keepNext w:val="0"/>
              <w:keepLines w:val="0"/>
              <w:widowControl w:val="0"/>
              <w:rPr>
                <w:rFonts w:cs="Arial"/>
                <w:szCs w:val="18"/>
              </w:rPr>
            </w:pPr>
            <w:r w:rsidRPr="00EA5FA7">
              <w:rPr>
                <w:rFonts w:cs="Arial"/>
                <w:b/>
                <w:szCs w:val="18"/>
              </w:rPr>
              <w:t>&gt;SRB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66C12EB9"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C2A679F" w14:textId="77777777" w:rsidR="001E249A" w:rsidRPr="00EA5FA7" w:rsidRDefault="001E249A" w:rsidP="003E319E">
            <w:pPr>
              <w:pStyle w:val="TAL"/>
              <w:keepNext w:val="0"/>
              <w:keepLines w:val="0"/>
              <w:widowControl w:val="0"/>
              <w:rPr>
                <w:rFonts w:cs="Arial"/>
                <w:szCs w:val="18"/>
              </w:rPr>
            </w:pPr>
            <w:proofErr w:type="gramStart"/>
            <w:r w:rsidRPr="00EA5FA7">
              <w:rPr>
                <w:rFonts w:cs="Arial"/>
                <w:i/>
                <w:szCs w:val="18"/>
              </w:rPr>
              <w:t>1 ..</w:t>
            </w:r>
            <w:proofErr w:type="gramEnd"/>
            <w:r w:rsidRPr="00EA5FA7">
              <w:rPr>
                <w:rFonts w:cs="Arial"/>
                <w:i/>
                <w:szCs w:val="18"/>
              </w:rPr>
              <w:t xml:space="preserve"> &lt;maxnoofSRBs&gt;</w:t>
            </w:r>
          </w:p>
        </w:tc>
        <w:tc>
          <w:tcPr>
            <w:tcW w:w="1512" w:type="dxa"/>
            <w:tcBorders>
              <w:top w:val="single" w:sz="4" w:space="0" w:color="auto"/>
              <w:left w:val="single" w:sz="4" w:space="0" w:color="auto"/>
              <w:bottom w:val="single" w:sz="4" w:space="0" w:color="auto"/>
              <w:right w:val="single" w:sz="4" w:space="0" w:color="auto"/>
            </w:tcBorders>
          </w:tcPr>
          <w:p w14:paraId="21D5EE45"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72286B0"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295DB8F"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7A15040B"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0B694D79" w14:textId="77777777" w:rsidTr="003E319E">
        <w:tc>
          <w:tcPr>
            <w:tcW w:w="2160" w:type="dxa"/>
            <w:tcBorders>
              <w:top w:val="single" w:sz="4" w:space="0" w:color="auto"/>
              <w:left w:val="single" w:sz="4" w:space="0" w:color="auto"/>
              <w:bottom w:val="single" w:sz="4" w:space="0" w:color="auto"/>
              <w:right w:val="single" w:sz="4" w:space="0" w:color="auto"/>
            </w:tcBorders>
          </w:tcPr>
          <w:p w14:paraId="739F0961" w14:textId="77777777" w:rsidR="001E249A" w:rsidRPr="00EA5FA7" w:rsidRDefault="001E249A" w:rsidP="003E319E">
            <w:pPr>
              <w:pStyle w:val="TAL"/>
              <w:keepNext w:val="0"/>
              <w:keepLines w:val="0"/>
              <w:widowControl w:val="0"/>
              <w:rPr>
                <w:rFonts w:cs="Arial"/>
                <w:szCs w:val="18"/>
              </w:rPr>
            </w:pPr>
            <w:r w:rsidRPr="00EA5FA7">
              <w:rPr>
                <w:rFonts w:cs="Arial"/>
                <w:szCs w:val="18"/>
              </w:rPr>
              <w:t>&gt;&gt;SRB ID</w:t>
            </w:r>
          </w:p>
        </w:tc>
        <w:tc>
          <w:tcPr>
            <w:tcW w:w="1080" w:type="dxa"/>
            <w:tcBorders>
              <w:top w:val="single" w:sz="4" w:space="0" w:color="auto"/>
              <w:left w:val="single" w:sz="4" w:space="0" w:color="auto"/>
              <w:bottom w:val="single" w:sz="4" w:space="0" w:color="auto"/>
              <w:right w:val="single" w:sz="4" w:space="0" w:color="auto"/>
            </w:tcBorders>
          </w:tcPr>
          <w:p w14:paraId="3737C1C7"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111CCBA"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2E7E8D1"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9.3.1.7</w:t>
            </w:r>
          </w:p>
        </w:tc>
        <w:tc>
          <w:tcPr>
            <w:tcW w:w="1728" w:type="dxa"/>
            <w:tcBorders>
              <w:top w:val="single" w:sz="4" w:space="0" w:color="auto"/>
              <w:left w:val="single" w:sz="4" w:space="0" w:color="auto"/>
              <w:bottom w:val="single" w:sz="4" w:space="0" w:color="auto"/>
              <w:right w:val="single" w:sz="4" w:space="0" w:color="auto"/>
            </w:tcBorders>
          </w:tcPr>
          <w:p w14:paraId="25DB6D79"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0382BC"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7BB66F4" w14:textId="77777777" w:rsidR="001E249A" w:rsidRPr="00EA5FA7" w:rsidRDefault="001E249A" w:rsidP="003E319E">
            <w:pPr>
              <w:pStyle w:val="TAC"/>
              <w:keepNext w:val="0"/>
              <w:keepLines w:val="0"/>
              <w:widowControl w:val="0"/>
              <w:rPr>
                <w:rFonts w:cs="Arial"/>
                <w:szCs w:val="18"/>
              </w:rPr>
            </w:pPr>
          </w:p>
        </w:tc>
      </w:tr>
      <w:tr w:rsidR="001E249A" w:rsidRPr="00EA5FA7" w14:paraId="407F11D4" w14:textId="77777777" w:rsidTr="003E319E">
        <w:tc>
          <w:tcPr>
            <w:tcW w:w="2160" w:type="dxa"/>
            <w:tcBorders>
              <w:top w:val="single" w:sz="4" w:space="0" w:color="auto"/>
              <w:left w:val="single" w:sz="4" w:space="0" w:color="auto"/>
              <w:bottom w:val="single" w:sz="4" w:space="0" w:color="auto"/>
              <w:right w:val="single" w:sz="4" w:space="0" w:color="auto"/>
            </w:tcBorders>
          </w:tcPr>
          <w:p w14:paraId="61CDE296" w14:textId="77777777" w:rsidR="001E249A" w:rsidRPr="00EA5FA7" w:rsidRDefault="001E249A" w:rsidP="003E319E">
            <w:pPr>
              <w:pStyle w:val="TAL"/>
              <w:keepNext w:val="0"/>
              <w:keepLines w:val="0"/>
              <w:widowControl w:val="0"/>
              <w:rPr>
                <w:rFonts w:cs="Arial"/>
                <w:szCs w:val="18"/>
              </w:rPr>
            </w:pPr>
            <w:r w:rsidRPr="00EA5FA7">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327A8735"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21A1D99E"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9264250"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9.3.1.2</w:t>
            </w:r>
          </w:p>
        </w:tc>
        <w:tc>
          <w:tcPr>
            <w:tcW w:w="1728" w:type="dxa"/>
            <w:tcBorders>
              <w:top w:val="single" w:sz="4" w:space="0" w:color="auto"/>
              <w:left w:val="single" w:sz="4" w:space="0" w:color="auto"/>
              <w:bottom w:val="single" w:sz="4" w:space="0" w:color="auto"/>
              <w:right w:val="single" w:sz="4" w:space="0" w:color="auto"/>
            </w:tcBorders>
          </w:tcPr>
          <w:p w14:paraId="2BCACE95"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63E39A"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91F4AA2" w14:textId="77777777" w:rsidR="001E249A" w:rsidRPr="00EA5FA7" w:rsidRDefault="001E249A" w:rsidP="003E319E">
            <w:pPr>
              <w:pStyle w:val="TAC"/>
              <w:keepNext w:val="0"/>
              <w:keepLines w:val="0"/>
              <w:widowControl w:val="0"/>
              <w:rPr>
                <w:rFonts w:cs="Arial"/>
                <w:szCs w:val="18"/>
              </w:rPr>
            </w:pPr>
          </w:p>
        </w:tc>
      </w:tr>
      <w:tr w:rsidR="001E249A" w:rsidRPr="00EA5FA7" w14:paraId="0B16CDD5" w14:textId="77777777" w:rsidTr="003E319E">
        <w:tc>
          <w:tcPr>
            <w:tcW w:w="2160" w:type="dxa"/>
            <w:tcBorders>
              <w:top w:val="single" w:sz="4" w:space="0" w:color="auto"/>
              <w:left w:val="single" w:sz="4" w:space="0" w:color="auto"/>
              <w:bottom w:val="single" w:sz="4" w:space="0" w:color="auto"/>
              <w:right w:val="single" w:sz="4" w:space="0" w:color="auto"/>
            </w:tcBorders>
          </w:tcPr>
          <w:p w14:paraId="65DBB7EC" w14:textId="77777777" w:rsidR="001E249A" w:rsidRPr="00EA5FA7" w:rsidRDefault="001E249A" w:rsidP="003E319E">
            <w:pPr>
              <w:pStyle w:val="TAL"/>
              <w:keepNext w:val="0"/>
              <w:keepLines w:val="0"/>
              <w:widowControl w:val="0"/>
              <w:rPr>
                <w:rFonts w:cs="Arial"/>
                <w:b/>
                <w:szCs w:val="18"/>
              </w:rPr>
            </w:pPr>
            <w:r w:rsidRPr="00EA5FA7">
              <w:rPr>
                <w:rFonts w:cs="Arial"/>
                <w:b/>
                <w:szCs w:val="18"/>
              </w:rPr>
              <w:lastRenderedPageBreak/>
              <w:t>DRB Failed to be Setup List</w:t>
            </w:r>
          </w:p>
        </w:tc>
        <w:tc>
          <w:tcPr>
            <w:tcW w:w="1080" w:type="dxa"/>
            <w:tcBorders>
              <w:top w:val="single" w:sz="4" w:space="0" w:color="auto"/>
              <w:left w:val="single" w:sz="4" w:space="0" w:color="auto"/>
              <w:bottom w:val="single" w:sz="4" w:space="0" w:color="auto"/>
              <w:right w:val="single" w:sz="4" w:space="0" w:color="auto"/>
            </w:tcBorders>
          </w:tcPr>
          <w:p w14:paraId="392BC4A2"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F2343E8"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6F0F8F1"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458B1157"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The List of DRBs which are failed to be setup.</w:t>
            </w:r>
          </w:p>
        </w:tc>
        <w:tc>
          <w:tcPr>
            <w:tcW w:w="1080" w:type="dxa"/>
            <w:tcBorders>
              <w:top w:val="single" w:sz="4" w:space="0" w:color="auto"/>
              <w:left w:val="single" w:sz="4" w:space="0" w:color="auto"/>
              <w:bottom w:val="single" w:sz="4" w:space="0" w:color="auto"/>
              <w:right w:val="single" w:sz="4" w:space="0" w:color="auto"/>
            </w:tcBorders>
          </w:tcPr>
          <w:p w14:paraId="0324FDA4"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D23378C"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2B975A72" w14:textId="77777777" w:rsidTr="003E319E">
        <w:tc>
          <w:tcPr>
            <w:tcW w:w="2160" w:type="dxa"/>
            <w:tcBorders>
              <w:top w:val="single" w:sz="4" w:space="0" w:color="auto"/>
              <w:left w:val="single" w:sz="4" w:space="0" w:color="auto"/>
              <w:bottom w:val="single" w:sz="4" w:space="0" w:color="auto"/>
              <w:right w:val="single" w:sz="4" w:space="0" w:color="auto"/>
            </w:tcBorders>
          </w:tcPr>
          <w:p w14:paraId="04E311F0" w14:textId="77777777" w:rsidR="001E249A" w:rsidRPr="0030753D" w:rsidRDefault="001E249A" w:rsidP="003E319E">
            <w:pPr>
              <w:pStyle w:val="TAL"/>
              <w:keepNext w:val="0"/>
              <w:keepLines w:val="0"/>
              <w:widowControl w:val="0"/>
              <w:ind w:leftChars="50" w:left="100"/>
              <w:rPr>
                <w:rFonts w:cs="Arial"/>
                <w:b/>
                <w:bCs/>
                <w:szCs w:val="18"/>
              </w:rPr>
            </w:pPr>
            <w:r w:rsidRPr="002A3944">
              <w:rPr>
                <w:rFonts w:cs="Arial"/>
                <w:b/>
                <w:bCs/>
                <w:szCs w:val="18"/>
              </w:rPr>
              <w:t>&gt;DRB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1633E873"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0694976" w14:textId="77777777" w:rsidR="001E249A" w:rsidRPr="00EA5FA7" w:rsidRDefault="001E249A" w:rsidP="003E319E">
            <w:pPr>
              <w:pStyle w:val="TAL"/>
              <w:keepNext w:val="0"/>
              <w:keepLines w:val="0"/>
              <w:widowControl w:val="0"/>
              <w:rPr>
                <w:rFonts w:cs="Arial"/>
                <w:szCs w:val="18"/>
              </w:rPr>
            </w:pPr>
            <w:proofErr w:type="gramStart"/>
            <w:r w:rsidRPr="00EA5FA7">
              <w:rPr>
                <w:rFonts w:cs="Arial"/>
                <w:i/>
                <w:szCs w:val="18"/>
              </w:rPr>
              <w:t>1 ..</w:t>
            </w:r>
            <w:proofErr w:type="gramEnd"/>
            <w:r w:rsidRPr="00EA5FA7">
              <w:rPr>
                <w:rFonts w:cs="Arial"/>
                <w:i/>
                <w:szCs w:val="18"/>
              </w:rPr>
              <w:t xml:space="preserve"> &lt;maxnoofDRBs&gt;</w:t>
            </w:r>
          </w:p>
        </w:tc>
        <w:tc>
          <w:tcPr>
            <w:tcW w:w="1512" w:type="dxa"/>
            <w:tcBorders>
              <w:top w:val="single" w:sz="4" w:space="0" w:color="auto"/>
              <w:left w:val="single" w:sz="4" w:space="0" w:color="auto"/>
              <w:bottom w:val="single" w:sz="4" w:space="0" w:color="auto"/>
              <w:right w:val="single" w:sz="4" w:space="0" w:color="auto"/>
            </w:tcBorders>
          </w:tcPr>
          <w:p w14:paraId="42340ADC"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61916F57"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3693925"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16C2006F"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166159D1" w14:textId="77777777" w:rsidTr="003E319E">
        <w:tc>
          <w:tcPr>
            <w:tcW w:w="2160" w:type="dxa"/>
            <w:tcBorders>
              <w:top w:val="single" w:sz="4" w:space="0" w:color="auto"/>
              <w:left w:val="single" w:sz="4" w:space="0" w:color="auto"/>
              <w:bottom w:val="single" w:sz="4" w:space="0" w:color="auto"/>
              <w:right w:val="single" w:sz="4" w:space="0" w:color="auto"/>
            </w:tcBorders>
          </w:tcPr>
          <w:p w14:paraId="6875A320"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03FFE90E"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0B9C7D2E"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D7AFEF1"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429323FD"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1D882D8"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A205B75" w14:textId="77777777" w:rsidR="001E249A" w:rsidRPr="00EA5FA7" w:rsidRDefault="001E249A" w:rsidP="003E319E">
            <w:pPr>
              <w:pStyle w:val="TAC"/>
              <w:keepNext w:val="0"/>
              <w:keepLines w:val="0"/>
              <w:widowControl w:val="0"/>
              <w:rPr>
                <w:rFonts w:cs="Arial"/>
                <w:szCs w:val="18"/>
              </w:rPr>
            </w:pPr>
          </w:p>
        </w:tc>
      </w:tr>
      <w:tr w:rsidR="001E249A" w:rsidRPr="00EA5FA7" w14:paraId="669B703F" w14:textId="77777777" w:rsidTr="003E319E">
        <w:tc>
          <w:tcPr>
            <w:tcW w:w="2160" w:type="dxa"/>
            <w:tcBorders>
              <w:top w:val="single" w:sz="4" w:space="0" w:color="auto"/>
              <w:left w:val="single" w:sz="4" w:space="0" w:color="auto"/>
              <w:bottom w:val="single" w:sz="4" w:space="0" w:color="auto"/>
              <w:right w:val="single" w:sz="4" w:space="0" w:color="auto"/>
            </w:tcBorders>
          </w:tcPr>
          <w:p w14:paraId="2FBF7740"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5F4EA14C"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668ED2A6"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03415AE"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9.3.1.2</w:t>
            </w:r>
          </w:p>
        </w:tc>
        <w:tc>
          <w:tcPr>
            <w:tcW w:w="1728" w:type="dxa"/>
            <w:tcBorders>
              <w:top w:val="single" w:sz="4" w:space="0" w:color="auto"/>
              <w:left w:val="single" w:sz="4" w:space="0" w:color="auto"/>
              <w:bottom w:val="single" w:sz="4" w:space="0" w:color="auto"/>
              <w:right w:val="single" w:sz="4" w:space="0" w:color="auto"/>
            </w:tcBorders>
          </w:tcPr>
          <w:p w14:paraId="393072DA"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2B2E958"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4AE87C4" w14:textId="77777777" w:rsidR="001E249A" w:rsidRPr="00EA5FA7" w:rsidRDefault="001E249A" w:rsidP="003E319E">
            <w:pPr>
              <w:pStyle w:val="TAC"/>
              <w:keepNext w:val="0"/>
              <w:keepLines w:val="0"/>
              <w:widowControl w:val="0"/>
              <w:rPr>
                <w:rFonts w:cs="Arial"/>
                <w:szCs w:val="18"/>
              </w:rPr>
            </w:pPr>
          </w:p>
        </w:tc>
      </w:tr>
      <w:tr w:rsidR="001E249A" w:rsidRPr="00EA5FA7" w14:paraId="651620FB" w14:textId="77777777" w:rsidTr="003E319E">
        <w:tc>
          <w:tcPr>
            <w:tcW w:w="2160" w:type="dxa"/>
            <w:tcBorders>
              <w:top w:val="single" w:sz="4" w:space="0" w:color="auto"/>
              <w:left w:val="single" w:sz="4" w:space="0" w:color="auto"/>
              <w:bottom w:val="single" w:sz="4" w:space="0" w:color="auto"/>
              <w:right w:val="single" w:sz="4" w:space="0" w:color="auto"/>
            </w:tcBorders>
          </w:tcPr>
          <w:p w14:paraId="742E1F70" w14:textId="77777777" w:rsidR="001E249A" w:rsidRPr="00EA5FA7" w:rsidRDefault="001E249A" w:rsidP="003E319E">
            <w:pPr>
              <w:pStyle w:val="TAL"/>
              <w:keepNext w:val="0"/>
              <w:keepLines w:val="0"/>
              <w:widowControl w:val="0"/>
            </w:pPr>
            <w:r w:rsidRPr="00EA5FA7">
              <w:rPr>
                <w:rFonts w:cs="Arial"/>
                <w:b/>
                <w:szCs w:val="18"/>
              </w:rPr>
              <w:t>SCell Failed To Setup List</w:t>
            </w:r>
          </w:p>
        </w:tc>
        <w:tc>
          <w:tcPr>
            <w:tcW w:w="1080" w:type="dxa"/>
            <w:tcBorders>
              <w:top w:val="single" w:sz="4" w:space="0" w:color="auto"/>
              <w:left w:val="single" w:sz="4" w:space="0" w:color="auto"/>
              <w:bottom w:val="single" w:sz="4" w:space="0" w:color="auto"/>
              <w:right w:val="single" w:sz="4" w:space="0" w:color="auto"/>
            </w:tcBorders>
          </w:tcPr>
          <w:p w14:paraId="287903E0" w14:textId="77777777" w:rsidR="001E249A" w:rsidRPr="00EA5FA7" w:rsidRDefault="001E249A"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966956" w14:textId="77777777" w:rsidR="001E249A" w:rsidRPr="00EA5FA7" w:rsidRDefault="001E249A" w:rsidP="003E319E">
            <w:pPr>
              <w:pStyle w:val="TAL"/>
              <w:keepNext w:val="0"/>
              <w:keepLines w:val="0"/>
              <w:widowControl w:val="0"/>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3653F497" w14:textId="77777777" w:rsidR="001E249A" w:rsidRPr="00EA5FA7" w:rsidRDefault="001E249A"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4DDB115B" w14:textId="77777777" w:rsidR="001E249A" w:rsidRPr="00EA5FA7" w:rsidRDefault="001E249A" w:rsidP="003E31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835BB5B"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0617017"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1956A874" w14:textId="77777777" w:rsidTr="003E319E">
        <w:tc>
          <w:tcPr>
            <w:tcW w:w="2160" w:type="dxa"/>
            <w:tcBorders>
              <w:top w:val="single" w:sz="4" w:space="0" w:color="auto"/>
              <w:left w:val="single" w:sz="4" w:space="0" w:color="auto"/>
              <w:bottom w:val="single" w:sz="4" w:space="0" w:color="auto"/>
              <w:right w:val="single" w:sz="4" w:space="0" w:color="auto"/>
            </w:tcBorders>
          </w:tcPr>
          <w:p w14:paraId="1CFC3C7D" w14:textId="77777777" w:rsidR="001E249A" w:rsidRPr="0030753D" w:rsidRDefault="001E249A" w:rsidP="003E319E">
            <w:pPr>
              <w:pStyle w:val="TAL"/>
              <w:keepNext w:val="0"/>
              <w:keepLines w:val="0"/>
              <w:widowControl w:val="0"/>
              <w:ind w:leftChars="50" w:left="100"/>
              <w:rPr>
                <w:b/>
                <w:bCs/>
              </w:rPr>
            </w:pPr>
            <w:r w:rsidRPr="002A3944">
              <w:rPr>
                <w:rFonts w:cs="Arial"/>
                <w:b/>
                <w:bCs/>
                <w:szCs w:val="18"/>
              </w:rPr>
              <w:t>&gt;SCell Failed to Setup Item</w:t>
            </w:r>
          </w:p>
        </w:tc>
        <w:tc>
          <w:tcPr>
            <w:tcW w:w="1080" w:type="dxa"/>
            <w:tcBorders>
              <w:top w:val="single" w:sz="4" w:space="0" w:color="auto"/>
              <w:left w:val="single" w:sz="4" w:space="0" w:color="auto"/>
              <w:bottom w:val="single" w:sz="4" w:space="0" w:color="auto"/>
              <w:right w:val="single" w:sz="4" w:space="0" w:color="auto"/>
            </w:tcBorders>
          </w:tcPr>
          <w:p w14:paraId="13A95231" w14:textId="77777777" w:rsidR="001E249A" w:rsidRPr="00EA5FA7" w:rsidRDefault="001E249A"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1C2DFEA" w14:textId="77777777" w:rsidR="001E249A" w:rsidRPr="00EA5FA7" w:rsidRDefault="001E249A" w:rsidP="003E319E">
            <w:pPr>
              <w:pStyle w:val="TAL"/>
              <w:keepNext w:val="0"/>
              <w:keepLines w:val="0"/>
              <w:widowControl w:val="0"/>
            </w:pPr>
            <w:proofErr w:type="gramStart"/>
            <w:r w:rsidRPr="00EA5FA7">
              <w:rPr>
                <w:i/>
                <w:lang w:eastAsia="zh-CN"/>
              </w:rPr>
              <w:t>1</w:t>
            </w:r>
            <w:r w:rsidRPr="00EA5FA7">
              <w:rPr>
                <w:i/>
              </w:rPr>
              <w:t xml:space="preserve"> ..</w:t>
            </w:r>
            <w:proofErr w:type="gramEnd"/>
            <w:r w:rsidRPr="00EA5FA7">
              <w:rPr>
                <w:i/>
              </w:rPr>
              <w:t xml:space="preserve"> &lt;maxnoofSCells&gt;</w:t>
            </w:r>
          </w:p>
        </w:tc>
        <w:tc>
          <w:tcPr>
            <w:tcW w:w="1512" w:type="dxa"/>
            <w:tcBorders>
              <w:top w:val="single" w:sz="4" w:space="0" w:color="auto"/>
              <w:left w:val="single" w:sz="4" w:space="0" w:color="auto"/>
              <w:bottom w:val="single" w:sz="4" w:space="0" w:color="auto"/>
              <w:right w:val="single" w:sz="4" w:space="0" w:color="auto"/>
            </w:tcBorders>
          </w:tcPr>
          <w:p w14:paraId="0C15041B" w14:textId="77777777" w:rsidR="001E249A" w:rsidRPr="00EA5FA7" w:rsidRDefault="001E249A"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1D4B2919" w14:textId="77777777" w:rsidR="001E249A" w:rsidRPr="00EA5FA7" w:rsidRDefault="001E249A" w:rsidP="003E31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7745AC7"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75CB750F"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74464EA4" w14:textId="77777777" w:rsidTr="003E319E">
        <w:tc>
          <w:tcPr>
            <w:tcW w:w="2160" w:type="dxa"/>
            <w:tcBorders>
              <w:top w:val="single" w:sz="4" w:space="0" w:color="auto"/>
              <w:left w:val="single" w:sz="4" w:space="0" w:color="auto"/>
              <w:bottom w:val="single" w:sz="4" w:space="0" w:color="auto"/>
              <w:right w:val="single" w:sz="4" w:space="0" w:color="auto"/>
            </w:tcBorders>
          </w:tcPr>
          <w:p w14:paraId="2C89221D"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&gt;&gt;SCell ID</w:t>
            </w:r>
          </w:p>
        </w:tc>
        <w:tc>
          <w:tcPr>
            <w:tcW w:w="1080" w:type="dxa"/>
            <w:tcBorders>
              <w:top w:val="single" w:sz="4" w:space="0" w:color="auto"/>
              <w:left w:val="single" w:sz="4" w:space="0" w:color="auto"/>
              <w:bottom w:val="single" w:sz="4" w:space="0" w:color="auto"/>
              <w:right w:val="single" w:sz="4" w:space="0" w:color="auto"/>
            </w:tcBorders>
          </w:tcPr>
          <w:p w14:paraId="23EE8050" w14:textId="77777777" w:rsidR="001E249A" w:rsidRPr="00EA5FA7" w:rsidRDefault="001E249A" w:rsidP="003E319E">
            <w:pPr>
              <w:pStyle w:val="TAL"/>
              <w:keepNext w:val="0"/>
              <w:keepLines w:val="0"/>
              <w:widowControl w:val="0"/>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BD455F" w14:textId="77777777" w:rsidR="001E249A" w:rsidRPr="00EA5FA7" w:rsidRDefault="001E249A"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1B0BDA" w14:textId="77777777" w:rsidR="001E249A" w:rsidRPr="00EA5FA7" w:rsidRDefault="001E249A" w:rsidP="003E319E">
            <w:pPr>
              <w:pStyle w:val="TAL"/>
              <w:keepNext w:val="0"/>
              <w:keepLines w:val="0"/>
              <w:widowControl w:val="0"/>
              <w:rPr>
                <w:snapToGrid w:val="0"/>
              </w:rPr>
            </w:pPr>
            <w:r w:rsidRPr="00EA5FA7">
              <w:t>NR 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07A288D5" w14:textId="77777777" w:rsidR="001E249A" w:rsidRPr="00EA5FA7" w:rsidRDefault="001E249A" w:rsidP="003E319E">
            <w:pPr>
              <w:pStyle w:val="TAL"/>
              <w:keepNext w:val="0"/>
              <w:keepLines w:val="0"/>
              <w:widowControl w:val="0"/>
              <w:rPr>
                <w:lang w:eastAsia="ja-JP"/>
              </w:rPr>
            </w:pPr>
            <w:r w:rsidRPr="00EA5FA7">
              <w:t>SCell Identifier in gNB</w:t>
            </w:r>
          </w:p>
        </w:tc>
        <w:tc>
          <w:tcPr>
            <w:tcW w:w="1080" w:type="dxa"/>
            <w:tcBorders>
              <w:top w:val="single" w:sz="4" w:space="0" w:color="auto"/>
              <w:left w:val="single" w:sz="4" w:space="0" w:color="auto"/>
              <w:bottom w:val="single" w:sz="4" w:space="0" w:color="auto"/>
              <w:right w:val="single" w:sz="4" w:space="0" w:color="auto"/>
            </w:tcBorders>
          </w:tcPr>
          <w:p w14:paraId="016816BE"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13D35D1" w14:textId="77777777" w:rsidR="001E249A" w:rsidRPr="00EA5FA7" w:rsidRDefault="001E249A" w:rsidP="003E319E">
            <w:pPr>
              <w:pStyle w:val="TAC"/>
              <w:keepNext w:val="0"/>
              <w:keepLines w:val="0"/>
              <w:widowControl w:val="0"/>
              <w:rPr>
                <w:rFonts w:cs="Arial"/>
                <w:szCs w:val="18"/>
              </w:rPr>
            </w:pPr>
          </w:p>
        </w:tc>
      </w:tr>
      <w:tr w:rsidR="001E249A" w:rsidRPr="00EA5FA7" w14:paraId="5112CF6B" w14:textId="77777777" w:rsidTr="003E319E">
        <w:tc>
          <w:tcPr>
            <w:tcW w:w="2160" w:type="dxa"/>
            <w:tcBorders>
              <w:top w:val="single" w:sz="4" w:space="0" w:color="auto"/>
              <w:left w:val="single" w:sz="4" w:space="0" w:color="auto"/>
              <w:bottom w:val="single" w:sz="4" w:space="0" w:color="auto"/>
              <w:right w:val="single" w:sz="4" w:space="0" w:color="auto"/>
            </w:tcBorders>
          </w:tcPr>
          <w:p w14:paraId="4843EC5E"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70CF9AE7" w14:textId="77777777" w:rsidR="001E249A" w:rsidRPr="00EA5FA7" w:rsidRDefault="001E249A" w:rsidP="003E319E">
            <w:pPr>
              <w:pStyle w:val="TAL"/>
              <w:keepNext w:val="0"/>
              <w:keepLines w:val="0"/>
              <w:widowControl w:val="0"/>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7767811" w14:textId="77777777" w:rsidR="001E249A" w:rsidRPr="00EA5FA7" w:rsidRDefault="001E249A"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6E91099" w14:textId="77777777" w:rsidR="001E249A" w:rsidRPr="00EA5FA7" w:rsidRDefault="001E249A" w:rsidP="003E319E">
            <w:pPr>
              <w:pStyle w:val="TAL"/>
              <w:keepNext w:val="0"/>
              <w:keepLines w:val="0"/>
              <w:widowControl w:val="0"/>
              <w:rPr>
                <w:snapToGrid w:val="0"/>
              </w:rPr>
            </w:pPr>
            <w:r w:rsidRPr="00EA5FA7">
              <w:rPr>
                <w:rFonts w:cs="Arial"/>
              </w:rPr>
              <w:t>9.3.1.2</w:t>
            </w:r>
          </w:p>
        </w:tc>
        <w:tc>
          <w:tcPr>
            <w:tcW w:w="1728" w:type="dxa"/>
            <w:tcBorders>
              <w:top w:val="single" w:sz="4" w:space="0" w:color="auto"/>
              <w:left w:val="single" w:sz="4" w:space="0" w:color="auto"/>
              <w:bottom w:val="single" w:sz="4" w:space="0" w:color="auto"/>
              <w:right w:val="single" w:sz="4" w:space="0" w:color="auto"/>
            </w:tcBorders>
          </w:tcPr>
          <w:p w14:paraId="762E910D" w14:textId="77777777" w:rsidR="001E249A" w:rsidRPr="00EA5FA7" w:rsidRDefault="001E249A" w:rsidP="003E31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37F86E5"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E670409" w14:textId="77777777" w:rsidR="001E249A" w:rsidRPr="00EA5FA7" w:rsidRDefault="001E249A" w:rsidP="003E319E">
            <w:pPr>
              <w:pStyle w:val="TAC"/>
              <w:keepNext w:val="0"/>
              <w:keepLines w:val="0"/>
              <w:widowControl w:val="0"/>
              <w:rPr>
                <w:rFonts w:cs="Arial"/>
                <w:szCs w:val="18"/>
              </w:rPr>
            </w:pPr>
          </w:p>
        </w:tc>
      </w:tr>
      <w:tr w:rsidR="001E249A" w:rsidRPr="00EA5FA7" w14:paraId="22CC1931" w14:textId="77777777" w:rsidTr="003E319E">
        <w:tc>
          <w:tcPr>
            <w:tcW w:w="2160" w:type="dxa"/>
            <w:tcBorders>
              <w:top w:val="single" w:sz="4" w:space="0" w:color="auto"/>
              <w:left w:val="single" w:sz="4" w:space="0" w:color="auto"/>
              <w:bottom w:val="single" w:sz="4" w:space="0" w:color="auto"/>
              <w:right w:val="single" w:sz="4" w:space="0" w:color="auto"/>
            </w:tcBorders>
          </w:tcPr>
          <w:p w14:paraId="59AC2957" w14:textId="77777777" w:rsidR="001E249A" w:rsidRPr="00EA5FA7" w:rsidRDefault="001E249A" w:rsidP="003E319E">
            <w:pPr>
              <w:pStyle w:val="TAL"/>
              <w:keepNext w:val="0"/>
              <w:keepLines w:val="0"/>
              <w:widowControl w:val="0"/>
              <w:rPr>
                <w:rFonts w:cs="Arial"/>
                <w:b/>
                <w:szCs w:val="18"/>
              </w:rPr>
            </w:pPr>
            <w:r w:rsidRPr="00EA5FA7">
              <w:rPr>
                <w:rFonts w:cs="Arial"/>
                <w:b/>
                <w:szCs w:val="18"/>
              </w:rPr>
              <w:t>DRB Failed to be Modified List</w:t>
            </w:r>
          </w:p>
        </w:tc>
        <w:tc>
          <w:tcPr>
            <w:tcW w:w="1080" w:type="dxa"/>
            <w:tcBorders>
              <w:top w:val="single" w:sz="4" w:space="0" w:color="auto"/>
              <w:left w:val="single" w:sz="4" w:space="0" w:color="auto"/>
              <w:bottom w:val="single" w:sz="4" w:space="0" w:color="auto"/>
              <w:right w:val="single" w:sz="4" w:space="0" w:color="auto"/>
            </w:tcBorders>
          </w:tcPr>
          <w:p w14:paraId="3CBAD6E8"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6D35620" w14:textId="77777777" w:rsidR="001E249A" w:rsidRPr="00EA5FA7" w:rsidRDefault="001E249A" w:rsidP="003E319E">
            <w:pPr>
              <w:pStyle w:val="TAL"/>
              <w:keepNext w:val="0"/>
              <w:keepLines w:val="0"/>
              <w:widowControl w:val="0"/>
              <w:rPr>
                <w:rFonts w:cs="Arial"/>
                <w:szCs w:val="18"/>
              </w:rPr>
            </w:pPr>
            <w:r w:rsidRPr="00EA5FA7">
              <w:rPr>
                <w:rFonts w:cs="Arial"/>
                <w:szCs w:val="18"/>
              </w:rPr>
              <w:t>0..1</w:t>
            </w:r>
          </w:p>
        </w:tc>
        <w:tc>
          <w:tcPr>
            <w:tcW w:w="1512" w:type="dxa"/>
            <w:tcBorders>
              <w:top w:val="single" w:sz="4" w:space="0" w:color="auto"/>
              <w:left w:val="single" w:sz="4" w:space="0" w:color="auto"/>
              <w:bottom w:val="single" w:sz="4" w:space="0" w:color="auto"/>
              <w:right w:val="single" w:sz="4" w:space="0" w:color="auto"/>
            </w:tcBorders>
          </w:tcPr>
          <w:p w14:paraId="549BED47"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CEAACF5"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The List of DRBs which are failed to be modified.</w:t>
            </w:r>
          </w:p>
        </w:tc>
        <w:tc>
          <w:tcPr>
            <w:tcW w:w="1080" w:type="dxa"/>
            <w:tcBorders>
              <w:top w:val="single" w:sz="4" w:space="0" w:color="auto"/>
              <w:left w:val="single" w:sz="4" w:space="0" w:color="auto"/>
              <w:bottom w:val="single" w:sz="4" w:space="0" w:color="auto"/>
              <w:right w:val="single" w:sz="4" w:space="0" w:color="auto"/>
            </w:tcBorders>
          </w:tcPr>
          <w:p w14:paraId="51FA2FFC"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60FAF7E"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2FB5A750" w14:textId="77777777" w:rsidTr="003E319E">
        <w:tc>
          <w:tcPr>
            <w:tcW w:w="2160" w:type="dxa"/>
            <w:tcBorders>
              <w:top w:val="single" w:sz="4" w:space="0" w:color="auto"/>
              <w:left w:val="single" w:sz="4" w:space="0" w:color="auto"/>
              <w:bottom w:val="single" w:sz="4" w:space="0" w:color="auto"/>
              <w:right w:val="single" w:sz="4" w:space="0" w:color="auto"/>
            </w:tcBorders>
          </w:tcPr>
          <w:p w14:paraId="0AEF2AEB" w14:textId="77777777" w:rsidR="001E249A" w:rsidRPr="0030753D" w:rsidRDefault="001E249A" w:rsidP="003E319E">
            <w:pPr>
              <w:pStyle w:val="TAL"/>
              <w:keepNext w:val="0"/>
              <w:keepLines w:val="0"/>
              <w:widowControl w:val="0"/>
              <w:ind w:leftChars="50" w:left="100"/>
              <w:rPr>
                <w:rFonts w:cs="Arial"/>
                <w:b/>
                <w:bCs/>
                <w:szCs w:val="18"/>
              </w:rPr>
            </w:pPr>
            <w:r w:rsidRPr="002A3944">
              <w:rPr>
                <w:rFonts w:cs="Arial"/>
                <w:b/>
                <w:bCs/>
                <w:szCs w:val="18"/>
              </w:rPr>
              <w:t>&gt;DRB Failed to be Modified Item IEs</w:t>
            </w:r>
          </w:p>
        </w:tc>
        <w:tc>
          <w:tcPr>
            <w:tcW w:w="1080" w:type="dxa"/>
            <w:tcBorders>
              <w:top w:val="single" w:sz="4" w:space="0" w:color="auto"/>
              <w:left w:val="single" w:sz="4" w:space="0" w:color="auto"/>
              <w:bottom w:val="single" w:sz="4" w:space="0" w:color="auto"/>
              <w:right w:val="single" w:sz="4" w:space="0" w:color="auto"/>
            </w:tcBorders>
          </w:tcPr>
          <w:p w14:paraId="144E431B"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9710C19" w14:textId="77777777" w:rsidR="001E249A" w:rsidRPr="00EA5FA7" w:rsidRDefault="001E249A" w:rsidP="003E319E">
            <w:pPr>
              <w:pStyle w:val="TAL"/>
              <w:keepNext w:val="0"/>
              <w:keepLines w:val="0"/>
              <w:widowControl w:val="0"/>
              <w:rPr>
                <w:rFonts w:cs="Arial"/>
                <w:szCs w:val="18"/>
              </w:rPr>
            </w:pPr>
            <w:proofErr w:type="gramStart"/>
            <w:r w:rsidRPr="00EA5FA7">
              <w:rPr>
                <w:rFonts w:cs="Arial"/>
                <w:i/>
                <w:szCs w:val="18"/>
              </w:rPr>
              <w:t>1 ..</w:t>
            </w:r>
            <w:proofErr w:type="gramEnd"/>
            <w:r w:rsidRPr="00EA5FA7">
              <w:rPr>
                <w:rFonts w:cs="Arial"/>
                <w:i/>
                <w:szCs w:val="18"/>
              </w:rPr>
              <w:t xml:space="preserve"> &lt;maxnoofDRBs&gt;</w:t>
            </w:r>
          </w:p>
        </w:tc>
        <w:tc>
          <w:tcPr>
            <w:tcW w:w="1512" w:type="dxa"/>
            <w:tcBorders>
              <w:top w:val="single" w:sz="4" w:space="0" w:color="auto"/>
              <w:left w:val="single" w:sz="4" w:space="0" w:color="auto"/>
              <w:bottom w:val="single" w:sz="4" w:space="0" w:color="auto"/>
              <w:right w:val="single" w:sz="4" w:space="0" w:color="auto"/>
            </w:tcBorders>
          </w:tcPr>
          <w:p w14:paraId="20E9D1C8"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4521B00F"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86C1773"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25CC751D"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6F35AEC0" w14:textId="77777777" w:rsidTr="003E319E">
        <w:tc>
          <w:tcPr>
            <w:tcW w:w="2160" w:type="dxa"/>
            <w:tcBorders>
              <w:top w:val="single" w:sz="4" w:space="0" w:color="auto"/>
              <w:left w:val="single" w:sz="4" w:space="0" w:color="auto"/>
              <w:bottom w:val="single" w:sz="4" w:space="0" w:color="auto"/>
              <w:right w:val="single" w:sz="4" w:space="0" w:color="auto"/>
            </w:tcBorders>
          </w:tcPr>
          <w:p w14:paraId="66E0705E"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4B43AADA"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DFE4BD4"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FAFEDAB"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3B3D7118"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F28737F"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DE39772" w14:textId="77777777" w:rsidR="001E249A" w:rsidRPr="00EA5FA7" w:rsidRDefault="001E249A" w:rsidP="003E319E">
            <w:pPr>
              <w:pStyle w:val="TAC"/>
              <w:keepNext w:val="0"/>
              <w:keepLines w:val="0"/>
              <w:widowControl w:val="0"/>
              <w:rPr>
                <w:rFonts w:cs="Arial"/>
                <w:szCs w:val="18"/>
              </w:rPr>
            </w:pPr>
          </w:p>
        </w:tc>
      </w:tr>
      <w:tr w:rsidR="001E249A" w:rsidRPr="00EA5FA7" w14:paraId="2A9CED95" w14:textId="77777777" w:rsidTr="003E319E">
        <w:tc>
          <w:tcPr>
            <w:tcW w:w="2160" w:type="dxa"/>
            <w:tcBorders>
              <w:top w:val="single" w:sz="4" w:space="0" w:color="auto"/>
              <w:left w:val="single" w:sz="4" w:space="0" w:color="auto"/>
              <w:bottom w:val="single" w:sz="4" w:space="0" w:color="auto"/>
              <w:right w:val="single" w:sz="4" w:space="0" w:color="auto"/>
            </w:tcBorders>
          </w:tcPr>
          <w:p w14:paraId="797E00BF"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71EF891C"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0D6BDC67"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DF31E2D"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9.3.1.2</w:t>
            </w:r>
          </w:p>
        </w:tc>
        <w:tc>
          <w:tcPr>
            <w:tcW w:w="1728" w:type="dxa"/>
            <w:tcBorders>
              <w:top w:val="single" w:sz="4" w:space="0" w:color="auto"/>
              <w:left w:val="single" w:sz="4" w:space="0" w:color="auto"/>
              <w:bottom w:val="single" w:sz="4" w:space="0" w:color="auto"/>
              <w:right w:val="single" w:sz="4" w:space="0" w:color="auto"/>
            </w:tcBorders>
          </w:tcPr>
          <w:p w14:paraId="72D99E7A"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1A1B186"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3241741" w14:textId="77777777" w:rsidR="001E249A" w:rsidRPr="00EA5FA7" w:rsidRDefault="001E249A" w:rsidP="003E319E">
            <w:pPr>
              <w:pStyle w:val="TAC"/>
              <w:keepNext w:val="0"/>
              <w:keepLines w:val="0"/>
              <w:widowControl w:val="0"/>
              <w:rPr>
                <w:rFonts w:cs="Arial"/>
                <w:szCs w:val="18"/>
              </w:rPr>
            </w:pPr>
          </w:p>
        </w:tc>
      </w:tr>
      <w:tr w:rsidR="001E249A" w:rsidRPr="00EA5FA7" w14:paraId="4E0EC685" w14:textId="77777777" w:rsidTr="003E319E">
        <w:tc>
          <w:tcPr>
            <w:tcW w:w="2160" w:type="dxa"/>
            <w:tcBorders>
              <w:top w:val="single" w:sz="4" w:space="0" w:color="auto"/>
              <w:left w:val="single" w:sz="4" w:space="0" w:color="auto"/>
              <w:bottom w:val="single" w:sz="4" w:space="0" w:color="auto"/>
              <w:right w:val="single" w:sz="4" w:space="0" w:color="auto"/>
            </w:tcBorders>
          </w:tcPr>
          <w:p w14:paraId="61534638" w14:textId="77777777" w:rsidR="001E249A" w:rsidRPr="00EA5FA7" w:rsidRDefault="001E249A" w:rsidP="003E319E">
            <w:pPr>
              <w:pStyle w:val="TAL"/>
              <w:keepNext w:val="0"/>
              <w:keepLines w:val="0"/>
              <w:widowControl w:val="0"/>
              <w:rPr>
                <w:rFonts w:cs="Arial"/>
                <w:szCs w:val="18"/>
              </w:rPr>
            </w:pPr>
            <w:r w:rsidRPr="00EA5FA7">
              <w:rPr>
                <w:rFonts w:cs="Arial"/>
                <w:szCs w:val="18"/>
              </w:rPr>
              <w:t>Inactivity Monitoring R</w:t>
            </w:r>
            <w:r w:rsidRPr="00EA5FA7">
              <w:rPr>
                <w:rFonts w:cs="Arial"/>
                <w:szCs w:val="18"/>
                <w:lang w:eastAsia="zh-CN"/>
              </w:rPr>
              <w:t>esponse</w:t>
            </w:r>
          </w:p>
        </w:tc>
        <w:tc>
          <w:tcPr>
            <w:tcW w:w="1080" w:type="dxa"/>
            <w:tcBorders>
              <w:top w:val="single" w:sz="4" w:space="0" w:color="auto"/>
              <w:left w:val="single" w:sz="4" w:space="0" w:color="auto"/>
              <w:bottom w:val="single" w:sz="4" w:space="0" w:color="auto"/>
              <w:right w:val="single" w:sz="4" w:space="0" w:color="auto"/>
            </w:tcBorders>
          </w:tcPr>
          <w:p w14:paraId="52B9AB0F" w14:textId="77777777" w:rsidR="001E249A" w:rsidRPr="00EA5FA7" w:rsidRDefault="001E249A" w:rsidP="003E319E">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7E43AB0" w14:textId="77777777" w:rsidR="001E249A" w:rsidRPr="00EA5FA7" w:rsidRDefault="001E249A"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9AC3C6A" w14:textId="77777777" w:rsidR="001E249A" w:rsidRPr="00EA5FA7" w:rsidRDefault="001E249A" w:rsidP="003E319E">
            <w:pPr>
              <w:pStyle w:val="TAL"/>
              <w:keepNext w:val="0"/>
              <w:keepLines w:val="0"/>
              <w:widowControl w:val="0"/>
              <w:rPr>
                <w:rFonts w:cs="Arial"/>
              </w:rPr>
            </w:pPr>
            <w:r w:rsidRPr="00EA5FA7">
              <w:rPr>
                <w:rFonts w:cs="Arial"/>
              </w:rPr>
              <w:t>ENUMERATED (</w:t>
            </w:r>
            <w:r w:rsidRPr="00EA5FA7">
              <w:rPr>
                <w:rFonts w:cs="Arial"/>
                <w:lang w:eastAsia="zh-CN"/>
              </w:rPr>
              <w:t>Not-supported</w:t>
            </w:r>
            <w:r w:rsidRPr="00EA5FA7">
              <w:rPr>
                <w:rFonts w:cs="Arial"/>
              </w:rPr>
              <w:t>, ...)</w:t>
            </w:r>
          </w:p>
        </w:tc>
        <w:tc>
          <w:tcPr>
            <w:tcW w:w="1728" w:type="dxa"/>
            <w:tcBorders>
              <w:top w:val="single" w:sz="4" w:space="0" w:color="auto"/>
              <w:left w:val="single" w:sz="4" w:space="0" w:color="auto"/>
              <w:bottom w:val="single" w:sz="4" w:space="0" w:color="auto"/>
              <w:right w:val="single" w:sz="4" w:space="0" w:color="auto"/>
            </w:tcBorders>
          </w:tcPr>
          <w:p w14:paraId="6F969D79" w14:textId="77777777" w:rsidR="001E249A" w:rsidRPr="00EA5FA7" w:rsidRDefault="001E249A" w:rsidP="003E31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0242B8A"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6A6F4EC" w14:textId="77777777" w:rsidR="001E249A" w:rsidRPr="00EA5FA7" w:rsidRDefault="001E249A" w:rsidP="003E319E">
            <w:pPr>
              <w:pStyle w:val="TAC"/>
              <w:keepNext w:val="0"/>
              <w:keepLines w:val="0"/>
              <w:widowControl w:val="0"/>
              <w:rPr>
                <w:rFonts w:cs="Arial"/>
                <w:szCs w:val="18"/>
              </w:rPr>
            </w:pPr>
            <w:r w:rsidRPr="00EA5FA7">
              <w:rPr>
                <w:rFonts w:cs="Arial"/>
                <w:szCs w:val="18"/>
              </w:rPr>
              <w:t>reject</w:t>
            </w:r>
          </w:p>
        </w:tc>
      </w:tr>
      <w:tr w:rsidR="001E249A" w:rsidRPr="00EA5FA7" w14:paraId="22C3F3DD" w14:textId="77777777" w:rsidTr="003E319E">
        <w:tc>
          <w:tcPr>
            <w:tcW w:w="2160" w:type="dxa"/>
          </w:tcPr>
          <w:p w14:paraId="27E2BACA" w14:textId="77777777" w:rsidR="001E249A" w:rsidRPr="00EA5FA7" w:rsidRDefault="001E249A" w:rsidP="003E319E">
            <w:pPr>
              <w:pStyle w:val="TAL"/>
              <w:keepNext w:val="0"/>
              <w:keepLines w:val="0"/>
              <w:widowControl w:val="0"/>
              <w:rPr>
                <w:rFonts w:eastAsia="MS Mincho" w:cs="Arial"/>
                <w:szCs w:val="18"/>
              </w:rPr>
            </w:pPr>
            <w:r w:rsidRPr="00EA5FA7">
              <w:rPr>
                <w:rFonts w:cs="Arial"/>
                <w:szCs w:val="18"/>
              </w:rPr>
              <w:t>Criticality Diagnostics</w:t>
            </w:r>
          </w:p>
        </w:tc>
        <w:tc>
          <w:tcPr>
            <w:tcW w:w="1080" w:type="dxa"/>
          </w:tcPr>
          <w:p w14:paraId="40249C3E" w14:textId="77777777" w:rsidR="001E249A" w:rsidRPr="00EA5FA7" w:rsidRDefault="001E249A" w:rsidP="003E319E">
            <w:pPr>
              <w:pStyle w:val="TAL"/>
              <w:keepNext w:val="0"/>
              <w:keepLines w:val="0"/>
              <w:widowControl w:val="0"/>
              <w:rPr>
                <w:rFonts w:eastAsia="MS Mincho" w:cs="Arial"/>
                <w:szCs w:val="18"/>
              </w:rPr>
            </w:pPr>
            <w:r w:rsidRPr="00EA5FA7">
              <w:rPr>
                <w:rFonts w:cs="Arial"/>
                <w:szCs w:val="18"/>
              </w:rPr>
              <w:t>O</w:t>
            </w:r>
          </w:p>
        </w:tc>
        <w:tc>
          <w:tcPr>
            <w:tcW w:w="1080" w:type="dxa"/>
          </w:tcPr>
          <w:p w14:paraId="578ACD97" w14:textId="77777777" w:rsidR="001E249A" w:rsidRPr="00EA5FA7" w:rsidRDefault="001E249A" w:rsidP="003E319E">
            <w:pPr>
              <w:pStyle w:val="TAL"/>
              <w:keepNext w:val="0"/>
              <w:keepLines w:val="0"/>
              <w:widowControl w:val="0"/>
              <w:rPr>
                <w:rFonts w:cs="Arial"/>
                <w:szCs w:val="18"/>
              </w:rPr>
            </w:pPr>
          </w:p>
        </w:tc>
        <w:tc>
          <w:tcPr>
            <w:tcW w:w="1512" w:type="dxa"/>
          </w:tcPr>
          <w:p w14:paraId="02FDF63F" w14:textId="77777777" w:rsidR="001E249A" w:rsidRPr="00EA5FA7" w:rsidRDefault="001E249A" w:rsidP="003E319E">
            <w:pPr>
              <w:pStyle w:val="TAL"/>
              <w:keepNext w:val="0"/>
              <w:keepLines w:val="0"/>
              <w:widowControl w:val="0"/>
              <w:rPr>
                <w:rFonts w:cs="Arial"/>
                <w:szCs w:val="18"/>
              </w:rPr>
            </w:pPr>
            <w:r w:rsidRPr="00EA5FA7">
              <w:rPr>
                <w:rFonts w:cs="Arial"/>
                <w:szCs w:val="18"/>
              </w:rPr>
              <w:t>9.3.1.3</w:t>
            </w:r>
          </w:p>
        </w:tc>
        <w:tc>
          <w:tcPr>
            <w:tcW w:w="1728" w:type="dxa"/>
          </w:tcPr>
          <w:p w14:paraId="63DC80F0" w14:textId="77777777" w:rsidR="001E249A" w:rsidRPr="00EA5FA7" w:rsidRDefault="001E249A" w:rsidP="003E319E">
            <w:pPr>
              <w:pStyle w:val="TAL"/>
              <w:keepNext w:val="0"/>
              <w:keepLines w:val="0"/>
              <w:widowControl w:val="0"/>
              <w:rPr>
                <w:rFonts w:cs="Arial"/>
                <w:szCs w:val="18"/>
              </w:rPr>
            </w:pPr>
          </w:p>
        </w:tc>
        <w:tc>
          <w:tcPr>
            <w:tcW w:w="1080" w:type="dxa"/>
          </w:tcPr>
          <w:p w14:paraId="1D4B5DEB" w14:textId="77777777" w:rsidR="001E249A" w:rsidRPr="00EA5FA7" w:rsidRDefault="001E249A" w:rsidP="003E319E">
            <w:pPr>
              <w:pStyle w:val="TAC"/>
              <w:keepNext w:val="0"/>
              <w:keepLines w:val="0"/>
              <w:widowControl w:val="0"/>
              <w:rPr>
                <w:rFonts w:eastAsia="MS Mincho" w:cs="Arial"/>
                <w:szCs w:val="18"/>
              </w:rPr>
            </w:pPr>
            <w:r w:rsidRPr="00EA5FA7">
              <w:rPr>
                <w:rFonts w:cs="Arial"/>
                <w:szCs w:val="18"/>
              </w:rPr>
              <w:t>YES</w:t>
            </w:r>
          </w:p>
        </w:tc>
        <w:tc>
          <w:tcPr>
            <w:tcW w:w="1080" w:type="dxa"/>
          </w:tcPr>
          <w:p w14:paraId="6F5ECBF9"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40F5989B" w14:textId="77777777" w:rsidTr="003E319E">
        <w:tc>
          <w:tcPr>
            <w:tcW w:w="2160" w:type="dxa"/>
            <w:tcBorders>
              <w:top w:val="single" w:sz="4" w:space="0" w:color="auto"/>
              <w:left w:val="single" w:sz="4" w:space="0" w:color="auto"/>
              <w:bottom w:val="single" w:sz="4" w:space="0" w:color="auto"/>
              <w:right w:val="single" w:sz="4" w:space="0" w:color="auto"/>
            </w:tcBorders>
          </w:tcPr>
          <w:p w14:paraId="526F280C" w14:textId="77777777" w:rsidR="001E249A" w:rsidRPr="00EA5FA7" w:rsidRDefault="001E249A" w:rsidP="003E319E">
            <w:pPr>
              <w:pStyle w:val="TAL"/>
              <w:keepNext w:val="0"/>
              <w:keepLines w:val="0"/>
              <w:widowControl w:val="0"/>
              <w:rPr>
                <w:rFonts w:cs="Arial"/>
                <w:szCs w:val="18"/>
              </w:rPr>
            </w:pPr>
            <w:r w:rsidRPr="00EA5FA7">
              <w:rPr>
                <w:rFonts w:cs="Arial"/>
                <w:szCs w:val="18"/>
              </w:rPr>
              <w:t>C-RNTI</w:t>
            </w:r>
          </w:p>
        </w:tc>
        <w:tc>
          <w:tcPr>
            <w:tcW w:w="1080" w:type="dxa"/>
            <w:tcBorders>
              <w:top w:val="single" w:sz="4" w:space="0" w:color="auto"/>
              <w:left w:val="single" w:sz="4" w:space="0" w:color="auto"/>
              <w:bottom w:val="single" w:sz="4" w:space="0" w:color="auto"/>
              <w:right w:val="single" w:sz="4" w:space="0" w:color="auto"/>
            </w:tcBorders>
          </w:tcPr>
          <w:p w14:paraId="0D602822"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3CF056AD"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B39F8C5" w14:textId="77777777" w:rsidR="001E249A" w:rsidRPr="00EA5FA7" w:rsidRDefault="001E249A" w:rsidP="003E319E">
            <w:pPr>
              <w:pStyle w:val="TAL"/>
              <w:keepNext w:val="0"/>
              <w:keepLines w:val="0"/>
              <w:widowControl w:val="0"/>
              <w:rPr>
                <w:rFonts w:cs="Arial"/>
                <w:szCs w:val="18"/>
              </w:rPr>
            </w:pPr>
            <w:r w:rsidRPr="00EA5FA7">
              <w:rPr>
                <w:rFonts w:cs="Arial"/>
                <w:szCs w:val="18"/>
              </w:rPr>
              <w:t>9.3.1.32</w:t>
            </w:r>
          </w:p>
        </w:tc>
        <w:tc>
          <w:tcPr>
            <w:tcW w:w="1728" w:type="dxa"/>
            <w:tcBorders>
              <w:top w:val="single" w:sz="4" w:space="0" w:color="auto"/>
              <w:left w:val="single" w:sz="4" w:space="0" w:color="auto"/>
              <w:bottom w:val="single" w:sz="4" w:space="0" w:color="auto"/>
              <w:right w:val="single" w:sz="4" w:space="0" w:color="auto"/>
            </w:tcBorders>
          </w:tcPr>
          <w:p w14:paraId="2A099A2C" w14:textId="77777777" w:rsidR="001E249A" w:rsidRPr="00EA5FA7" w:rsidRDefault="001E249A" w:rsidP="003E319E">
            <w:pPr>
              <w:pStyle w:val="TAL"/>
              <w:keepNext w:val="0"/>
              <w:keepLines w:val="0"/>
              <w:widowControl w:val="0"/>
              <w:rPr>
                <w:rFonts w:cs="Arial"/>
                <w:szCs w:val="18"/>
              </w:rPr>
            </w:pPr>
            <w:r w:rsidRPr="00EA5FA7">
              <w:rPr>
                <w:rFonts w:cs="Arial"/>
                <w:szCs w:val="18"/>
              </w:rPr>
              <w:t>C-RNTI allocated at the gNB-DU</w:t>
            </w:r>
          </w:p>
        </w:tc>
        <w:tc>
          <w:tcPr>
            <w:tcW w:w="1080" w:type="dxa"/>
            <w:tcBorders>
              <w:top w:val="single" w:sz="4" w:space="0" w:color="auto"/>
              <w:left w:val="single" w:sz="4" w:space="0" w:color="auto"/>
              <w:bottom w:val="single" w:sz="4" w:space="0" w:color="auto"/>
              <w:right w:val="single" w:sz="4" w:space="0" w:color="auto"/>
            </w:tcBorders>
          </w:tcPr>
          <w:p w14:paraId="4D6C6685"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2A5E2AB"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1E5A099A" w14:textId="77777777" w:rsidTr="003E319E">
        <w:tc>
          <w:tcPr>
            <w:tcW w:w="2160" w:type="dxa"/>
            <w:tcBorders>
              <w:top w:val="single" w:sz="4" w:space="0" w:color="auto"/>
              <w:left w:val="single" w:sz="4" w:space="0" w:color="auto"/>
              <w:bottom w:val="single" w:sz="4" w:space="0" w:color="auto"/>
              <w:right w:val="single" w:sz="4" w:space="0" w:color="auto"/>
            </w:tcBorders>
          </w:tcPr>
          <w:p w14:paraId="28EC4E06"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 xml:space="preserve">Associated SCell List </w:t>
            </w:r>
          </w:p>
        </w:tc>
        <w:tc>
          <w:tcPr>
            <w:tcW w:w="1080" w:type="dxa"/>
            <w:tcBorders>
              <w:top w:val="single" w:sz="4" w:space="0" w:color="auto"/>
              <w:left w:val="single" w:sz="4" w:space="0" w:color="auto"/>
              <w:bottom w:val="single" w:sz="4" w:space="0" w:color="auto"/>
              <w:right w:val="single" w:sz="4" w:space="0" w:color="auto"/>
            </w:tcBorders>
          </w:tcPr>
          <w:p w14:paraId="0C79FC3F"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CEBBFA"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C0E3D6A"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9.3.1.77</w:t>
            </w:r>
          </w:p>
        </w:tc>
        <w:tc>
          <w:tcPr>
            <w:tcW w:w="1728" w:type="dxa"/>
            <w:tcBorders>
              <w:top w:val="single" w:sz="4" w:space="0" w:color="auto"/>
              <w:left w:val="single" w:sz="4" w:space="0" w:color="auto"/>
              <w:bottom w:val="single" w:sz="4" w:space="0" w:color="auto"/>
              <w:right w:val="single" w:sz="4" w:space="0" w:color="auto"/>
            </w:tcBorders>
          </w:tcPr>
          <w:p w14:paraId="6956CBF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1DAE4D8"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58A1BD2"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ignore</w:t>
            </w:r>
          </w:p>
        </w:tc>
      </w:tr>
      <w:tr w:rsidR="001E249A" w:rsidRPr="00EA5FA7" w14:paraId="7A9AD8A3" w14:textId="77777777" w:rsidTr="003E319E">
        <w:tc>
          <w:tcPr>
            <w:tcW w:w="2160" w:type="dxa"/>
            <w:tcBorders>
              <w:top w:val="single" w:sz="4" w:space="0" w:color="auto"/>
              <w:left w:val="single" w:sz="4" w:space="0" w:color="auto"/>
              <w:bottom w:val="single" w:sz="4" w:space="0" w:color="auto"/>
              <w:right w:val="single" w:sz="4" w:space="0" w:color="auto"/>
            </w:tcBorders>
          </w:tcPr>
          <w:p w14:paraId="7F2F2944" w14:textId="77777777" w:rsidR="001E249A" w:rsidRPr="00EA5FA7" w:rsidRDefault="001E249A" w:rsidP="003E319E">
            <w:pPr>
              <w:pStyle w:val="TAL"/>
              <w:keepNext w:val="0"/>
              <w:keepLines w:val="0"/>
              <w:widowControl w:val="0"/>
              <w:rPr>
                <w:rFonts w:cs="Arial"/>
                <w:b/>
                <w:szCs w:val="18"/>
              </w:rPr>
            </w:pPr>
            <w:r w:rsidRPr="00EA5FA7">
              <w:rPr>
                <w:rFonts w:cs="Arial"/>
                <w:b/>
                <w:szCs w:val="18"/>
              </w:rPr>
              <w:t>SRB Setup List</w:t>
            </w:r>
          </w:p>
        </w:tc>
        <w:tc>
          <w:tcPr>
            <w:tcW w:w="1080" w:type="dxa"/>
            <w:tcBorders>
              <w:top w:val="single" w:sz="4" w:space="0" w:color="auto"/>
              <w:left w:val="single" w:sz="4" w:space="0" w:color="auto"/>
              <w:bottom w:val="single" w:sz="4" w:space="0" w:color="auto"/>
              <w:right w:val="single" w:sz="4" w:space="0" w:color="auto"/>
            </w:tcBorders>
          </w:tcPr>
          <w:p w14:paraId="4F4F0B1D"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66A49A7"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69857A5" w14:textId="77777777" w:rsidR="001E249A" w:rsidRPr="00EA5FA7" w:rsidRDefault="001E249A" w:rsidP="003E319E">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D6735D3"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B88B42B"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674D1A0"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ignore</w:t>
            </w:r>
          </w:p>
        </w:tc>
      </w:tr>
      <w:tr w:rsidR="001E249A" w:rsidRPr="00EA5FA7" w14:paraId="73DD9CF4" w14:textId="77777777" w:rsidTr="003E319E">
        <w:tc>
          <w:tcPr>
            <w:tcW w:w="2160" w:type="dxa"/>
            <w:tcBorders>
              <w:top w:val="single" w:sz="4" w:space="0" w:color="auto"/>
              <w:left w:val="single" w:sz="4" w:space="0" w:color="auto"/>
              <w:bottom w:val="single" w:sz="4" w:space="0" w:color="auto"/>
              <w:right w:val="single" w:sz="4" w:space="0" w:color="auto"/>
            </w:tcBorders>
          </w:tcPr>
          <w:p w14:paraId="2175EC9D" w14:textId="77777777" w:rsidR="001E249A" w:rsidRPr="002A3944" w:rsidRDefault="001E249A" w:rsidP="003E319E">
            <w:pPr>
              <w:pStyle w:val="TAL"/>
              <w:keepNext w:val="0"/>
              <w:keepLines w:val="0"/>
              <w:widowControl w:val="0"/>
              <w:ind w:leftChars="50" w:left="100"/>
              <w:rPr>
                <w:rFonts w:cs="Arial"/>
                <w:b/>
                <w:bCs/>
                <w:szCs w:val="18"/>
              </w:rPr>
            </w:pPr>
            <w:r w:rsidRPr="002A3944">
              <w:rPr>
                <w:rFonts w:cs="Arial"/>
                <w:b/>
                <w:bCs/>
                <w:szCs w:val="18"/>
              </w:rPr>
              <w:t>&gt;SRB Setup Item</w:t>
            </w:r>
          </w:p>
        </w:tc>
        <w:tc>
          <w:tcPr>
            <w:tcW w:w="1080" w:type="dxa"/>
            <w:tcBorders>
              <w:top w:val="single" w:sz="4" w:space="0" w:color="auto"/>
              <w:left w:val="single" w:sz="4" w:space="0" w:color="auto"/>
              <w:bottom w:val="single" w:sz="4" w:space="0" w:color="auto"/>
              <w:right w:val="single" w:sz="4" w:space="0" w:color="auto"/>
            </w:tcBorders>
          </w:tcPr>
          <w:p w14:paraId="4402FF34"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2054243" w14:textId="77777777" w:rsidR="001E249A" w:rsidRPr="00EA5FA7" w:rsidRDefault="001E249A" w:rsidP="003E319E">
            <w:pPr>
              <w:pStyle w:val="TAL"/>
              <w:keepNext w:val="0"/>
              <w:keepLines w:val="0"/>
              <w:widowControl w:val="0"/>
              <w:rPr>
                <w:rFonts w:cs="Arial"/>
                <w:i/>
                <w:szCs w:val="18"/>
              </w:rPr>
            </w:pPr>
            <w:proofErr w:type="gramStart"/>
            <w:r w:rsidRPr="00EA5FA7">
              <w:rPr>
                <w:rFonts w:cs="Arial"/>
                <w:i/>
                <w:szCs w:val="18"/>
              </w:rPr>
              <w:t>1 ..</w:t>
            </w:r>
            <w:proofErr w:type="gramEnd"/>
            <w:r w:rsidRPr="00EA5FA7">
              <w:rPr>
                <w:rFonts w:cs="Arial"/>
                <w:i/>
                <w:szCs w:val="18"/>
              </w:rPr>
              <w:t xml:space="preserve"> &lt;maxnoofSRBs&gt;</w:t>
            </w:r>
          </w:p>
        </w:tc>
        <w:tc>
          <w:tcPr>
            <w:tcW w:w="1512" w:type="dxa"/>
            <w:tcBorders>
              <w:top w:val="single" w:sz="4" w:space="0" w:color="auto"/>
              <w:left w:val="single" w:sz="4" w:space="0" w:color="auto"/>
              <w:bottom w:val="single" w:sz="4" w:space="0" w:color="auto"/>
              <w:right w:val="single" w:sz="4" w:space="0" w:color="auto"/>
            </w:tcBorders>
          </w:tcPr>
          <w:p w14:paraId="5ECBCC0B" w14:textId="77777777" w:rsidR="001E249A" w:rsidRPr="00EA5FA7" w:rsidRDefault="001E249A" w:rsidP="003E319E">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B5FBBAE"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2AFDB74"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1F82B16E"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ignore</w:t>
            </w:r>
          </w:p>
        </w:tc>
      </w:tr>
      <w:tr w:rsidR="001E249A" w:rsidRPr="00EA5FA7" w14:paraId="4DC21B1F" w14:textId="77777777" w:rsidTr="003E319E">
        <w:tc>
          <w:tcPr>
            <w:tcW w:w="2160" w:type="dxa"/>
            <w:tcBorders>
              <w:top w:val="single" w:sz="4" w:space="0" w:color="auto"/>
              <w:left w:val="single" w:sz="4" w:space="0" w:color="auto"/>
              <w:bottom w:val="single" w:sz="4" w:space="0" w:color="auto"/>
              <w:right w:val="single" w:sz="4" w:space="0" w:color="auto"/>
            </w:tcBorders>
          </w:tcPr>
          <w:p w14:paraId="17DB2E3C"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&gt;&gt;SRB ID</w:t>
            </w:r>
          </w:p>
        </w:tc>
        <w:tc>
          <w:tcPr>
            <w:tcW w:w="1080" w:type="dxa"/>
            <w:tcBorders>
              <w:top w:val="single" w:sz="4" w:space="0" w:color="auto"/>
              <w:left w:val="single" w:sz="4" w:space="0" w:color="auto"/>
              <w:bottom w:val="single" w:sz="4" w:space="0" w:color="auto"/>
              <w:right w:val="single" w:sz="4" w:space="0" w:color="auto"/>
            </w:tcBorders>
          </w:tcPr>
          <w:p w14:paraId="4E89755C"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6821CB"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7E51447"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0A47D617"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0ECF239"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D151B39" w14:textId="77777777" w:rsidR="001E249A" w:rsidRPr="00EA5FA7" w:rsidRDefault="001E249A" w:rsidP="003E319E">
            <w:pPr>
              <w:pStyle w:val="TAC"/>
              <w:keepNext w:val="0"/>
              <w:keepLines w:val="0"/>
              <w:widowControl w:val="0"/>
              <w:rPr>
                <w:rFonts w:cs="Arial"/>
                <w:szCs w:val="18"/>
                <w:lang w:eastAsia="zh-CN"/>
              </w:rPr>
            </w:pPr>
          </w:p>
        </w:tc>
      </w:tr>
      <w:tr w:rsidR="001E249A" w:rsidRPr="00EA5FA7" w14:paraId="0E667D00" w14:textId="77777777" w:rsidTr="003E319E">
        <w:tc>
          <w:tcPr>
            <w:tcW w:w="2160" w:type="dxa"/>
            <w:tcBorders>
              <w:top w:val="single" w:sz="4" w:space="0" w:color="auto"/>
              <w:left w:val="single" w:sz="4" w:space="0" w:color="auto"/>
              <w:bottom w:val="single" w:sz="4" w:space="0" w:color="auto"/>
              <w:right w:val="single" w:sz="4" w:space="0" w:color="auto"/>
            </w:tcBorders>
          </w:tcPr>
          <w:p w14:paraId="2A974932"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08DFC58E"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BAA8985"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86A57E2"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12BA4528"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0EFBD106"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8E7D36" w14:textId="77777777" w:rsidR="001E249A" w:rsidRPr="00EA5FA7" w:rsidRDefault="001E249A" w:rsidP="003E319E">
            <w:pPr>
              <w:pStyle w:val="TAC"/>
              <w:keepNext w:val="0"/>
              <w:keepLines w:val="0"/>
              <w:widowControl w:val="0"/>
              <w:rPr>
                <w:rFonts w:cs="Arial"/>
                <w:szCs w:val="18"/>
                <w:lang w:eastAsia="zh-CN"/>
              </w:rPr>
            </w:pPr>
          </w:p>
        </w:tc>
      </w:tr>
      <w:tr w:rsidR="001E249A" w:rsidRPr="00EA5FA7" w14:paraId="576DDCE3" w14:textId="77777777" w:rsidTr="003E319E">
        <w:tc>
          <w:tcPr>
            <w:tcW w:w="2160" w:type="dxa"/>
            <w:tcBorders>
              <w:top w:val="single" w:sz="4" w:space="0" w:color="auto"/>
              <w:left w:val="single" w:sz="4" w:space="0" w:color="auto"/>
              <w:bottom w:val="single" w:sz="4" w:space="0" w:color="auto"/>
              <w:right w:val="single" w:sz="4" w:space="0" w:color="auto"/>
            </w:tcBorders>
          </w:tcPr>
          <w:p w14:paraId="0CD6308F" w14:textId="77777777" w:rsidR="001E249A" w:rsidRPr="00EA5FA7" w:rsidRDefault="001E249A" w:rsidP="003E319E">
            <w:pPr>
              <w:pStyle w:val="TAL"/>
              <w:keepNext w:val="0"/>
              <w:keepLines w:val="0"/>
              <w:widowControl w:val="0"/>
              <w:rPr>
                <w:rFonts w:cs="Arial"/>
                <w:b/>
                <w:szCs w:val="18"/>
                <w:lang w:eastAsia="zh-CN"/>
              </w:rPr>
            </w:pPr>
            <w:r w:rsidRPr="00EA5FA7">
              <w:rPr>
                <w:rFonts w:cs="Arial"/>
                <w:b/>
                <w:szCs w:val="18"/>
                <w:lang w:eastAsia="zh-CN"/>
              </w:rPr>
              <w:t>SRB Modified List</w:t>
            </w:r>
          </w:p>
        </w:tc>
        <w:tc>
          <w:tcPr>
            <w:tcW w:w="1080" w:type="dxa"/>
            <w:tcBorders>
              <w:top w:val="single" w:sz="4" w:space="0" w:color="auto"/>
              <w:left w:val="single" w:sz="4" w:space="0" w:color="auto"/>
              <w:bottom w:val="single" w:sz="4" w:space="0" w:color="auto"/>
              <w:right w:val="single" w:sz="4" w:space="0" w:color="auto"/>
            </w:tcBorders>
          </w:tcPr>
          <w:p w14:paraId="1011A356"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B3D55D"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010D1054" w14:textId="77777777" w:rsidR="001E249A" w:rsidRPr="00EA5FA7" w:rsidRDefault="001E249A" w:rsidP="003E319E">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D381B30"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C77F4E1"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0FA2518"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ignore</w:t>
            </w:r>
          </w:p>
        </w:tc>
      </w:tr>
      <w:tr w:rsidR="001E249A" w:rsidRPr="00EA5FA7" w14:paraId="4839C099" w14:textId="77777777" w:rsidTr="003E319E">
        <w:tc>
          <w:tcPr>
            <w:tcW w:w="2160" w:type="dxa"/>
            <w:tcBorders>
              <w:top w:val="single" w:sz="4" w:space="0" w:color="auto"/>
              <w:left w:val="single" w:sz="4" w:space="0" w:color="auto"/>
              <w:bottom w:val="single" w:sz="4" w:space="0" w:color="auto"/>
              <w:right w:val="single" w:sz="4" w:space="0" w:color="auto"/>
            </w:tcBorders>
          </w:tcPr>
          <w:p w14:paraId="2CBFE222" w14:textId="77777777" w:rsidR="001E249A" w:rsidRPr="002A3944" w:rsidRDefault="001E249A" w:rsidP="003E319E">
            <w:pPr>
              <w:pStyle w:val="TAL"/>
              <w:keepNext w:val="0"/>
              <w:keepLines w:val="0"/>
              <w:widowControl w:val="0"/>
              <w:ind w:leftChars="50" w:left="100"/>
              <w:rPr>
                <w:rFonts w:cs="Arial"/>
                <w:b/>
                <w:bCs/>
                <w:szCs w:val="18"/>
                <w:lang w:eastAsia="zh-CN"/>
              </w:rPr>
            </w:pPr>
            <w:r w:rsidRPr="002A3944">
              <w:rPr>
                <w:rFonts w:cs="Arial"/>
                <w:b/>
                <w:bCs/>
                <w:szCs w:val="18"/>
                <w:lang w:eastAsia="zh-CN"/>
              </w:rPr>
              <w:t>&gt;SRB Modified Item</w:t>
            </w:r>
          </w:p>
        </w:tc>
        <w:tc>
          <w:tcPr>
            <w:tcW w:w="1080" w:type="dxa"/>
            <w:tcBorders>
              <w:top w:val="single" w:sz="4" w:space="0" w:color="auto"/>
              <w:left w:val="single" w:sz="4" w:space="0" w:color="auto"/>
              <w:bottom w:val="single" w:sz="4" w:space="0" w:color="auto"/>
              <w:right w:val="single" w:sz="4" w:space="0" w:color="auto"/>
            </w:tcBorders>
          </w:tcPr>
          <w:p w14:paraId="5852FAE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26F835A" w14:textId="77777777" w:rsidR="001E249A" w:rsidRPr="00EA5FA7" w:rsidRDefault="001E249A" w:rsidP="003E319E">
            <w:pPr>
              <w:pStyle w:val="TAL"/>
              <w:keepNext w:val="0"/>
              <w:keepLines w:val="0"/>
              <w:widowControl w:val="0"/>
              <w:rPr>
                <w:rFonts w:cs="Arial"/>
                <w:i/>
                <w:szCs w:val="18"/>
              </w:rPr>
            </w:pPr>
            <w:proofErr w:type="gramStart"/>
            <w:r w:rsidRPr="00EA5FA7">
              <w:rPr>
                <w:rFonts w:cs="Arial"/>
                <w:i/>
                <w:szCs w:val="18"/>
              </w:rPr>
              <w:t>1 ..</w:t>
            </w:r>
            <w:proofErr w:type="gramEnd"/>
            <w:r w:rsidRPr="00EA5FA7">
              <w:rPr>
                <w:rFonts w:cs="Arial"/>
                <w:i/>
                <w:szCs w:val="18"/>
              </w:rPr>
              <w:t xml:space="preserve"> &lt;maxnoofSRBs&gt;</w:t>
            </w:r>
          </w:p>
        </w:tc>
        <w:tc>
          <w:tcPr>
            <w:tcW w:w="1512" w:type="dxa"/>
            <w:tcBorders>
              <w:top w:val="single" w:sz="4" w:space="0" w:color="auto"/>
              <w:left w:val="single" w:sz="4" w:space="0" w:color="auto"/>
              <w:bottom w:val="single" w:sz="4" w:space="0" w:color="auto"/>
              <w:right w:val="single" w:sz="4" w:space="0" w:color="auto"/>
            </w:tcBorders>
          </w:tcPr>
          <w:p w14:paraId="0B0EBF9B" w14:textId="77777777" w:rsidR="001E249A" w:rsidRPr="00EA5FA7" w:rsidRDefault="001E249A" w:rsidP="003E319E">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FD961B8"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186BA75"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08ABF745"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ignore</w:t>
            </w:r>
          </w:p>
        </w:tc>
      </w:tr>
      <w:tr w:rsidR="001E249A" w:rsidRPr="00EA5FA7" w14:paraId="536D0A2F" w14:textId="77777777" w:rsidTr="003E319E">
        <w:tc>
          <w:tcPr>
            <w:tcW w:w="2160" w:type="dxa"/>
            <w:tcBorders>
              <w:top w:val="single" w:sz="4" w:space="0" w:color="auto"/>
              <w:left w:val="single" w:sz="4" w:space="0" w:color="auto"/>
              <w:bottom w:val="single" w:sz="4" w:space="0" w:color="auto"/>
              <w:right w:val="single" w:sz="4" w:space="0" w:color="auto"/>
            </w:tcBorders>
          </w:tcPr>
          <w:p w14:paraId="6A9E7FB3"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&gt;&gt;SRB ID</w:t>
            </w:r>
          </w:p>
        </w:tc>
        <w:tc>
          <w:tcPr>
            <w:tcW w:w="1080" w:type="dxa"/>
            <w:tcBorders>
              <w:top w:val="single" w:sz="4" w:space="0" w:color="auto"/>
              <w:left w:val="single" w:sz="4" w:space="0" w:color="auto"/>
              <w:bottom w:val="single" w:sz="4" w:space="0" w:color="auto"/>
              <w:right w:val="single" w:sz="4" w:space="0" w:color="auto"/>
            </w:tcBorders>
          </w:tcPr>
          <w:p w14:paraId="5D95F93A"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8701EE"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F61FBD4"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0D06AADE"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3D5B8A0"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918B1E2" w14:textId="77777777" w:rsidR="001E249A" w:rsidRPr="00EA5FA7" w:rsidRDefault="001E249A" w:rsidP="003E319E">
            <w:pPr>
              <w:pStyle w:val="TAC"/>
              <w:keepNext w:val="0"/>
              <w:keepLines w:val="0"/>
              <w:widowControl w:val="0"/>
              <w:rPr>
                <w:rFonts w:cs="Arial"/>
                <w:szCs w:val="18"/>
                <w:lang w:eastAsia="zh-CN"/>
              </w:rPr>
            </w:pPr>
          </w:p>
        </w:tc>
      </w:tr>
      <w:tr w:rsidR="001E249A" w:rsidRPr="00EA5FA7" w14:paraId="71F624D7" w14:textId="77777777" w:rsidTr="003E319E">
        <w:tc>
          <w:tcPr>
            <w:tcW w:w="2160" w:type="dxa"/>
            <w:tcBorders>
              <w:top w:val="single" w:sz="4" w:space="0" w:color="auto"/>
              <w:left w:val="single" w:sz="4" w:space="0" w:color="auto"/>
              <w:bottom w:val="single" w:sz="4" w:space="0" w:color="auto"/>
              <w:right w:val="single" w:sz="4" w:space="0" w:color="auto"/>
            </w:tcBorders>
          </w:tcPr>
          <w:p w14:paraId="192C9A2C"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5F234F71"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8AB8A80"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7ED3249"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01AECF93"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2A5DDE98"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313CCB" w14:textId="77777777" w:rsidR="001E249A" w:rsidRPr="00EA5FA7" w:rsidRDefault="001E249A" w:rsidP="003E319E">
            <w:pPr>
              <w:pStyle w:val="TAC"/>
              <w:keepNext w:val="0"/>
              <w:keepLines w:val="0"/>
              <w:widowControl w:val="0"/>
              <w:rPr>
                <w:rFonts w:cs="Arial"/>
                <w:szCs w:val="18"/>
                <w:lang w:eastAsia="zh-CN"/>
              </w:rPr>
            </w:pPr>
          </w:p>
        </w:tc>
      </w:tr>
      <w:tr w:rsidR="001E249A" w:rsidRPr="00EA5FA7" w14:paraId="701FD61B" w14:textId="77777777" w:rsidTr="003E319E">
        <w:tc>
          <w:tcPr>
            <w:tcW w:w="2160" w:type="dxa"/>
            <w:tcBorders>
              <w:top w:val="single" w:sz="4" w:space="0" w:color="auto"/>
              <w:left w:val="single" w:sz="4" w:space="0" w:color="auto"/>
              <w:bottom w:val="single" w:sz="4" w:space="0" w:color="auto"/>
              <w:right w:val="single" w:sz="4" w:space="0" w:color="auto"/>
            </w:tcBorders>
          </w:tcPr>
          <w:p w14:paraId="0AF037EE" w14:textId="77777777" w:rsidR="001E249A" w:rsidRPr="00EA5FA7" w:rsidRDefault="001E249A" w:rsidP="003E319E">
            <w:pPr>
              <w:pStyle w:val="TAL"/>
              <w:keepNext w:val="0"/>
              <w:keepLines w:val="0"/>
              <w:widowControl w:val="0"/>
              <w:rPr>
                <w:rFonts w:cs="Arial"/>
                <w:szCs w:val="18"/>
              </w:rPr>
            </w:pPr>
            <w:r w:rsidRPr="00EA5FA7">
              <w:rPr>
                <w:rFonts w:eastAsia="Batang"/>
              </w:rPr>
              <w:t>Full Configuration</w:t>
            </w:r>
          </w:p>
        </w:tc>
        <w:tc>
          <w:tcPr>
            <w:tcW w:w="1080" w:type="dxa"/>
            <w:tcBorders>
              <w:top w:val="single" w:sz="4" w:space="0" w:color="auto"/>
              <w:left w:val="single" w:sz="4" w:space="0" w:color="auto"/>
              <w:bottom w:val="single" w:sz="4" w:space="0" w:color="auto"/>
              <w:right w:val="single" w:sz="4" w:space="0" w:color="auto"/>
            </w:tcBorders>
          </w:tcPr>
          <w:p w14:paraId="3C9E67A0" w14:textId="77777777" w:rsidR="001E249A" w:rsidRPr="00EA5FA7" w:rsidRDefault="001E249A" w:rsidP="003E319E">
            <w:pPr>
              <w:pStyle w:val="TAL"/>
              <w:keepNext w:val="0"/>
              <w:keepLines w:val="0"/>
              <w:widowControl w:val="0"/>
              <w:rPr>
                <w:rFonts w:cs="Arial"/>
                <w:szCs w:val="18"/>
                <w:lang w:eastAsia="zh-CN"/>
              </w:rPr>
            </w:pPr>
            <w:r w:rsidRPr="00EA5FA7">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23FA2783"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ECAA3E1" w14:textId="77777777" w:rsidR="001E249A" w:rsidRPr="00EA5FA7" w:rsidRDefault="001E249A" w:rsidP="003E319E">
            <w:pPr>
              <w:pStyle w:val="TAL"/>
              <w:keepNext w:val="0"/>
              <w:keepLines w:val="0"/>
              <w:widowControl w:val="0"/>
              <w:rPr>
                <w:rFonts w:cs="Arial"/>
                <w:szCs w:val="18"/>
                <w:lang w:eastAsia="zh-CN"/>
              </w:rPr>
            </w:pPr>
            <w:r w:rsidRPr="00EA5FA7">
              <w:rPr>
                <w:rFonts w:eastAsia="Batang"/>
              </w:rPr>
              <w:t>ENUMERATED (full, ...)</w:t>
            </w:r>
          </w:p>
        </w:tc>
        <w:tc>
          <w:tcPr>
            <w:tcW w:w="1728" w:type="dxa"/>
            <w:tcBorders>
              <w:top w:val="single" w:sz="4" w:space="0" w:color="auto"/>
              <w:left w:val="single" w:sz="4" w:space="0" w:color="auto"/>
              <w:bottom w:val="single" w:sz="4" w:space="0" w:color="auto"/>
              <w:right w:val="single" w:sz="4" w:space="0" w:color="auto"/>
            </w:tcBorders>
          </w:tcPr>
          <w:p w14:paraId="4EFDE007"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C885EF5" w14:textId="77777777" w:rsidR="001E249A" w:rsidRPr="00EA5FA7" w:rsidRDefault="001E249A" w:rsidP="003E319E">
            <w:pPr>
              <w:pStyle w:val="TAC"/>
              <w:keepNext w:val="0"/>
              <w:keepLines w:val="0"/>
              <w:widowControl w:val="0"/>
              <w:rPr>
                <w:rFonts w:cs="Arial"/>
                <w:szCs w:val="18"/>
                <w:lang w:eastAsia="zh-CN"/>
              </w:rPr>
            </w:pPr>
            <w:r w:rsidRPr="00EA5FA7">
              <w:rPr>
                <w:rFonts w:eastAsia="Batang"/>
              </w:rPr>
              <w:t>YES</w:t>
            </w:r>
          </w:p>
        </w:tc>
        <w:tc>
          <w:tcPr>
            <w:tcW w:w="1080" w:type="dxa"/>
            <w:tcBorders>
              <w:top w:val="single" w:sz="4" w:space="0" w:color="auto"/>
              <w:left w:val="single" w:sz="4" w:space="0" w:color="auto"/>
              <w:bottom w:val="single" w:sz="4" w:space="0" w:color="auto"/>
              <w:right w:val="single" w:sz="4" w:space="0" w:color="auto"/>
            </w:tcBorders>
          </w:tcPr>
          <w:p w14:paraId="16AFC4DB" w14:textId="77777777" w:rsidR="001E249A" w:rsidRPr="00EA5FA7" w:rsidRDefault="001E249A" w:rsidP="003E319E">
            <w:pPr>
              <w:pStyle w:val="TAC"/>
              <w:keepNext w:val="0"/>
              <w:keepLines w:val="0"/>
              <w:widowControl w:val="0"/>
              <w:rPr>
                <w:rFonts w:cs="Arial"/>
                <w:szCs w:val="18"/>
                <w:lang w:eastAsia="zh-CN"/>
              </w:rPr>
            </w:pPr>
            <w:r w:rsidRPr="00EA5FA7">
              <w:rPr>
                <w:rFonts w:eastAsia="Batang"/>
              </w:rPr>
              <w:t>reject</w:t>
            </w:r>
          </w:p>
        </w:tc>
      </w:tr>
      <w:tr w:rsidR="001E249A" w:rsidRPr="00EA5FA7" w14:paraId="043484F4" w14:textId="77777777" w:rsidTr="003E319E">
        <w:tc>
          <w:tcPr>
            <w:tcW w:w="2160" w:type="dxa"/>
            <w:tcBorders>
              <w:top w:val="single" w:sz="4" w:space="0" w:color="auto"/>
              <w:left w:val="single" w:sz="4" w:space="0" w:color="auto"/>
              <w:bottom w:val="single" w:sz="4" w:space="0" w:color="auto"/>
              <w:right w:val="single" w:sz="4" w:space="0" w:color="auto"/>
            </w:tcBorders>
          </w:tcPr>
          <w:p w14:paraId="1065ADC4" w14:textId="77777777" w:rsidR="001E249A" w:rsidRPr="00EA5FA7" w:rsidRDefault="001E249A" w:rsidP="003E319E">
            <w:pPr>
              <w:pStyle w:val="TAL"/>
              <w:keepNext w:val="0"/>
              <w:keepLines w:val="0"/>
              <w:widowControl w:val="0"/>
              <w:rPr>
                <w:rFonts w:eastAsia="Batang"/>
              </w:rPr>
            </w:pPr>
            <w:r w:rsidRPr="002F0C5B">
              <w:rPr>
                <w:rFonts w:cs="Arial"/>
                <w:b/>
                <w:szCs w:val="18"/>
                <w:lang w:eastAsia="zh-CN"/>
              </w:rPr>
              <w:t>BH RLC Channel Setup List</w:t>
            </w:r>
          </w:p>
        </w:tc>
        <w:tc>
          <w:tcPr>
            <w:tcW w:w="1080" w:type="dxa"/>
            <w:tcBorders>
              <w:top w:val="single" w:sz="4" w:space="0" w:color="auto"/>
              <w:left w:val="single" w:sz="4" w:space="0" w:color="auto"/>
              <w:bottom w:val="single" w:sz="4" w:space="0" w:color="auto"/>
              <w:right w:val="single" w:sz="4" w:space="0" w:color="auto"/>
            </w:tcBorders>
          </w:tcPr>
          <w:p w14:paraId="27C7F7AB"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3D752F31" w14:textId="77777777" w:rsidR="001E249A" w:rsidRPr="00EA5FA7" w:rsidRDefault="001E249A" w:rsidP="003E319E">
            <w:pPr>
              <w:pStyle w:val="TAL"/>
              <w:keepNext w:val="0"/>
              <w:keepLines w:val="0"/>
              <w:widowControl w:val="0"/>
              <w:rPr>
                <w:rFonts w:cs="Arial"/>
                <w:szCs w:val="18"/>
              </w:rPr>
            </w:pPr>
            <w:r w:rsidRPr="00970C44">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53A03CFF"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4550E671" w14:textId="77777777" w:rsidR="001E249A" w:rsidRPr="00EA5FA7" w:rsidRDefault="001E249A" w:rsidP="003E319E">
            <w:pPr>
              <w:pStyle w:val="TAL"/>
              <w:keepNext w:val="0"/>
              <w:keepLines w:val="0"/>
              <w:widowControl w:val="0"/>
              <w:rPr>
                <w:rFonts w:cs="Arial"/>
                <w:szCs w:val="18"/>
                <w:lang w:eastAsia="zh-CN"/>
              </w:rPr>
            </w:pPr>
            <w:r w:rsidRPr="00970C44">
              <w:rPr>
                <w:rFonts w:cs="Arial"/>
                <w:szCs w:val="18"/>
                <w:lang w:eastAsia="ja-JP"/>
              </w:rPr>
              <w:t xml:space="preserve">The </w:t>
            </w:r>
            <w:r>
              <w:rPr>
                <w:rFonts w:cs="Arial"/>
                <w:szCs w:val="18"/>
                <w:lang w:eastAsia="ja-JP"/>
              </w:rPr>
              <w:t>l</w:t>
            </w:r>
            <w:r w:rsidRPr="00970C44">
              <w:rPr>
                <w:rFonts w:cs="Arial"/>
                <w:szCs w:val="18"/>
                <w:lang w:eastAsia="ja-JP"/>
              </w:rPr>
              <w:t xml:space="preserve">ist of BH </w:t>
            </w:r>
            <w:r w:rsidRPr="00970C44">
              <w:rPr>
                <w:rFonts w:cs="Arial"/>
                <w:szCs w:val="18"/>
              </w:rPr>
              <w:t xml:space="preserve">RLC </w:t>
            </w:r>
            <w:r>
              <w:rPr>
                <w:rFonts w:cs="Arial"/>
                <w:szCs w:val="18"/>
              </w:rPr>
              <w:t>c</w:t>
            </w:r>
            <w:r w:rsidRPr="00970C44">
              <w:rPr>
                <w:rFonts w:cs="Arial"/>
                <w:szCs w:val="18"/>
              </w:rPr>
              <w:t>hannels</w:t>
            </w:r>
            <w:r w:rsidRPr="00970C44">
              <w:rPr>
                <w:rFonts w:cs="Arial"/>
                <w:szCs w:val="18"/>
                <w:lang w:eastAsia="ja-JP"/>
              </w:rPr>
              <w:t xml:space="preserve"> </w:t>
            </w:r>
            <w:r w:rsidRPr="00970C44">
              <w:rPr>
                <w:rFonts w:cs="Arial"/>
                <w:szCs w:val="18"/>
              </w:rPr>
              <w:t>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4BA554CB" w14:textId="77777777" w:rsidR="001E249A" w:rsidRPr="00EA5FA7" w:rsidRDefault="001E249A" w:rsidP="003E319E">
            <w:pPr>
              <w:pStyle w:val="TAC"/>
              <w:keepNext w:val="0"/>
              <w:keepLines w:val="0"/>
              <w:widowControl w:val="0"/>
              <w:rPr>
                <w:rFonts w:eastAsia="Batang"/>
              </w:rPr>
            </w:pPr>
            <w:r w:rsidRPr="00970C44">
              <w:t>YES</w:t>
            </w:r>
          </w:p>
        </w:tc>
        <w:tc>
          <w:tcPr>
            <w:tcW w:w="1080" w:type="dxa"/>
            <w:tcBorders>
              <w:top w:val="single" w:sz="4" w:space="0" w:color="auto"/>
              <w:left w:val="single" w:sz="4" w:space="0" w:color="auto"/>
              <w:bottom w:val="single" w:sz="4" w:space="0" w:color="auto"/>
              <w:right w:val="single" w:sz="4" w:space="0" w:color="auto"/>
            </w:tcBorders>
          </w:tcPr>
          <w:p w14:paraId="20B2BE20" w14:textId="77777777" w:rsidR="001E249A" w:rsidRPr="00EA5FA7" w:rsidRDefault="001E249A" w:rsidP="003E319E">
            <w:pPr>
              <w:pStyle w:val="TAC"/>
              <w:keepNext w:val="0"/>
              <w:keepLines w:val="0"/>
              <w:widowControl w:val="0"/>
              <w:rPr>
                <w:rFonts w:eastAsia="Batang"/>
              </w:rPr>
            </w:pPr>
            <w:r w:rsidRPr="00970C44">
              <w:t>ignore</w:t>
            </w:r>
          </w:p>
        </w:tc>
      </w:tr>
      <w:tr w:rsidR="001E249A" w:rsidRPr="00EA5FA7" w14:paraId="6716E116" w14:textId="77777777" w:rsidTr="003E319E">
        <w:tc>
          <w:tcPr>
            <w:tcW w:w="2160" w:type="dxa"/>
            <w:tcBorders>
              <w:top w:val="single" w:sz="4" w:space="0" w:color="auto"/>
              <w:left w:val="single" w:sz="4" w:space="0" w:color="auto"/>
              <w:bottom w:val="single" w:sz="4" w:space="0" w:color="auto"/>
              <w:right w:val="single" w:sz="4" w:space="0" w:color="auto"/>
            </w:tcBorders>
          </w:tcPr>
          <w:p w14:paraId="6DDD4860"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szCs w:val="18"/>
                <w:lang w:eastAsia="zh-CN"/>
              </w:rPr>
              <w:t>&gt;BH RLC Channel Setup Item</w:t>
            </w:r>
          </w:p>
        </w:tc>
        <w:tc>
          <w:tcPr>
            <w:tcW w:w="1080" w:type="dxa"/>
            <w:tcBorders>
              <w:top w:val="single" w:sz="4" w:space="0" w:color="auto"/>
              <w:left w:val="single" w:sz="4" w:space="0" w:color="auto"/>
              <w:bottom w:val="single" w:sz="4" w:space="0" w:color="auto"/>
              <w:right w:val="single" w:sz="4" w:space="0" w:color="auto"/>
            </w:tcBorders>
          </w:tcPr>
          <w:p w14:paraId="5D2E6C81"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590584C7" w14:textId="77777777" w:rsidR="001E249A" w:rsidRPr="00EA5FA7" w:rsidRDefault="001E249A" w:rsidP="003E319E">
            <w:pPr>
              <w:pStyle w:val="TAL"/>
              <w:keepNext w:val="0"/>
              <w:keepLines w:val="0"/>
              <w:widowControl w:val="0"/>
              <w:rPr>
                <w:rFonts w:cs="Arial"/>
                <w:szCs w:val="18"/>
              </w:rPr>
            </w:pPr>
            <w:proofErr w:type="gramStart"/>
            <w:r w:rsidRPr="00970C44">
              <w:rPr>
                <w:i/>
                <w:szCs w:val="18"/>
              </w:rPr>
              <w:t>1 ..</w:t>
            </w:r>
            <w:proofErr w:type="gramEnd"/>
            <w:r w:rsidRPr="00970C44">
              <w:rPr>
                <w:i/>
                <w:szCs w:val="18"/>
              </w:rPr>
              <w:t xml:space="preserve"> &lt;maxnoofBHRLCChannels&gt;</w:t>
            </w:r>
          </w:p>
        </w:tc>
        <w:tc>
          <w:tcPr>
            <w:tcW w:w="1512" w:type="dxa"/>
            <w:tcBorders>
              <w:top w:val="single" w:sz="4" w:space="0" w:color="auto"/>
              <w:left w:val="single" w:sz="4" w:space="0" w:color="auto"/>
              <w:bottom w:val="single" w:sz="4" w:space="0" w:color="auto"/>
              <w:right w:val="single" w:sz="4" w:space="0" w:color="auto"/>
            </w:tcBorders>
          </w:tcPr>
          <w:p w14:paraId="43C3A00F"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42E02A27"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CBDF7AE" w14:textId="77777777" w:rsidR="001E249A" w:rsidRPr="00EA5FA7" w:rsidRDefault="001E249A" w:rsidP="003E319E">
            <w:pPr>
              <w:pStyle w:val="TAC"/>
              <w:keepNext w:val="0"/>
              <w:keepLines w:val="0"/>
              <w:widowControl w:val="0"/>
              <w:rPr>
                <w:rFonts w:eastAsia="Batang"/>
              </w:rPr>
            </w:pPr>
            <w:r w:rsidRPr="00970C44">
              <w:t>EACH</w:t>
            </w:r>
          </w:p>
        </w:tc>
        <w:tc>
          <w:tcPr>
            <w:tcW w:w="1080" w:type="dxa"/>
            <w:tcBorders>
              <w:top w:val="single" w:sz="4" w:space="0" w:color="auto"/>
              <w:left w:val="single" w:sz="4" w:space="0" w:color="auto"/>
              <w:bottom w:val="single" w:sz="4" w:space="0" w:color="auto"/>
              <w:right w:val="single" w:sz="4" w:space="0" w:color="auto"/>
            </w:tcBorders>
          </w:tcPr>
          <w:p w14:paraId="0ED39C11" w14:textId="77777777" w:rsidR="001E249A" w:rsidRPr="00EA5FA7" w:rsidRDefault="001E249A" w:rsidP="003E319E">
            <w:pPr>
              <w:pStyle w:val="TAC"/>
              <w:keepNext w:val="0"/>
              <w:keepLines w:val="0"/>
              <w:widowControl w:val="0"/>
              <w:rPr>
                <w:rFonts w:eastAsia="Batang"/>
              </w:rPr>
            </w:pPr>
            <w:r w:rsidRPr="00970C44">
              <w:t>ignore</w:t>
            </w:r>
          </w:p>
        </w:tc>
      </w:tr>
      <w:tr w:rsidR="001E249A" w:rsidRPr="00EA5FA7" w14:paraId="79D99CEC" w14:textId="77777777" w:rsidTr="003E319E">
        <w:tc>
          <w:tcPr>
            <w:tcW w:w="2160" w:type="dxa"/>
            <w:tcBorders>
              <w:top w:val="single" w:sz="4" w:space="0" w:color="auto"/>
              <w:left w:val="single" w:sz="4" w:space="0" w:color="auto"/>
              <w:bottom w:val="single" w:sz="4" w:space="0" w:color="auto"/>
              <w:right w:val="single" w:sz="4" w:space="0" w:color="auto"/>
            </w:tcBorders>
          </w:tcPr>
          <w:p w14:paraId="73C5E992" w14:textId="77777777" w:rsidR="001E249A" w:rsidRPr="00EA5FA7" w:rsidRDefault="001E249A" w:rsidP="003E319E">
            <w:pPr>
              <w:pStyle w:val="TAL"/>
              <w:keepNext w:val="0"/>
              <w:keepLines w:val="0"/>
              <w:widowControl w:val="0"/>
              <w:ind w:leftChars="100" w:left="200"/>
              <w:rPr>
                <w:rFonts w:eastAsia="Batang"/>
              </w:rPr>
            </w:pPr>
            <w:r w:rsidRPr="002F0C5B">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0A9E8B6A" w14:textId="77777777" w:rsidR="001E249A" w:rsidRPr="00EA5FA7" w:rsidRDefault="001E249A" w:rsidP="003E319E">
            <w:pPr>
              <w:pStyle w:val="TAL"/>
              <w:keepNext w:val="0"/>
              <w:keepLines w:val="0"/>
              <w:widowControl w:val="0"/>
              <w:rPr>
                <w:rFonts w:eastAsia="Batang"/>
              </w:rPr>
            </w:pPr>
            <w:r w:rsidRPr="00970C44">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F572145"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CA44402" w14:textId="77777777" w:rsidR="001E249A" w:rsidRDefault="001E249A" w:rsidP="003E319E">
            <w:pPr>
              <w:pStyle w:val="TAL"/>
              <w:keepNext w:val="0"/>
              <w:keepLines w:val="0"/>
              <w:widowControl w:val="0"/>
              <w:rPr>
                <w:rFonts w:cs="Arial"/>
                <w:szCs w:val="18"/>
              </w:rPr>
            </w:pPr>
            <w:r>
              <w:rPr>
                <w:rFonts w:cs="Arial"/>
                <w:szCs w:val="18"/>
              </w:rPr>
              <w:t>BH RLC Channel ID</w:t>
            </w:r>
          </w:p>
          <w:p w14:paraId="54D1E8F3" w14:textId="77777777" w:rsidR="001E249A" w:rsidRPr="00EA5FA7" w:rsidRDefault="001E249A" w:rsidP="003E319E">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13E2A585"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8F4A0BA" w14:textId="77777777" w:rsidR="001E249A" w:rsidRPr="00EA5FA7" w:rsidRDefault="001E249A" w:rsidP="003E319E">
            <w:pPr>
              <w:pStyle w:val="TAC"/>
              <w:keepNext w:val="0"/>
              <w:keepLines w:val="0"/>
              <w:widowControl w:val="0"/>
              <w:rPr>
                <w:rFonts w:eastAsia="Batang"/>
              </w:rPr>
            </w:pPr>
            <w:r w:rsidRPr="00970C44">
              <w:t>-</w:t>
            </w:r>
          </w:p>
        </w:tc>
        <w:tc>
          <w:tcPr>
            <w:tcW w:w="1080" w:type="dxa"/>
            <w:tcBorders>
              <w:top w:val="single" w:sz="4" w:space="0" w:color="auto"/>
              <w:left w:val="single" w:sz="4" w:space="0" w:color="auto"/>
              <w:bottom w:val="single" w:sz="4" w:space="0" w:color="auto"/>
              <w:right w:val="single" w:sz="4" w:space="0" w:color="auto"/>
            </w:tcBorders>
          </w:tcPr>
          <w:p w14:paraId="5BC6EF5D" w14:textId="77777777" w:rsidR="001E249A" w:rsidRPr="00EA5FA7" w:rsidRDefault="001E249A" w:rsidP="003E319E">
            <w:pPr>
              <w:pStyle w:val="TAC"/>
              <w:keepNext w:val="0"/>
              <w:keepLines w:val="0"/>
              <w:widowControl w:val="0"/>
              <w:rPr>
                <w:rFonts w:eastAsia="Batang"/>
              </w:rPr>
            </w:pPr>
          </w:p>
        </w:tc>
      </w:tr>
      <w:tr w:rsidR="001E249A" w:rsidRPr="00EA5FA7" w14:paraId="574A5C8C" w14:textId="77777777" w:rsidTr="003E319E">
        <w:tc>
          <w:tcPr>
            <w:tcW w:w="2160" w:type="dxa"/>
            <w:tcBorders>
              <w:top w:val="single" w:sz="4" w:space="0" w:color="auto"/>
              <w:left w:val="single" w:sz="4" w:space="0" w:color="auto"/>
              <w:bottom w:val="single" w:sz="4" w:space="0" w:color="auto"/>
              <w:right w:val="single" w:sz="4" w:space="0" w:color="auto"/>
            </w:tcBorders>
          </w:tcPr>
          <w:p w14:paraId="2C65F748" w14:textId="77777777" w:rsidR="001E249A" w:rsidRPr="00EA5FA7" w:rsidRDefault="001E249A" w:rsidP="003E319E">
            <w:pPr>
              <w:pStyle w:val="TAL"/>
              <w:keepNext w:val="0"/>
              <w:keepLines w:val="0"/>
              <w:widowControl w:val="0"/>
              <w:rPr>
                <w:rFonts w:eastAsia="Batang"/>
              </w:rPr>
            </w:pPr>
            <w:r w:rsidRPr="002F0C5B">
              <w:rPr>
                <w:rFonts w:cs="Arial"/>
                <w:b/>
                <w:szCs w:val="18"/>
                <w:lang w:eastAsia="zh-CN"/>
              </w:rPr>
              <w:t>BH RLC Channel Modified List</w:t>
            </w:r>
          </w:p>
        </w:tc>
        <w:tc>
          <w:tcPr>
            <w:tcW w:w="1080" w:type="dxa"/>
            <w:tcBorders>
              <w:top w:val="single" w:sz="4" w:space="0" w:color="auto"/>
              <w:left w:val="single" w:sz="4" w:space="0" w:color="auto"/>
              <w:bottom w:val="single" w:sz="4" w:space="0" w:color="auto"/>
              <w:right w:val="single" w:sz="4" w:space="0" w:color="auto"/>
            </w:tcBorders>
          </w:tcPr>
          <w:p w14:paraId="5ECC4E36"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5EE14B47" w14:textId="77777777" w:rsidR="001E249A" w:rsidRPr="00EA5FA7" w:rsidRDefault="001E249A" w:rsidP="003E319E">
            <w:pPr>
              <w:pStyle w:val="TAL"/>
              <w:keepNext w:val="0"/>
              <w:keepLines w:val="0"/>
              <w:widowControl w:val="0"/>
              <w:rPr>
                <w:rFonts w:cs="Arial"/>
                <w:szCs w:val="18"/>
              </w:rPr>
            </w:pPr>
            <w:r w:rsidRPr="00970C44">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0411BE96"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37C92129" w14:textId="77777777" w:rsidR="001E249A" w:rsidRPr="00EA5FA7" w:rsidRDefault="001E249A" w:rsidP="003E319E">
            <w:pPr>
              <w:pStyle w:val="TAL"/>
              <w:keepNext w:val="0"/>
              <w:keepLines w:val="0"/>
              <w:widowControl w:val="0"/>
              <w:rPr>
                <w:rFonts w:cs="Arial"/>
                <w:szCs w:val="18"/>
                <w:lang w:eastAsia="zh-CN"/>
              </w:rPr>
            </w:pPr>
            <w:r w:rsidRPr="00970C44">
              <w:rPr>
                <w:rFonts w:cs="Arial"/>
                <w:szCs w:val="18"/>
                <w:lang w:eastAsia="ja-JP"/>
              </w:rPr>
              <w:t xml:space="preserve">The </w:t>
            </w:r>
            <w:r>
              <w:rPr>
                <w:rFonts w:cs="Arial"/>
                <w:szCs w:val="18"/>
                <w:lang w:eastAsia="ja-JP"/>
              </w:rPr>
              <w:t>l</w:t>
            </w:r>
            <w:r w:rsidRPr="00970C44">
              <w:rPr>
                <w:rFonts w:cs="Arial"/>
                <w:szCs w:val="18"/>
                <w:lang w:eastAsia="ja-JP"/>
              </w:rPr>
              <w:t xml:space="preserve">ist of BH </w:t>
            </w:r>
            <w:r w:rsidRPr="00970C44">
              <w:rPr>
                <w:rFonts w:cs="Arial"/>
                <w:szCs w:val="18"/>
              </w:rPr>
              <w:t xml:space="preserve">RLC </w:t>
            </w:r>
            <w:r>
              <w:rPr>
                <w:rFonts w:cs="Arial"/>
                <w:szCs w:val="18"/>
              </w:rPr>
              <w:t>c</w:t>
            </w:r>
            <w:r w:rsidRPr="00970C44">
              <w:rPr>
                <w:rFonts w:cs="Arial"/>
                <w:szCs w:val="18"/>
              </w:rPr>
              <w:t>hannels</w:t>
            </w:r>
            <w:r w:rsidRPr="00970C44">
              <w:rPr>
                <w:rFonts w:cs="Arial"/>
                <w:szCs w:val="18"/>
                <w:lang w:eastAsia="ja-JP"/>
              </w:rPr>
              <w:t xml:space="preserve"> </w:t>
            </w:r>
            <w:r w:rsidRPr="00970C44">
              <w:rPr>
                <w:rFonts w:cs="Arial"/>
                <w:szCs w:val="18"/>
              </w:rPr>
              <w:t xml:space="preserve">which are successfully </w:t>
            </w:r>
            <w:r w:rsidRPr="00970C44">
              <w:rPr>
                <w:rFonts w:cs="Arial"/>
                <w:szCs w:val="18"/>
              </w:rPr>
              <w:lastRenderedPageBreak/>
              <w:t>modified.</w:t>
            </w:r>
          </w:p>
        </w:tc>
        <w:tc>
          <w:tcPr>
            <w:tcW w:w="1080" w:type="dxa"/>
            <w:tcBorders>
              <w:top w:val="single" w:sz="4" w:space="0" w:color="auto"/>
              <w:left w:val="single" w:sz="4" w:space="0" w:color="auto"/>
              <w:bottom w:val="single" w:sz="4" w:space="0" w:color="auto"/>
              <w:right w:val="single" w:sz="4" w:space="0" w:color="auto"/>
            </w:tcBorders>
          </w:tcPr>
          <w:p w14:paraId="3A0A033A" w14:textId="77777777" w:rsidR="001E249A" w:rsidRPr="00EA5FA7" w:rsidRDefault="001E249A" w:rsidP="003E319E">
            <w:pPr>
              <w:pStyle w:val="TAC"/>
              <w:keepNext w:val="0"/>
              <w:keepLines w:val="0"/>
              <w:widowControl w:val="0"/>
              <w:rPr>
                <w:rFonts w:eastAsia="Batang"/>
              </w:rPr>
            </w:pPr>
            <w:r w:rsidRPr="00970C44">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D2AA00A" w14:textId="77777777" w:rsidR="001E249A" w:rsidRPr="00EA5FA7" w:rsidRDefault="001E249A" w:rsidP="003E319E">
            <w:pPr>
              <w:pStyle w:val="TAC"/>
              <w:keepNext w:val="0"/>
              <w:keepLines w:val="0"/>
              <w:widowControl w:val="0"/>
              <w:rPr>
                <w:rFonts w:eastAsia="Batang"/>
              </w:rPr>
            </w:pPr>
            <w:r w:rsidRPr="00970C44">
              <w:t>ignore</w:t>
            </w:r>
          </w:p>
        </w:tc>
      </w:tr>
      <w:tr w:rsidR="001E249A" w:rsidRPr="00EA5FA7" w14:paraId="5060A36E" w14:textId="77777777" w:rsidTr="003E319E">
        <w:tc>
          <w:tcPr>
            <w:tcW w:w="2160" w:type="dxa"/>
            <w:tcBorders>
              <w:top w:val="single" w:sz="4" w:space="0" w:color="auto"/>
              <w:left w:val="single" w:sz="4" w:space="0" w:color="auto"/>
              <w:bottom w:val="single" w:sz="4" w:space="0" w:color="auto"/>
              <w:right w:val="single" w:sz="4" w:space="0" w:color="auto"/>
            </w:tcBorders>
          </w:tcPr>
          <w:p w14:paraId="5ACD5A8C"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szCs w:val="18"/>
                <w:lang w:eastAsia="zh-CN"/>
              </w:rPr>
              <w:t>&gt;BH RLC Channel Modified Item</w:t>
            </w:r>
          </w:p>
        </w:tc>
        <w:tc>
          <w:tcPr>
            <w:tcW w:w="1080" w:type="dxa"/>
            <w:tcBorders>
              <w:top w:val="single" w:sz="4" w:space="0" w:color="auto"/>
              <w:left w:val="single" w:sz="4" w:space="0" w:color="auto"/>
              <w:bottom w:val="single" w:sz="4" w:space="0" w:color="auto"/>
              <w:right w:val="single" w:sz="4" w:space="0" w:color="auto"/>
            </w:tcBorders>
          </w:tcPr>
          <w:p w14:paraId="13179816"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0B3234B3" w14:textId="77777777" w:rsidR="001E249A" w:rsidRPr="00EA5FA7" w:rsidRDefault="001E249A" w:rsidP="003E319E">
            <w:pPr>
              <w:pStyle w:val="TAL"/>
              <w:keepNext w:val="0"/>
              <w:keepLines w:val="0"/>
              <w:widowControl w:val="0"/>
              <w:rPr>
                <w:rFonts w:cs="Arial"/>
                <w:szCs w:val="18"/>
              </w:rPr>
            </w:pPr>
            <w:proofErr w:type="gramStart"/>
            <w:r w:rsidRPr="00970C44">
              <w:rPr>
                <w:i/>
                <w:szCs w:val="18"/>
              </w:rPr>
              <w:t>1 ..</w:t>
            </w:r>
            <w:proofErr w:type="gramEnd"/>
            <w:r w:rsidRPr="00970C44">
              <w:rPr>
                <w:i/>
                <w:szCs w:val="18"/>
              </w:rPr>
              <w:t xml:space="preserve"> &lt;maxnoofBHRLCChannels&gt;</w:t>
            </w:r>
          </w:p>
        </w:tc>
        <w:tc>
          <w:tcPr>
            <w:tcW w:w="1512" w:type="dxa"/>
            <w:tcBorders>
              <w:top w:val="single" w:sz="4" w:space="0" w:color="auto"/>
              <w:left w:val="single" w:sz="4" w:space="0" w:color="auto"/>
              <w:bottom w:val="single" w:sz="4" w:space="0" w:color="auto"/>
              <w:right w:val="single" w:sz="4" w:space="0" w:color="auto"/>
            </w:tcBorders>
          </w:tcPr>
          <w:p w14:paraId="201C6D0E"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7D90642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75E7972" w14:textId="77777777" w:rsidR="001E249A" w:rsidRPr="00EA5FA7" w:rsidRDefault="001E249A" w:rsidP="003E319E">
            <w:pPr>
              <w:pStyle w:val="TAC"/>
              <w:keepNext w:val="0"/>
              <w:keepLines w:val="0"/>
              <w:widowControl w:val="0"/>
              <w:rPr>
                <w:rFonts w:eastAsia="Batang"/>
              </w:rPr>
            </w:pPr>
            <w:r w:rsidRPr="00970C44">
              <w:t>EACH</w:t>
            </w:r>
          </w:p>
        </w:tc>
        <w:tc>
          <w:tcPr>
            <w:tcW w:w="1080" w:type="dxa"/>
            <w:tcBorders>
              <w:top w:val="single" w:sz="4" w:space="0" w:color="auto"/>
              <w:left w:val="single" w:sz="4" w:space="0" w:color="auto"/>
              <w:bottom w:val="single" w:sz="4" w:space="0" w:color="auto"/>
              <w:right w:val="single" w:sz="4" w:space="0" w:color="auto"/>
            </w:tcBorders>
          </w:tcPr>
          <w:p w14:paraId="6E65BF16" w14:textId="77777777" w:rsidR="001E249A" w:rsidRPr="00EA5FA7" w:rsidRDefault="001E249A" w:rsidP="003E319E">
            <w:pPr>
              <w:pStyle w:val="TAC"/>
              <w:keepNext w:val="0"/>
              <w:keepLines w:val="0"/>
              <w:widowControl w:val="0"/>
              <w:rPr>
                <w:rFonts w:eastAsia="Batang"/>
              </w:rPr>
            </w:pPr>
            <w:r w:rsidRPr="00970C44">
              <w:t>ignore</w:t>
            </w:r>
          </w:p>
        </w:tc>
      </w:tr>
      <w:tr w:rsidR="001E249A" w:rsidRPr="00EA5FA7" w14:paraId="16ECF50D" w14:textId="77777777" w:rsidTr="003E319E">
        <w:tc>
          <w:tcPr>
            <w:tcW w:w="2160" w:type="dxa"/>
            <w:tcBorders>
              <w:top w:val="single" w:sz="4" w:space="0" w:color="auto"/>
              <w:left w:val="single" w:sz="4" w:space="0" w:color="auto"/>
              <w:bottom w:val="single" w:sz="4" w:space="0" w:color="auto"/>
              <w:right w:val="single" w:sz="4" w:space="0" w:color="auto"/>
            </w:tcBorders>
          </w:tcPr>
          <w:p w14:paraId="266A974B" w14:textId="77777777" w:rsidR="001E249A" w:rsidRPr="00EA5FA7" w:rsidRDefault="001E249A" w:rsidP="003E319E">
            <w:pPr>
              <w:pStyle w:val="TAL"/>
              <w:keepNext w:val="0"/>
              <w:keepLines w:val="0"/>
              <w:widowControl w:val="0"/>
              <w:ind w:leftChars="100" w:left="200"/>
              <w:rPr>
                <w:rFonts w:eastAsia="Batang"/>
              </w:rPr>
            </w:pPr>
            <w:r w:rsidRPr="002F0C5B">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623AD40A" w14:textId="77777777" w:rsidR="001E249A" w:rsidRPr="00EA5FA7" w:rsidRDefault="001E249A" w:rsidP="003E319E">
            <w:pPr>
              <w:pStyle w:val="TAL"/>
              <w:keepNext w:val="0"/>
              <w:keepLines w:val="0"/>
              <w:widowControl w:val="0"/>
              <w:rPr>
                <w:rFonts w:eastAsia="Batang"/>
              </w:rPr>
            </w:pPr>
            <w:r w:rsidRPr="00970C44">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05E55B87"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AF4FFFE" w14:textId="77777777" w:rsidR="001E249A" w:rsidRDefault="001E249A" w:rsidP="003E319E">
            <w:pPr>
              <w:pStyle w:val="TAL"/>
              <w:keepNext w:val="0"/>
              <w:keepLines w:val="0"/>
              <w:widowControl w:val="0"/>
              <w:rPr>
                <w:rFonts w:cs="Arial"/>
                <w:szCs w:val="18"/>
              </w:rPr>
            </w:pPr>
            <w:r>
              <w:rPr>
                <w:rFonts w:cs="Arial"/>
                <w:szCs w:val="18"/>
              </w:rPr>
              <w:t>BH RLC Channel ID</w:t>
            </w:r>
          </w:p>
          <w:p w14:paraId="340D84B9" w14:textId="77777777" w:rsidR="001E249A" w:rsidRPr="00EA5FA7" w:rsidRDefault="001E249A" w:rsidP="003E319E">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05A971B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07B6DE3" w14:textId="77777777" w:rsidR="001E249A" w:rsidRPr="00EA5FA7" w:rsidRDefault="001E249A" w:rsidP="003E319E">
            <w:pPr>
              <w:pStyle w:val="TAC"/>
              <w:keepNext w:val="0"/>
              <w:keepLines w:val="0"/>
              <w:widowControl w:val="0"/>
              <w:rPr>
                <w:rFonts w:eastAsia="Batang"/>
              </w:rPr>
            </w:pPr>
            <w:r w:rsidRPr="00970C44">
              <w:t>-</w:t>
            </w:r>
          </w:p>
        </w:tc>
        <w:tc>
          <w:tcPr>
            <w:tcW w:w="1080" w:type="dxa"/>
            <w:tcBorders>
              <w:top w:val="single" w:sz="4" w:space="0" w:color="auto"/>
              <w:left w:val="single" w:sz="4" w:space="0" w:color="auto"/>
              <w:bottom w:val="single" w:sz="4" w:space="0" w:color="auto"/>
              <w:right w:val="single" w:sz="4" w:space="0" w:color="auto"/>
            </w:tcBorders>
          </w:tcPr>
          <w:p w14:paraId="2A338E75" w14:textId="77777777" w:rsidR="001E249A" w:rsidRPr="00EA5FA7" w:rsidRDefault="001E249A" w:rsidP="003E319E">
            <w:pPr>
              <w:pStyle w:val="TAC"/>
              <w:keepNext w:val="0"/>
              <w:keepLines w:val="0"/>
              <w:widowControl w:val="0"/>
              <w:rPr>
                <w:rFonts w:eastAsia="Batang"/>
              </w:rPr>
            </w:pPr>
          </w:p>
        </w:tc>
      </w:tr>
      <w:tr w:rsidR="001E249A" w:rsidRPr="00EA5FA7" w14:paraId="1CB02D0A" w14:textId="77777777" w:rsidTr="003E319E">
        <w:tc>
          <w:tcPr>
            <w:tcW w:w="2160" w:type="dxa"/>
            <w:tcBorders>
              <w:top w:val="single" w:sz="4" w:space="0" w:color="auto"/>
              <w:left w:val="single" w:sz="4" w:space="0" w:color="auto"/>
              <w:bottom w:val="single" w:sz="4" w:space="0" w:color="auto"/>
              <w:right w:val="single" w:sz="4" w:space="0" w:color="auto"/>
            </w:tcBorders>
          </w:tcPr>
          <w:p w14:paraId="1B819F55" w14:textId="77777777" w:rsidR="001E249A" w:rsidRPr="00EA5FA7" w:rsidRDefault="001E249A" w:rsidP="003E319E">
            <w:pPr>
              <w:pStyle w:val="TAL"/>
              <w:keepNext w:val="0"/>
              <w:keepLines w:val="0"/>
              <w:widowControl w:val="0"/>
              <w:rPr>
                <w:rFonts w:eastAsia="Batang"/>
              </w:rPr>
            </w:pPr>
            <w:r w:rsidRPr="002F0C5B">
              <w:rPr>
                <w:rFonts w:cs="Arial"/>
                <w:b/>
                <w:szCs w:val="18"/>
                <w:lang w:eastAsia="zh-CN"/>
              </w:rPr>
              <w:t>BH RLC Channel Failed to be Setup List</w:t>
            </w:r>
          </w:p>
        </w:tc>
        <w:tc>
          <w:tcPr>
            <w:tcW w:w="1080" w:type="dxa"/>
            <w:tcBorders>
              <w:top w:val="single" w:sz="4" w:space="0" w:color="auto"/>
              <w:left w:val="single" w:sz="4" w:space="0" w:color="auto"/>
              <w:bottom w:val="single" w:sz="4" w:space="0" w:color="auto"/>
              <w:right w:val="single" w:sz="4" w:space="0" w:color="auto"/>
            </w:tcBorders>
          </w:tcPr>
          <w:p w14:paraId="56CA4EC7"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2A3D0C66" w14:textId="77777777" w:rsidR="001E249A" w:rsidRPr="00EA5FA7" w:rsidRDefault="001E249A" w:rsidP="003E319E">
            <w:pPr>
              <w:pStyle w:val="TAL"/>
              <w:keepNext w:val="0"/>
              <w:keepLines w:val="0"/>
              <w:widowControl w:val="0"/>
              <w:rPr>
                <w:rFonts w:cs="Arial"/>
                <w:szCs w:val="18"/>
              </w:rPr>
            </w:pPr>
            <w:r w:rsidRPr="00970C44">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0311724F"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4F5AFE97" w14:textId="77777777" w:rsidR="001E249A" w:rsidRPr="00EA5FA7" w:rsidRDefault="001E249A" w:rsidP="003E319E">
            <w:pPr>
              <w:pStyle w:val="TAL"/>
              <w:keepNext w:val="0"/>
              <w:keepLines w:val="0"/>
              <w:widowControl w:val="0"/>
              <w:rPr>
                <w:rFonts w:cs="Arial"/>
                <w:szCs w:val="18"/>
                <w:lang w:eastAsia="zh-CN"/>
              </w:rPr>
            </w:pPr>
            <w:r w:rsidRPr="00970C44">
              <w:rPr>
                <w:rFonts w:cs="Arial"/>
                <w:szCs w:val="18"/>
                <w:lang w:eastAsia="ja-JP"/>
              </w:rPr>
              <w:t xml:space="preserve">The </w:t>
            </w:r>
            <w:r>
              <w:rPr>
                <w:rFonts w:cs="Arial"/>
                <w:szCs w:val="18"/>
                <w:lang w:eastAsia="ja-JP"/>
              </w:rPr>
              <w:t>l</w:t>
            </w:r>
            <w:r w:rsidRPr="00970C44">
              <w:rPr>
                <w:rFonts w:cs="Arial"/>
                <w:szCs w:val="18"/>
                <w:lang w:eastAsia="ja-JP"/>
              </w:rPr>
              <w:t xml:space="preserve">ist of BH </w:t>
            </w:r>
            <w:r w:rsidRPr="00970C44">
              <w:rPr>
                <w:rFonts w:cs="Arial"/>
                <w:szCs w:val="18"/>
              </w:rPr>
              <w:t xml:space="preserve">RLC </w:t>
            </w:r>
            <w:r>
              <w:rPr>
                <w:rFonts w:cs="Arial"/>
                <w:szCs w:val="18"/>
              </w:rPr>
              <w:t>c</w:t>
            </w:r>
            <w:r w:rsidRPr="00970C44">
              <w:rPr>
                <w:rFonts w:cs="Arial"/>
                <w:szCs w:val="18"/>
              </w:rPr>
              <w:t>hannels</w:t>
            </w:r>
            <w:r w:rsidRPr="00970C44">
              <w:rPr>
                <w:rFonts w:cs="Arial"/>
                <w:szCs w:val="18"/>
                <w:lang w:eastAsia="ja-JP"/>
              </w:rPr>
              <w:t xml:space="preserve"> whose setup has failed.</w:t>
            </w:r>
          </w:p>
        </w:tc>
        <w:tc>
          <w:tcPr>
            <w:tcW w:w="1080" w:type="dxa"/>
            <w:tcBorders>
              <w:top w:val="single" w:sz="4" w:space="0" w:color="auto"/>
              <w:left w:val="single" w:sz="4" w:space="0" w:color="auto"/>
              <w:bottom w:val="single" w:sz="4" w:space="0" w:color="auto"/>
              <w:right w:val="single" w:sz="4" w:space="0" w:color="auto"/>
            </w:tcBorders>
          </w:tcPr>
          <w:p w14:paraId="70E5C20B" w14:textId="77777777" w:rsidR="001E249A" w:rsidRPr="00EA5FA7" w:rsidRDefault="001E249A" w:rsidP="003E319E">
            <w:pPr>
              <w:pStyle w:val="TAC"/>
              <w:keepNext w:val="0"/>
              <w:keepLines w:val="0"/>
              <w:widowControl w:val="0"/>
              <w:rPr>
                <w:rFonts w:eastAsia="Batang"/>
              </w:rPr>
            </w:pPr>
            <w:r w:rsidRPr="00970C44">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9521303" w14:textId="77777777" w:rsidR="001E249A" w:rsidRPr="00EA5FA7" w:rsidRDefault="001E249A" w:rsidP="003E319E">
            <w:pPr>
              <w:pStyle w:val="TAC"/>
              <w:keepNext w:val="0"/>
              <w:keepLines w:val="0"/>
              <w:widowControl w:val="0"/>
              <w:rPr>
                <w:rFonts w:eastAsia="Batang"/>
              </w:rPr>
            </w:pPr>
            <w:r w:rsidRPr="00970C44">
              <w:rPr>
                <w:rFonts w:cs="Arial"/>
              </w:rPr>
              <w:t>ignore</w:t>
            </w:r>
          </w:p>
        </w:tc>
      </w:tr>
      <w:tr w:rsidR="001E249A" w:rsidRPr="00EA5FA7" w14:paraId="4307A7B4" w14:textId="77777777" w:rsidTr="003E319E">
        <w:tc>
          <w:tcPr>
            <w:tcW w:w="2160" w:type="dxa"/>
            <w:tcBorders>
              <w:top w:val="single" w:sz="4" w:space="0" w:color="auto"/>
              <w:left w:val="single" w:sz="4" w:space="0" w:color="auto"/>
              <w:bottom w:val="single" w:sz="4" w:space="0" w:color="auto"/>
              <w:right w:val="single" w:sz="4" w:space="0" w:color="auto"/>
            </w:tcBorders>
          </w:tcPr>
          <w:p w14:paraId="2DBC8F08"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szCs w:val="18"/>
                <w:lang w:eastAsia="zh-CN"/>
              </w:rPr>
              <w:t xml:space="preserve">&gt;BH RLC Channel Failed to be Setup Item </w:t>
            </w:r>
          </w:p>
        </w:tc>
        <w:tc>
          <w:tcPr>
            <w:tcW w:w="1080" w:type="dxa"/>
            <w:tcBorders>
              <w:top w:val="single" w:sz="4" w:space="0" w:color="auto"/>
              <w:left w:val="single" w:sz="4" w:space="0" w:color="auto"/>
              <w:bottom w:val="single" w:sz="4" w:space="0" w:color="auto"/>
              <w:right w:val="single" w:sz="4" w:space="0" w:color="auto"/>
            </w:tcBorders>
          </w:tcPr>
          <w:p w14:paraId="35C7FACD"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53ED5C98" w14:textId="77777777" w:rsidR="001E249A" w:rsidRPr="00EA5FA7" w:rsidRDefault="001E249A" w:rsidP="003E319E">
            <w:pPr>
              <w:pStyle w:val="TAL"/>
              <w:keepNext w:val="0"/>
              <w:keepLines w:val="0"/>
              <w:widowControl w:val="0"/>
              <w:rPr>
                <w:rFonts w:cs="Arial"/>
                <w:szCs w:val="18"/>
              </w:rPr>
            </w:pPr>
            <w:proofErr w:type="gramStart"/>
            <w:r w:rsidRPr="00970C44">
              <w:rPr>
                <w:rFonts w:cs="Arial"/>
                <w:i/>
                <w:szCs w:val="18"/>
              </w:rPr>
              <w:t>1 ..</w:t>
            </w:r>
            <w:proofErr w:type="gramEnd"/>
            <w:r w:rsidRPr="00970C44">
              <w:rPr>
                <w:rFonts w:cs="Arial"/>
                <w:i/>
                <w:szCs w:val="18"/>
              </w:rPr>
              <w:t xml:space="preserve"> &lt;maxnoofBHRLCChannels&gt;</w:t>
            </w:r>
          </w:p>
        </w:tc>
        <w:tc>
          <w:tcPr>
            <w:tcW w:w="1512" w:type="dxa"/>
            <w:tcBorders>
              <w:top w:val="single" w:sz="4" w:space="0" w:color="auto"/>
              <w:left w:val="single" w:sz="4" w:space="0" w:color="auto"/>
              <w:bottom w:val="single" w:sz="4" w:space="0" w:color="auto"/>
              <w:right w:val="single" w:sz="4" w:space="0" w:color="auto"/>
            </w:tcBorders>
          </w:tcPr>
          <w:p w14:paraId="5406100E"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07A2C4F4"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A6A6C48" w14:textId="77777777" w:rsidR="001E249A" w:rsidRPr="00EA5FA7" w:rsidRDefault="001E249A" w:rsidP="003E319E">
            <w:pPr>
              <w:pStyle w:val="TAC"/>
              <w:keepNext w:val="0"/>
              <w:keepLines w:val="0"/>
              <w:widowControl w:val="0"/>
              <w:rPr>
                <w:rFonts w:eastAsia="Batang"/>
              </w:rPr>
            </w:pPr>
            <w:r w:rsidRPr="00970C44">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2FC8BD01" w14:textId="77777777" w:rsidR="001E249A" w:rsidRPr="00EA5FA7" w:rsidRDefault="001E249A" w:rsidP="003E319E">
            <w:pPr>
              <w:pStyle w:val="TAC"/>
              <w:keepNext w:val="0"/>
              <w:keepLines w:val="0"/>
              <w:widowControl w:val="0"/>
              <w:rPr>
                <w:rFonts w:eastAsia="Batang"/>
              </w:rPr>
            </w:pPr>
            <w:r w:rsidRPr="00970C44">
              <w:rPr>
                <w:rFonts w:cs="Arial"/>
              </w:rPr>
              <w:t>ignore</w:t>
            </w:r>
          </w:p>
        </w:tc>
      </w:tr>
      <w:tr w:rsidR="001E249A" w:rsidRPr="00EA5FA7" w14:paraId="6862D98E" w14:textId="77777777" w:rsidTr="003E319E">
        <w:tc>
          <w:tcPr>
            <w:tcW w:w="2160" w:type="dxa"/>
            <w:tcBorders>
              <w:top w:val="single" w:sz="4" w:space="0" w:color="auto"/>
              <w:left w:val="single" w:sz="4" w:space="0" w:color="auto"/>
              <w:bottom w:val="single" w:sz="4" w:space="0" w:color="auto"/>
              <w:right w:val="single" w:sz="4" w:space="0" w:color="auto"/>
            </w:tcBorders>
          </w:tcPr>
          <w:p w14:paraId="17B98427" w14:textId="77777777" w:rsidR="001E249A" w:rsidRPr="002F0C5B" w:rsidRDefault="001E249A" w:rsidP="003E319E">
            <w:pPr>
              <w:pStyle w:val="TAL"/>
              <w:keepNext w:val="0"/>
              <w:keepLines w:val="0"/>
              <w:widowControl w:val="0"/>
              <w:ind w:leftChars="100" w:left="200"/>
              <w:rPr>
                <w:rFonts w:cs="Arial"/>
                <w:szCs w:val="18"/>
              </w:rPr>
            </w:pPr>
            <w:r w:rsidRPr="002F0C5B">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430F84E4" w14:textId="77777777" w:rsidR="001E249A" w:rsidRPr="00EA5FA7" w:rsidRDefault="001E249A" w:rsidP="003E319E">
            <w:pPr>
              <w:pStyle w:val="TAL"/>
              <w:keepNext w:val="0"/>
              <w:keepLines w:val="0"/>
              <w:widowControl w:val="0"/>
              <w:rPr>
                <w:rFonts w:eastAsia="Batang"/>
              </w:rPr>
            </w:pPr>
            <w:r w:rsidRPr="00970C44">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4569E58F"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A988AC6" w14:textId="77777777" w:rsidR="001E249A" w:rsidRDefault="001E249A" w:rsidP="003E319E">
            <w:pPr>
              <w:pStyle w:val="TAL"/>
              <w:keepNext w:val="0"/>
              <w:keepLines w:val="0"/>
              <w:widowControl w:val="0"/>
              <w:rPr>
                <w:rFonts w:cs="Arial"/>
                <w:szCs w:val="18"/>
              </w:rPr>
            </w:pPr>
            <w:r>
              <w:rPr>
                <w:rFonts w:cs="Arial"/>
                <w:szCs w:val="18"/>
              </w:rPr>
              <w:t>BH RLC Channel ID</w:t>
            </w:r>
          </w:p>
          <w:p w14:paraId="19109005" w14:textId="77777777" w:rsidR="001E249A" w:rsidRPr="00EA5FA7" w:rsidRDefault="001E249A" w:rsidP="003E319E">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2B71CB3C"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78E9836" w14:textId="77777777" w:rsidR="001E249A" w:rsidRPr="00EA5FA7" w:rsidRDefault="001E249A" w:rsidP="003E319E">
            <w:pPr>
              <w:pStyle w:val="TAC"/>
              <w:keepNext w:val="0"/>
              <w:keepLines w:val="0"/>
              <w:widowControl w:val="0"/>
              <w:rPr>
                <w:rFonts w:eastAsia="Batang"/>
              </w:rPr>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4721A2C" w14:textId="77777777" w:rsidR="001E249A" w:rsidRPr="00EA5FA7" w:rsidRDefault="001E249A" w:rsidP="003E319E">
            <w:pPr>
              <w:pStyle w:val="TAC"/>
              <w:keepNext w:val="0"/>
              <w:keepLines w:val="0"/>
              <w:widowControl w:val="0"/>
              <w:rPr>
                <w:rFonts w:eastAsia="Batang"/>
              </w:rPr>
            </w:pPr>
          </w:p>
        </w:tc>
      </w:tr>
      <w:tr w:rsidR="001E249A" w:rsidRPr="00EA5FA7" w14:paraId="3C1A19D2" w14:textId="77777777" w:rsidTr="003E319E">
        <w:tc>
          <w:tcPr>
            <w:tcW w:w="2160" w:type="dxa"/>
            <w:tcBorders>
              <w:top w:val="single" w:sz="4" w:space="0" w:color="auto"/>
              <w:left w:val="single" w:sz="4" w:space="0" w:color="auto"/>
              <w:bottom w:val="single" w:sz="4" w:space="0" w:color="auto"/>
              <w:right w:val="single" w:sz="4" w:space="0" w:color="auto"/>
            </w:tcBorders>
          </w:tcPr>
          <w:p w14:paraId="3341190B" w14:textId="77777777" w:rsidR="001E249A" w:rsidRPr="002F0C5B" w:rsidRDefault="001E249A" w:rsidP="003E319E">
            <w:pPr>
              <w:pStyle w:val="TAL"/>
              <w:keepNext w:val="0"/>
              <w:keepLines w:val="0"/>
              <w:widowControl w:val="0"/>
              <w:ind w:leftChars="100" w:left="200"/>
              <w:rPr>
                <w:rFonts w:cs="Arial"/>
                <w:szCs w:val="18"/>
              </w:rPr>
            </w:pPr>
            <w:r w:rsidRPr="002F0C5B">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636A8985" w14:textId="77777777" w:rsidR="001E249A" w:rsidRPr="00EA5FA7" w:rsidRDefault="001E249A" w:rsidP="003E319E">
            <w:pPr>
              <w:pStyle w:val="TAL"/>
              <w:keepNext w:val="0"/>
              <w:keepLines w:val="0"/>
              <w:widowControl w:val="0"/>
              <w:rPr>
                <w:rFonts w:eastAsia="Batang"/>
              </w:rPr>
            </w:pPr>
            <w:r w:rsidRPr="00970C44">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092A9AF2"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286F168" w14:textId="77777777" w:rsidR="001E249A" w:rsidRPr="00EA5FA7" w:rsidRDefault="001E249A" w:rsidP="003E319E">
            <w:pPr>
              <w:pStyle w:val="TAL"/>
              <w:keepNext w:val="0"/>
              <w:keepLines w:val="0"/>
              <w:widowControl w:val="0"/>
              <w:rPr>
                <w:rFonts w:eastAsia="Batang"/>
              </w:rPr>
            </w:pPr>
            <w:r w:rsidRPr="00970C44">
              <w:rPr>
                <w:rFonts w:cs="Arial"/>
                <w:szCs w:val="18"/>
              </w:rPr>
              <w:t>9.3.1.2</w:t>
            </w:r>
          </w:p>
        </w:tc>
        <w:tc>
          <w:tcPr>
            <w:tcW w:w="1728" w:type="dxa"/>
            <w:tcBorders>
              <w:top w:val="single" w:sz="4" w:space="0" w:color="auto"/>
              <w:left w:val="single" w:sz="4" w:space="0" w:color="auto"/>
              <w:bottom w:val="single" w:sz="4" w:space="0" w:color="auto"/>
              <w:right w:val="single" w:sz="4" w:space="0" w:color="auto"/>
            </w:tcBorders>
          </w:tcPr>
          <w:p w14:paraId="4DE80529"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91AE2B0" w14:textId="77777777" w:rsidR="001E249A" w:rsidRPr="00EA5FA7" w:rsidRDefault="001E249A" w:rsidP="003E319E">
            <w:pPr>
              <w:pStyle w:val="TAC"/>
              <w:keepNext w:val="0"/>
              <w:keepLines w:val="0"/>
              <w:widowControl w:val="0"/>
              <w:rPr>
                <w:rFonts w:eastAsia="Batang"/>
              </w:rPr>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777703F" w14:textId="77777777" w:rsidR="001E249A" w:rsidRPr="00EA5FA7" w:rsidRDefault="001E249A" w:rsidP="003E319E">
            <w:pPr>
              <w:pStyle w:val="TAC"/>
              <w:keepNext w:val="0"/>
              <w:keepLines w:val="0"/>
              <w:widowControl w:val="0"/>
              <w:rPr>
                <w:rFonts w:eastAsia="Batang"/>
              </w:rPr>
            </w:pPr>
          </w:p>
        </w:tc>
      </w:tr>
      <w:tr w:rsidR="001E249A" w:rsidRPr="00EA5FA7" w14:paraId="6B504358" w14:textId="77777777" w:rsidTr="003E319E">
        <w:tc>
          <w:tcPr>
            <w:tcW w:w="2160" w:type="dxa"/>
            <w:tcBorders>
              <w:top w:val="single" w:sz="4" w:space="0" w:color="auto"/>
              <w:left w:val="single" w:sz="4" w:space="0" w:color="auto"/>
              <w:bottom w:val="single" w:sz="4" w:space="0" w:color="auto"/>
              <w:right w:val="single" w:sz="4" w:space="0" w:color="auto"/>
            </w:tcBorders>
          </w:tcPr>
          <w:p w14:paraId="505D6DB9" w14:textId="77777777" w:rsidR="001E249A" w:rsidRPr="00EA5FA7" w:rsidRDefault="001E249A" w:rsidP="003E319E">
            <w:pPr>
              <w:pStyle w:val="TAL"/>
              <w:keepNext w:val="0"/>
              <w:keepLines w:val="0"/>
              <w:widowControl w:val="0"/>
              <w:rPr>
                <w:rFonts w:eastAsia="Batang"/>
              </w:rPr>
            </w:pPr>
            <w:r w:rsidRPr="00970C44">
              <w:rPr>
                <w:b/>
                <w:szCs w:val="18"/>
              </w:rPr>
              <w:t>BH RLC Channel</w:t>
            </w:r>
            <w:r w:rsidRPr="00970C44">
              <w:rPr>
                <w:rFonts w:cs="Arial"/>
                <w:b/>
                <w:szCs w:val="18"/>
              </w:rPr>
              <w:t xml:space="preserve"> Failed to be Modified List</w:t>
            </w:r>
          </w:p>
        </w:tc>
        <w:tc>
          <w:tcPr>
            <w:tcW w:w="1080" w:type="dxa"/>
            <w:tcBorders>
              <w:top w:val="single" w:sz="4" w:space="0" w:color="auto"/>
              <w:left w:val="single" w:sz="4" w:space="0" w:color="auto"/>
              <w:bottom w:val="single" w:sz="4" w:space="0" w:color="auto"/>
              <w:right w:val="single" w:sz="4" w:space="0" w:color="auto"/>
            </w:tcBorders>
          </w:tcPr>
          <w:p w14:paraId="2B472348"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63214929" w14:textId="77777777" w:rsidR="001E249A" w:rsidRPr="00EA5FA7" w:rsidRDefault="001E249A" w:rsidP="003E319E">
            <w:pPr>
              <w:pStyle w:val="TAL"/>
              <w:keepNext w:val="0"/>
              <w:keepLines w:val="0"/>
              <w:widowControl w:val="0"/>
              <w:rPr>
                <w:rFonts w:cs="Arial"/>
                <w:szCs w:val="18"/>
              </w:rPr>
            </w:pPr>
            <w:r w:rsidRPr="00970C44">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0F009917"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24FDD01D" w14:textId="77777777" w:rsidR="001E249A" w:rsidRPr="00EA5FA7" w:rsidRDefault="001E249A" w:rsidP="003E319E">
            <w:pPr>
              <w:pStyle w:val="TAL"/>
              <w:keepNext w:val="0"/>
              <w:keepLines w:val="0"/>
              <w:widowControl w:val="0"/>
              <w:rPr>
                <w:rFonts w:cs="Arial"/>
                <w:szCs w:val="18"/>
                <w:lang w:eastAsia="zh-CN"/>
              </w:rPr>
            </w:pPr>
            <w:r w:rsidRPr="00970C44">
              <w:rPr>
                <w:rFonts w:cs="Arial"/>
                <w:szCs w:val="18"/>
                <w:lang w:eastAsia="ja-JP"/>
              </w:rPr>
              <w:t xml:space="preserve">The </w:t>
            </w:r>
            <w:r>
              <w:rPr>
                <w:rFonts w:cs="Arial"/>
                <w:szCs w:val="18"/>
                <w:lang w:eastAsia="ja-JP"/>
              </w:rPr>
              <w:t>l</w:t>
            </w:r>
            <w:r w:rsidRPr="00970C44">
              <w:rPr>
                <w:rFonts w:cs="Arial"/>
                <w:szCs w:val="18"/>
                <w:lang w:eastAsia="ja-JP"/>
              </w:rPr>
              <w:t xml:space="preserve">ist of BH </w:t>
            </w:r>
            <w:r w:rsidRPr="00970C44">
              <w:rPr>
                <w:rFonts w:cs="Arial"/>
                <w:szCs w:val="18"/>
              </w:rPr>
              <w:t xml:space="preserve">RLC </w:t>
            </w:r>
            <w:r>
              <w:rPr>
                <w:rFonts w:cs="Arial"/>
                <w:szCs w:val="18"/>
              </w:rPr>
              <w:t>c</w:t>
            </w:r>
            <w:r w:rsidRPr="00970C44">
              <w:rPr>
                <w:rFonts w:cs="Arial"/>
                <w:szCs w:val="18"/>
              </w:rPr>
              <w:t>hannels</w:t>
            </w:r>
            <w:r w:rsidRPr="00970C44">
              <w:rPr>
                <w:rFonts w:cs="Arial"/>
                <w:szCs w:val="18"/>
                <w:lang w:eastAsia="ja-JP"/>
              </w:rPr>
              <w:t xml:space="preserve"> whose modification has failed.</w:t>
            </w:r>
          </w:p>
        </w:tc>
        <w:tc>
          <w:tcPr>
            <w:tcW w:w="1080" w:type="dxa"/>
            <w:tcBorders>
              <w:top w:val="single" w:sz="4" w:space="0" w:color="auto"/>
              <w:left w:val="single" w:sz="4" w:space="0" w:color="auto"/>
              <w:bottom w:val="single" w:sz="4" w:space="0" w:color="auto"/>
              <w:right w:val="single" w:sz="4" w:space="0" w:color="auto"/>
            </w:tcBorders>
          </w:tcPr>
          <w:p w14:paraId="3825AA53" w14:textId="77777777" w:rsidR="001E249A" w:rsidRPr="00EA5FA7" w:rsidRDefault="001E249A" w:rsidP="003E319E">
            <w:pPr>
              <w:pStyle w:val="TAC"/>
              <w:keepNext w:val="0"/>
              <w:keepLines w:val="0"/>
              <w:widowControl w:val="0"/>
              <w:rPr>
                <w:rFonts w:eastAsia="Batang"/>
              </w:rPr>
            </w:pPr>
            <w:r w:rsidRPr="00970C44">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803F810" w14:textId="77777777" w:rsidR="001E249A" w:rsidRPr="00EA5FA7" w:rsidRDefault="001E249A" w:rsidP="003E319E">
            <w:pPr>
              <w:pStyle w:val="TAC"/>
              <w:keepNext w:val="0"/>
              <w:keepLines w:val="0"/>
              <w:widowControl w:val="0"/>
              <w:rPr>
                <w:rFonts w:eastAsia="Batang"/>
              </w:rPr>
            </w:pPr>
            <w:r w:rsidRPr="00970C44">
              <w:rPr>
                <w:rFonts w:cs="Arial"/>
              </w:rPr>
              <w:t>ignore</w:t>
            </w:r>
          </w:p>
        </w:tc>
      </w:tr>
      <w:tr w:rsidR="001E249A" w:rsidRPr="00EA5FA7" w14:paraId="0E7400DB" w14:textId="77777777" w:rsidTr="003E319E">
        <w:tc>
          <w:tcPr>
            <w:tcW w:w="2160" w:type="dxa"/>
            <w:tcBorders>
              <w:top w:val="single" w:sz="4" w:space="0" w:color="auto"/>
              <w:left w:val="single" w:sz="4" w:space="0" w:color="auto"/>
              <w:bottom w:val="single" w:sz="4" w:space="0" w:color="auto"/>
              <w:right w:val="single" w:sz="4" w:space="0" w:color="auto"/>
            </w:tcBorders>
          </w:tcPr>
          <w:p w14:paraId="01347664"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szCs w:val="18"/>
                <w:lang w:eastAsia="zh-CN"/>
              </w:rPr>
              <w:t xml:space="preserve">&gt;BH RLC Channel Failed to be Modified Item </w:t>
            </w:r>
          </w:p>
        </w:tc>
        <w:tc>
          <w:tcPr>
            <w:tcW w:w="1080" w:type="dxa"/>
            <w:tcBorders>
              <w:top w:val="single" w:sz="4" w:space="0" w:color="auto"/>
              <w:left w:val="single" w:sz="4" w:space="0" w:color="auto"/>
              <w:bottom w:val="single" w:sz="4" w:space="0" w:color="auto"/>
              <w:right w:val="single" w:sz="4" w:space="0" w:color="auto"/>
            </w:tcBorders>
          </w:tcPr>
          <w:p w14:paraId="54AE91B3" w14:textId="77777777" w:rsidR="001E249A" w:rsidRPr="00EA5FA7" w:rsidRDefault="001E249A" w:rsidP="003E319E">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481862C9" w14:textId="77777777" w:rsidR="001E249A" w:rsidRPr="00EA5FA7" w:rsidRDefault="001E249A" w:rsidP="003E319E">
            <w:pPr>
              <w:pStyle w:val="TAL"/>
              <w:keepNext w:val="0"/>
              <w:keepLines w:val="0"/>
              <w:widowControl w:val="0"/>
              <w:rPr>
                <w:rFonts w:cs="Arial"/>
                <w:szCs w:val="18"/>
              </w:rPr>
            </w:pPr>
            <w:proofErr w:type="gramStart"/>
            <w:r w:rsidRPr="00970C44">
              <w:rPr>
                <w:rFonts w:cs="Arial"/>
                <w:i/>
                <w:szCs w:val="18"/>
              </w:rPr>
              <w:t>1 ..</w:t>
            </w:r>
            <w:proofErr w:type="gramEnd"/>
            <w:r w:rsidRPr="00970C44">
              <w:rPr>
                <w:rFonts w:cs="Arial"/>
                <w:i/>
                <w:szCs w:val="18"/>
              </w:rPr>
              <w:t xml:space="preserve"> &lt;maxnoofBHRLCChannels&gt;</w:t>
            </w:r>
          </w:p>
        </w:tc>
        <w:tc>
          <w:tcPr>
            <w:tcW w:w="1512" w:type="dxa"/>
            <w:tcBorders>
              <w:top w:val="single" w:sz="4" w:space="0" w:color="auto"/>
              <w:left w:val="single" w:sz="4" w:space="0" w:color="auto"/>
              <w:bottom w:val="single" w:sz="4" w:space="0" w:color="auto"/>
              <w:right w:val="single" w:sz="4" w:space="0" w:color="auto"/>
            </w:tcBorders>
          </w:tcPr>
          <w:p w14:paraId="6A928764" w14:textId="77777777" w:rsidR="001E249A" w:rsidRPr="00EA5FA7" w:rsidRDefault="001E249A" w:rsidP="003E319E">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1261076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64FE57" w14:textId="77777777" w:rsidR="001E249A" w:rsidRPr="00EA5FA7" w:rsidRDefault="001E249A" w:rsidP="003E319E">
            <w:pPr>
              <w:pStyle w:val="TAC"/>
              <w:keepNext w:val="0"/>
              <w:keepLines w:val="0"/>
              <w:widowControl w:val="0"/>
              <w:rPr>
                <w:rFonts w:eastAsia="Batang"/>
              </w:rPr>
            </w:pPr>
            <w:r w:rsidRPr="00970C44">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507E0AE0" w14:textId="77777777" w:rsidR="001E249A" w:rsidRPr="00EA5FA7" w:rsidRDefault="001E249A" w:rsidP="003E319E">
            <w:pPr>
              <w:pStyle w:val="TAC"/>
              <w:keepNext w:val="0"/>
              <w:keepLines w:val="0"/>
              <w:widowControl w:val="0"/>
              <w:rPr>
                <w:rFonts w:eastAsia="Batang"/>
              </w:rPr>
            </w:pPr>
            <w:r w:rsidRPr="00970C44">
              <w:rPr>
                <w:rFonts w:cs="Arial"/>
              </w:rPr>
              <w:t>ignore</w:t>
            </w:r>
          </w:p>
        </w:tc>
      </w:tr>
      <w:tr w:rsidR="001E249A" w:rsidRPr="00EA5FA7" w14:paraId="4193A617" w14:textId="77777777" w:rsidTr="003E319E">
        <w:tc>
          <w:tcPr>
            <w:tcW w:w="2160" w:type="dxa"/>
            <w:tcBorders>
              <w:top w:val="single" w:sz="4" w:space="0" w:color="auto"/>
              <w:left w:val="single" w:sz="4" w:space="0" w:color="auto"/>
              <w:bottom w:val="single" w:sz="4" w:space="0" w:color="auto"/>
              <w:right w:val="single" w:sz="4" w:space="0" w:color="auto"/>
            </w:tcBorders>
          </w:tcPr>
          <w:p w14:paraId="13517DFE" w14:textId="77777777" w:rsidR="001E249A" w:rsidRPr="002F0C5B" w:rsidRDefault="001E249A" w:rsidP="003E319E">
            <w:pPr>
              <w:pStyle w:val="TAL"/>
              <w:keepNext w:val="0"/>
              <w:keepLines w:val="0"/>
              <w:widowControl w:val="0"/>
              <w:ind w:leftChars="100" w:left="200"/>
              <w:rPr>
                <w:rFonts w:cs="Arial"/>
                <w:szCs w:val="18"/>
              </w:rPr>
            </w:pPr>
            <w:r w:rsidRPr="002F0C5B">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385B4819" w14:textId="77777777" w:rsidR="001E249A" w:rsidRPr="00EA5FA7" w:rsidRDefault="001E249A" w:rsidP="003E319E">
            <w:pPr>
              <w:pStyle w:val="TAL"/>
              <w:keepNext w:val="0"/>
              <w:keepLines w:val="0"/>
              <w:widowControl w:val="0"/>
              <w:rPr>
                <w:rFonts w:eastAsia="Batang"/>
              </w:rPr>
            </w:pPr>
            <w:r w:rsidRPr="00970C44">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20E9C438"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31969B7" w14:textId="77777777" w:rsidR="001E249A" w:rsidRDefault="001E249A" w:rsidP="003E319E">
            <w:pPr>
              <w:pStyle w:val="TAL"/>
              <w:keepNext w:val="0"/>
              <w:keepLines w:val="0"/>
              <w:widowControl w:val="0"/>
              <w:rPr>
                <w:rFonts w:cs="Arial"/>
                <w:szCs w:val="18"/>
              </w:rPr>
            </w:pPr>
            <w:r>
              <w:rPr>
                <w:rFonts w:cs="Arial"/>
                <w:szCs w:val="18"/>
              </w:rPr>
              <w:t>BH RLC Channel ID</w:t>
            </w:r>
          </w:p>
          <w:p w14:paraId="40F9755C" w14:textId="77777777" w:rsidR="001E249A" w:rsidRPr="00EA5FA7" w:rsidRDefault="001E249A" w:rsidP="003E319E">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3D18292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2EEC79B" w14:textId="77777777" w:rsidR="001E249A" w:rsidRPr="00EA5FA7" w:rsidRDefault="001E249A" w:rsidP="003E319E">
            <w:pPr>
              <w:pStyle w:val="TAC"/>
              <w:keepNext w:val="0"/>
              <w:keepLines w:val="0"/>
              <w:widowControl w:val="0"/>
              <w:rPr>
                <w:rFonts w:eastAsia="Batang"/>
              </w:rPr>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D6C5F5E" w14:textId="77777777" w:rsidR="001E249A" w:rsidRPr="00EA5FA7" w:rsidRDefault="001E249A" w:rsidP="003E319E">
            <w:pPr>
              <w:pStyle w:val="TAC"/>
              <w:keepNext w:val="0"/>
              <w:keepLines w:val="0"/>
              <w:widowControl w:val="0"/>
              <w:rPr>
                <w:rFonts w:eastAsia="Batang"/>
              </w:rPr>
            </w:pPr>
          </w:p>
        </w:tc>
      </w:tr>
      <w:tr w:rsidR="001E249A" w:rsidRPr="00EA5FA7" w14:paraId="644C6C94" w14:textId="77777777" w:rsidTr="003E319E">
        <w:tc>
          <w:tcPr>
            <w:tcW w:w="2160" w:type="dxa"/>
            <w:tcBorders>
              <w:top w:val="single" w:sz="4" w:space="0" w:color="auto"/>
              <w:left w:val="single" w:sz="4" w:space="0" w:color="auto"/>
              <w:bottom w:val="single" w:sz="4" w:space="0" w:color="auto"/>
              <w:right w:val="single" w:sz="4" w:space="0" w:color="auto"/>
            </w:tcBorders>
          </w:tcPr>
          <w:p w14:paraId="58578D75" w14:textId="77777777" w:rsidR="001E249A" w:rsidRPr="002F0C5B" w:rsidRDefault="001E249A" w:rsidP="003E319E">
            <w:pPr>
              <w:pStyle w:val="TAL"/>
              <w:keepNext w:val="0"/>
              <w:keepLines w:val="0"/>
              <w:widowControl w:val="0"/>
              <w:ind w:leftChars="100" w:left="200"/>
              <w:rPr>
                <w:rFonts w:cs="Arial"/>
                <w:szCs w:val="18"/>
              </w:rPr>
            </w:pPr>
            <w:r w:rsidRPr="002F0C5B">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31DA97D3" w14:textId="77777777" w:rsidR="001E249A" w:rsidRPr="00EA5FA7" w:rsidRDefault="001E249A" w:rsidP="003E319E">
            <w:pPr>
              <w:pStyle w:val="TAL"/>
              <w:keepNext w:val="0"/>
              <w:keepLines w:val="0"/>
              <w:widowControl w:val="0"/>
              <w:rPr>
                <w:rFonts w:eastAsia="Batang"/>
              </w:rPr>
            </w:pPr>
            <w:r w:rsidRPr="00970C44">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29FF36B8"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EE30C1B" w14:textId="77777777" w:rsidR="001E249A" w:rsidRPr="00EA5FA7" w:rsidRDefault="001E249A" w:rsidP="003E319E">
            <w:pPr>
              <w:pStyle w:val="TAL"/>
              <w:keepNext w:val="0"/>
              <w:keepLines w:val="0"/>
              <w:widowControl w:val="0"/>
              <w:rPr>
                <w:rFonts w:eastAsia="Batang"/>
              </w:rPr>
            </w:pPr>
            <w:r w:rsidRPr="00970C44">
              <w:rPr>
                <w:rFonts w:cs="Arial"/>
                <w:szCs w:val="18"/>
              </w:rPr>
              <w:t>9.3.1.2</w:t>
            </w:r>
          </w:p>
        </w:tc>
        <w:tc>
          <w:tcPr>
            <w:tcW w:w="1728" w:type="dxa"/>
            <w:tcBorders>
              <w:top w:val="single" w:sz="4" w:space="0" w:color="auto"/>
              <w:left w:val="single" w:sz="4" w:space="0" w:color="auto"/>
              <w:bottom w:val="single" w:sz="4" w:space="0" w:color="auto"/>
              <w:right w:val="single" w:sz="4" w:space="0" w:color="auto"/>
            </w:tcBorders>
          </w:tcPr>
          <w:p w14:paraId="27544ACA"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7C5FF32" w14:textId="77777777" w:rsidR="001E249A" w:rsidRPr="00EA5FA7" w:rsidRDefault="001E249A" w:rsidP="003E319E">
            <w:pPr>
              <w:pStyle w:val="TAC"/>
              <w:keepNext w:val="0"/>
              <w:keepLines w:val="0"/>
              <w:widowControl w:val="0"/>
              <w:rPr>
                <w:rFonts w:eastAsia="Batang"/>
              </w:rPr>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1DC1CDF" w14:textId="77777777" w:rsidR="001E249A" w:rsidRPr="00EA5FA7" w:rsidRDefault="001E249A" w:rsidP="003E319E">
            <w:pPr>
              <w:pStyle w:val="TAC"/>
              <w:keepNext w:val="0"/>
              <w:keepLines w:val="0"/>
              <w:widowControl w:val="0"/>
              <w:rPr>
                <w:rFonts w:eastAsia="Batang"/>
              </w:rPr>
            </w:pPr>
          </w:p>
        </w:tc>
      </w:tr>
      <w:tr w:rsidR="001E249A" w14:paraId="3D115A6B" w14:textId="77777777" w:rsidTr="003E319E">
        <w:tc>
          <w:tcPr>
            <w:tcW w:w="2160" w:type="dxa"/>
          </w:tcPr>
          <w:p w14:paraId="62EE543D" w14:textId="77777777" w:rsidR="001E249A" w:rsidRDefault="001E249A" w:rsidP="003E319E">
            <w:pPr>
              <w:pStyle w:val="TAL"/>
              <w:keepNext w:val="0"/>
              <w:keepLines w:val="0"/>
              <w:widowControl w:val="0"/>
              <w:rPr>
                <w:rFonts w:cs="Arial"/>
              </w:rPr>
            </w:pPr>
            <w:r>
              <w:rPr>
                <w:rFonts w:hint="eastAsia"/>
                <w:b/>
                <w:lang w:val="en-US" w:eastAsia="zh-CN"/>
              </w:rPr>
              <w:t xml:space="preserve">SL </w:t>
            </w:r>
            <w:r>
              <w:rPr>
                <w:b/>
              </w:rPr>
              <w:t>DRB Setup List</w:t>
            </w:r>
          </w:p>
        </w:tc>
        <w:tc>
          <w:tcPr>
            <w:tcW w:w="1080" w:type="dxa"/>
          </w:tcPr>
          <w:p w14:paraId="6C228645" w14:textId="77777777" w:rsidR="001E249A" w:rsidRDefault="001E249A" w:rsidP="003E319E">
            <w:pPr>
              <w:pStyle w:val="TAL"/>
              <w:keepNext w:val="0"/>
              <w:keepLines w:val="0"/>
              <w:widowControl w:val="0"/>
            </w:pPr>
          </w:p>
        </w:tc>
        <w:tc>
          <w:tcPr>
            <w:tcW w:w="1080" w:type="dxa"/>
          </w:tcPr>
          <w:p w14:paraId="0385E44E" w14:textId="77777777" w:rsidR="001E249A" w:rsidRDefault="001E249A" w:rsidP="003E319E">
            <w:pPr>
              <w:pStyle w:val="TAL"/>
              <w:keepNext w:val="0"/>
              <w:keepLines w:val="0"/>
              <w:widowControl w:val="0"/>
              <w:rPr>
                <w:i/>
              </w:rPr>
            </w:pPr>
            <w:r>
              <w:rPr>
                <w:i/>
              </w:rPr>
              <w:t>0..1</w:t>
            </w:r>
          </w:p>
        </w:tc>
        <w:tc>
          <w:tcPr>
            <w:tcW w:w="1512" w:type="dxa"/>
          </w:tcPr>
          <w:p w14:paraId="429432B7" w14:textId="77777777" w:rsidR="001E249A" w:rsidRDefault="001E249A" w:rsidP="003E319E">
            <w:pPr>
              <w:pStyle w:val="TAL"/>
              <w:keepNext w:val="0"/>
              <w:keepLines w:val="0"/>
              <w:widowControl w:val="0"/>
            </w:pPr>
          </w:p>
        </w:tc>
        <w:tc>
          <w:tcPr>
            <w:tcW w:w="1728" w:type="dxa"/>
          </w:tcPr>
          <w:p w14:paraId="4A6A8107" w14:textId="77777777" w:rsidR="001E249A" w:rsidRDefault="001E249A" w:rsidP="003E319E">
            <w:pPr>
              <w:pStyle w:val="TAL"/>
              <w:keepNext w:val="0"/>
              <w:keepLines w:val="0"/>
              <w:widowControl w:val="0"/>
            </w:pPr>
            <w:r>
              <w:t xml:space="preserve">The List of </w:t>
            </w:r>
            <w:r>
              <w:rPr>
                <w:rFonts w:hint="eastAsia"/>
                <w:lang w:val="en-US" w:eastAsia="zh-CN"/>
              </w:rPr>
              <w:t xml:space="preserve">SL </w:t>
            </w:r>
            <w:r>
              <w:t>DRBs which are successfully established.</w:t>
            </w:r>
          </w:p>
        </w:tc>
        <w:tc>
          <w:tcPr>
            <w:tcW w:w="1080" w:type="dxa"/>
          </w:tcPr>
          <w:p w14:paraId="72E4CE9E" w14:textId="77777777" w:rsidR="001E249A" w:rsidRDefault="001E249A" w:rsidP="003E319E">
            <w:pPr>
              <w:pStyle w:val="TAC"/>
              <w:keepNext w:val="0"/>
              <w:keepLines w:val="0"/>
              <w:widowControl w:val="0"/>
            </w:pPr>
            <w:r>
              <w:rPr>
                <w:lang w:eastAsia="zh-CN"/>
              </w:rPr>
              <w:t>YES</w:t>
            </w:r>
          </w:p>
        </w:tc>
        <w:tc>
          <w:tcPr>
            <w:tcW w:w="1080" w:type="dxa"/>
          </w:tcPr>
          <w:p w14:paraId="4ED784E0" w14:textId="77777777" w:rsidR="001E249A" w:rsidRDefault="001E249A" w:rsidP="003E319E">
            <w:pPr>
              <w:pStyle w:val="TAC"/>
              <w:keepNext w:val="0"/>
              <w:keepLines w:val="0"/>
              <w:widowControl w:val="0"/>
              <w:rPr>
                <w:lang w:eastAsia="zh-CN"/>
              </w:rPr>
            </w:pPr>
            <w:r>
              <w:rPr>
                <w:lang w:eastAsia="zh-CN"/>
              </w:rPr>
              <w:t>ignore</w:t>
            </w:r>
          </w:p>
        </w:tc>
      </w:tr>
      <w:tr w:rsidR="001E249A" w14:paraId="06C06EBD" w14:textId="77777777" w:rsidTr="003E319E">
        <w:tc>
          <w:tcPr>
            <w:tcW w:w="2160" w:type="dxa"/>
          </w:tcPr>
          <w:p w14:paraId="5DC69AED" w14:textId="77777777" w:rsidR="001E249A" w:rsidRPr="0030753D" w:rsidRDefault="001E249A" w:rsidP="003E319E">
            <w:pPr>
              <w:pStyle w:val="TAL"/>
              <w:keepNext w:val="0"/>
              <w:keepLines w:val="0"/>
              <w:widowControl w:val="0"/>
              <w:ind w:leftChars="50" w:left="100"/>
              <w:rPr>
                <w:rFonts w:cs="Arial"/>
                <w:b/>
                <w:bCs/>
              </w:rPr>
            </w:pPr>
            <w:r w:rsidRPr="002A3944">
              <w:rPr>
                <w:b/>
                <w:bCs/>
              </w:rPr>
              <w:t>&gt;</w:t>
            </w:r>
            <w:r w:rsidRPr="002A3944">
              <w:rPr>
                <w:rFonts w:hint="eastAsia"/>
                <w:b/>
                <w:bCs/>
                <w:lang w:val="en-US" w:eastAsia="zh-CN"/>
              </w:rPr>
              <w:t xml:space="preserve">SL </w:t>
            </w:r>
            <w:r w:rsidRPr="002A3944">
              <w:rPr>
                <w:b/>
                <w:bCs/>
              </w:rPr>
              <w:t>DRB Setup Item IEs</w:t>
            </w:r>
          </w:p>
        </w:tc>
        <w:tc>
          <w:tcPr>
            <w:tcW w:w="1080" w:type="dxa"/>
          </w:tcPr>
          <w:p w14:paraId="2732710F" w14:textId="77777777" w:rsidR="001E249A" w:rsidRDefault="001E249A" w:rsidP="003E319E">
            <w:pPr>
              <w:pStyle w:val="TAL"/>
              <w:keepNext w:val="0"/>
              <w:keepLines w:val="0"/>
              <w:widowControl w:val="0"/>
            </w:pPr>
          </w:p>
        </w:tc>
        <w:tc>
          <w:tcPr>
            <w:tcW w:w="1080" w:type="dxa"/>
          </w:tcPr>
          <w:p w14:paraId="552802B2" w14:textId="77777777" w:rsidR="001E249A" w:rsidRDefault="001E249A" w:rsidP="003E319E">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Pr>
          <w:p w14:paraId="7AFC53FB" w14:textId="77777777" w:rsidR="001E249A" w:rsidRDefault="001E249A" w:rsidP="003E319E">
            <w:pPr>
              <w:pStyle w:val="TAL"/>
              <w:keepNext w:val="0"/>
              <w:keepLines w:val="0"/>
              <w:widowControl w:val="0"/>
            </w:pPr>
          </w:p>
        </w:tc>
        <w:tc>
          <w:tcPr>
            <w:tcW w:w="1728" w:type="dxa"/>
          </w:tcPr>
          <w:p w14:paraId="3D2EC4E9" w14:textId="77777777" w:rsidR="001E249A" w:rsidRDefault="001E249A" w:rsidP="003E319E">
            <w:pPr>
              <w:pStyle w:val="TAL"/>
              <w:keepNext w:val="0"/>
              <w:keepLines w:val="0"/>
              <w:widowControl w:val="0"/>
            </w:pPr>
          </w:p>
        </w:tc>
        <w:tc>
          <w:tcPr>
            <w:tcW w:w="1080" w:type="dxa"/>
          </w:tcPr>
          <w:p w14:paraId="4644FAE2" w14:textId="77777777" w:rsidR="001E249A" w:rsidRDefault="001E249A" w:rsidP="003E319E">
            <w:pPr>
              <w:pStyle w:val="TAC"/>
              <w:keepNext w:val="0"/>
              <w:keepLines w:val="0"/>
              <w:widowControl w:val="0"/>
            </w:pPr>
            <w:r>
              <w:rPr>
                <w:lang w:eastAsia="zh-CN"/>
              </w:rPr>
              <w:t>EACH</w:t>
            </w:r>
          </w:p>
        </w:tc>
        <w:tc>
          <w:tcPr>
            <w:tcW w:w="1080" w:type="dxa"/>
          </w:tcPr>
          <w:p w14:paraId="5F597A94" w14:textId="77777777" w:rsidR="001E249A" w:rsidRDefault="001E249A" w:rsidP="003E319E">
            <w:pPr>
              <w:pStyle w:val="TAC"/>
              <w:keepNext w:val="0"/>
              <w:keepLines w:val="0"/>
              <w:widowControl w:val="0"/>
              <w:rPr>
                <w:lang w:eastAsia="zh-CN"/>
              </w:rPr>
            </w:pPr>
            <w:r>
              <w:rPr>
                <w:lang w:eastAsia="zh-CN"/>
              </w:rPr>
              <w:t>ignore</w:t>
            </w:r>
          </w:p>
        </w:tc>
      </w:tr>
      <w:tr w:rsidR="001E249A" w14:paraId="375E8107" w14:textId="77777777" w:rsidTr="003E319E">
        <w:tc>
          <w:tcPr>
            <w:tcW w:w="2160" w:type="dxa"/>
          </w:tcPr>
          <w:p w14:paraId="1F64FC83" w14:textId="77777777" w:rsidR="001E249A" w:rsidRDefault="001E249A" w:rsidP="003E319E">
            <w:pPr>
              <w:pStyle w:val="TAL"/>
              <w:keepNext w:val="0"/>
              <w:keepLines w:val="0"/>
              <w:widowControl w:val="0"/>
              <w:ind w:leftChars="100" w:left="200"/>
              <w:rPr>
                <w:rFonts w:cs="Arial"/>
                <w:lang w:val="en-US"/>
              </w:rPr>
            </w:pPr>
            <w:r>
              <w:t>&gt;&gt;</w:t>
            </w:r>
            <w:r>
              <w:rPr>
                <w:rFonts w:cs="Arial" w:hint="eastAsia"/>
                <w:szCs w:val="22"/>
                <w:lang w:val="en-US" w:eastAsia="zh-CN"/>
              </w:rPr>
              <w:t xml:space="preserve">SL </w:t>
            </w:r>
            <w:r>
              <w:rPr>
                <w:lang w:eastAsia="zh-CN"/>
              </w:rPr>
              <w:t>DRB I</w:t>
            </w:r>
            <w:r>
              <w:rPr>
                <w:rFonts w:hint="eastAsia"/>
                <w:lang w:val="en-US" w:eastAsia="zh-CN"/>
              </w:rPr>
              <w:t>D</w:t>
            </w:r>
          </w:p>
        </w:tc>
        <w:tc>
          <w:tcPr>
            <w:tcW w:w="1080" w:type="dxa"/>
          </w:tcPr>
          <w:p w14:paraId="0037FBBF" w14:textId="77777777" w:rsidR="001E249A" w:rsidRDefault="001E249A" w:rsidP="003E319E">
            <w:pPr>
              <w:pStyle w:val="TAL"/>
              <w:keepNext w:val="0"/>
              <w:keepLines w:val="0"/>
              <w:widowControl w:val="0"/>
              <w:rPr>
                <w:lang w:val="en-US" w:eastAsia="zh-CN"/>
              </w:rPr>
            </w:pPr>
            <w:r>
              <w:rPr>
                <w:rFonts w:hint="eastAsia"/>
                <w:lang w:val="en-US" w:eastAsia="zh-CN"/>
              </w:rPr>
              <w:t>M</w:t>
            </w:r>
          </w:p>
        </w:tc>
        <w:tc>
          <w:tcPr>
            <w:tcW w:w="1080" w:type="dxa"/>
          </w:tcPr>
          <w:p w14:paraId="7EC16CCE" w14:textId="77777777" w:rsidR="001E249A" w:rsidRDefault="001E249A" w:rsidP="003E319E">
            <w:pPr>
              <w:pStyle w:val="TAL"/>
              <w:keepNext w:val="0"/>
              <w:keepLines w:val="0"/>
              <w:widowControl w:val="0"/>
              <w:rPr>
                <w:i/>
              </w:rPr>
            </w:pPr>
          </w:p>
        </w:tc>
        <w:tc>
          <w:tcPr>
            <w:tcW w:w="1512" w:type="dxa"/>
          </w:tcPr>
          <w:p w14:paraId="5D78114C" w14:textId="77777777" w:rsidR="001E249A" w:rsidRDefault="001E249A" w:rsidP="003E319E">
            <w:pPr>
              <w:pStyle w:val="TAL"/>
              <w:keepNext w:val="0"/>
              <w:keepLines w:val="0"/>
              <w:widowControl w:val="0"/>
              <w:rPr>
                <w:lang w:val="en-US" w:eastAsia="zh-CN"/>
              </w:rPr>
            </w:pPr>
            <w:r>
              <w:rPr>
                <w:rFonts w:hint="eastAsia"/>
                <w:lang w:val="en-US" w:eastAsia="zh-CN"/>
              </w:rPr>
              <w:t>9.3.1.120</w:t>
            </w:r>
          </w:p>
        </w:tc>
        <w:tc>
          <w:tcPr>
            <w:tcW w:w="1728" w:type="dxa"/>
          </w:tcPr>
          <w:p w14:paraId="623C7F94" w14:textId="77777777" w:rsidR="001E249A" w:rsidRDefault="001E249A" w:rsidP="003E319E">
            <w:pPr>
              <w:pStyle w:val="TAL"/>
              <w:keepNext w:val="0"/>
              <w:keepLines w:val="0"/>
              <w:widowControl w:val="0"/>
            </w:pPr>
          </w:p>
        </w:tc>
        <w:tc>
          <w:tcPr>
            <w:tcW w:w="1080" w:type="dxa"/>
          </w:tcPr>
          <w:p w14:paraId="45F72AFB"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3638AD56" w14:textId="77777777" w:rsidR="001E249A" w:rsidRDefault="001E249A" w:rsidP="003E319E">
            <w:pPr>
              <w:pStyle w:val="TAC"/>
              <w:keepNext w:val="0"/>
              <w:keepLines w:val="0"/>
              <w:widowControl w:val="0"/>
              <w:rPr>
                <w:lang w:eastAsia="zh-CN"/>
              </w:rPr>
            </w:pPr>
          </w:p>
        </w:tc>
      </w:tr>
      <w:tr w:rsidR="001E249A" w14:paraId="102159C2" w14:textId="77777777" w:rsidTr="003E319E">
        <w:tc>
          <w:tcPr>
            <w:tcW w:w="2160" w:type="dxa"/>
          </w:tcPr>
          <w:p w14:paraId="3F88B9A4" w14:textId="77777777" w:rsidR="001E249A" w:rsidRDefault="001E249A" w:rsidP="003E319E">
            <w:pPr>
              <w:pStyle w:val="TAL"/>
              <w:keepNext w:val="0"/>
              <w:keepLines w:val="0"/>
              <w:widowControl w:val="0"/>
              <w:rPr>
                <w:rFonts w:cs="Arial"/>
              </w:rPr>
            </w:pPr>
            <w:r>
              <w:rPr>
                <w:rFonts w:hint="eastAsia"/>
                <w:b/>
                <w:lang w:val="en-US" w:eastAsia="zh-CN"/>
              </w:rPr>
              <w:t xml:space="preserve">SL </w:t>
            </w:r>
            <w:r>
              <w:rPr>
                <w:b/>
              </w:rPr>
              <w:t xml:space="preserve">DRB </w:t>
            </w:r>
            <w:r>
              <w:rPr>
                <w:rFonts w:hint="eastAsia"/>
                <w:b/>
                <w:lang w:val="en-US" w:eastAsia="zh-CN"/>
              </w:rPr>
              <w:t>Modified</w:t>
            </w:r>
            <w:r>
              <w:rPr>
                <w:b/>
              </w:rPr>
              <w:t xml:space="preserve"> List</w:t>
            </w:r>
          </w:p>
        </w:tc>
        <w:tc>
          <w:tcPr>
            <w:tcW w:w="1080" w:type="dxa"/>
          </w:tcPr>
          <w:p w14:paraId="7B46A915" w14:textId="77777777" w:rsidR="001E249A" w:rsidRDefault="001E249A" w:rsidP="003E319E">
            <w:pPr>
              <w:pStyle w:val="TAL"/>
              <w:keepNext w:val="0"/>
              <w:keepLines w:val="0"/>
              <w:widowControl w:val="0"/>
            </w:pPr>
          </w:p>
        </w:tc>
        <w:tc>
          <w:tcPr>
            <w:tcW w:w="1080" w:type="dxa"/>
          </w:tcPr>
          <w:p w14:paraId="60D18908" w14:textId="77777777" w:rsidR="001E249A" w:rsidRDefault="001E249A" w:rsidP="003E319E">
            <w:pPr>
              <w:pStyle w:val="TAL"/>
              <w:keepNext w:val="0"/>
              <w:keepLines w:val="0"/>
              <w:widowControl w:val="0"/>
              <w:rPr>
                <w:i/>
              </w:rPr>
            </w:pPr>
            <w:r>
              <w:rPr>
                <w:i/>
              </w:rPr>
              <w:t>0..1</w:t>
            </w:r>
          </w:p>
        </w:tc>
        <w:tc>
          <w:tcPr>
            <w:tcW w:w="1512" w:type="dxa"/>
          </w:tcPr>
          <w:p w14:paraId="6182E23A" w14:textId="77777777" w:rsidR="001E249A" w:rsidRDefault="001E249A" w:rsidP="003E319E">
            <w:pPr>
              <w:pStyle w:val="TAL"/>
              <w:keepNext w:val="0"/>
              <w:keepLines w:val="0"/>
              <w:widowControl w:val="0"/>
            </w:pPr>
          </w:p>
        </w:tc>
        <w:tc>
          <w:tcPr>
            <w:tcW w:w="1728" w:type="dxa"/>
          </w:tcPr>
          <w:p w14:paraId="752DC19B" w14:textId="77777777" w:rsidR="001E249A" w:rsidRDefault="001E249A" w:rsidP="003E319E">
            <w:pPr>
              <w:pStyle w:val="TAL"/>
              <w:keepNext w:val="0"/>
              <w:keepLines w:val="0"/>
              <w:widowControl w:val="0"/>
            </w:pPr>
            <w:r>
              <w:t xml:space="preserve">The List of </w:t>
            </w:r>
            <w:r>
              <w:rPr>
                <w:rFonts w:hint="eastAsia"/>
                <w:lang w:val="en-US" w:eastAsia="zh-CN"/>
              </w:rPr>
              <w:t xml:space="preserve">SL </w:t>
            </w:r>
            <w:r>
              <w:t xml:space="preserve">DRBs which are successfully </w:t>
            </w:r>
            <w:r>
              <w:rPr>
                <w:rFonts w:hint="eastAsia"/>
                <w:lang w:val="en-US" w:eastAsia="zh-CN"/>
              </w:rPr>
              <w:t>modified</w:t>
            </w:r>
            <w:r>
              <w:t>.</w:t>
            </w:r>
          </w:p>
        </w:tc>
        <w:tc>
          <w:tcPr>
            <w:tcW w:w="1080" w:type="dxa"/>
          </w:tcPr>
          <w:p w14:paraId="77693EC8" w14:textId="77777777" w:rsidR="001E249A" w:rsidRDefault="001E249A" w:rsidP="003E319E">
            <w:pPr>
              <w:pStyle w:val="TAC"/>
              <w:keepNext w:val="0"/>
              <w:keepLines w:val="0"/>
              <w:widowControl w:val="0"/>
            </w:pPr>
            <w:r>
              <w:rPr>
                <w:lang w:eastAsia="zh-CN"/>
              </w:rPr>
              <w:t>YES</w:t>
            </w:r>
          </w:p>
        </w:tc>
        <w:tc>
          <w:tcPr>
            <w:tcW w:w="1080" w:type="dxa"/>
          </w:tcPr>
          <w:p w14:paraId="1B9A7904" w14:textId="77777777" w:rsidR="001E249A" w:rsidRDefault="001E249A" w:rsidP="003E319E">
            <w:pPr>
              <w:pStyle w:val="TAC"/>
              <w:keepNext w:val="0"/>
              <w:keepLines w:val="0"/>
              <w:widowControl w:val="0"/>
              <w:rPr>
                <w:lang w:eastAsia="zh-CN"/>
              </w:rPr>
            </w:pPr>
            <w:r>
              <w:rPr>
                <w:lang w:eastAsia="zh-CN"/>
              </w:rPr>
              <w:t>ignore</w:t>
            </w:r>
          </w:p>
        </w:tc>
      </w:tr>
      <w:tr w:rsidR="001E249A" w14:paraId="23B97ED1" w14:textId="77777777" w:rsidTr="003E319E">
        <w:tc>
          <w:tcPr>
            <w:tcW w:w="2160" w:type="dxa"/>
          </w:tcPr>
          <w:p w14:paraId="6A7D3001" w14:textId="77777777" w:rsidR="001E249A" w:rsidRPr="0030753D" w:rsidRDefault="001E249A" w:rsidP="003E319E">
            <w:pPr>
              <w:pStyle w:val="TAL"/>
              <w:keepNext w:val="0"/>
              <w:keepLines w:val="0"/>
              <w:widowControl w:val="0"/>
              <w:ind w:leftChars="50" w:left="100"/>
              <w:rPr>
                <w:rFonts w:cs="Arial"/>
                <w:b/>
                <w:bCs/>
              </w:rPr>
            </w:pPr>
            <w:r w:rsidRPr="002A3944">
              <w:rPr>
                <w:b/>
                <w:bCs/>
              </w:rPr>
              <w:t>&gt;</w:t>
            </w:r>
            <w:r w:rsidRPr="002A3944">
              <w:rPr>
                <w:rFonts w:hint="eastAsia"/>
                <w:b/>
                <w:bCs/>
                <w:lang w:val="en-US" w:eastAsia="zh-CN"/>
              </w:rPr>
              <w:t xml:space="preserve">SL </w:t>
            </w:r>
            <w:r w:rsidRPr="002A3944">
              <w:rPr>
                <w:b/>
                <w:bCs/>
              </w:rPr>
              <w:t xml:space="preserve">DRB </w:t>
            </w:r>
            <w:r w:rsidRPr="002A3944">
              <w:rPr>
                <w:rFonts w:hint="eastAsia"/>
                <w:b/>
                <w:bCs/>
                <w:lang w:val="en-US" w:eastAsia="zh-CN"/>
              </w:rPr>
              <w:t>Modified</w:t>
            </w:r>
            <w:r w:rsidRPr="002A3944">
              <w:rPr>
                <w:b/>
                <w:bCs/>
              </w:rPr>
              <w:t xml:space="preserve"> Item IEs</w:t>
            </w:r>
          </w:p>
        </w:tc>
        <w:tc>
          <w:tcPr>
            <w:tcW w:w="1080" w:type="dxa"/>
          </w:tcPr>
          <w:p w14:paraId="5FA78FF8" w14:textId="77777777" w:rsidR="001E249A" w:rsidRDefault="001E249A" w:rsidP="003E319E">
            <w:pPr>
              <w:pStyle w:val="TAL"/>
              <w:keepNext w:val="0"/>
              <w:keepLines w:val="0"/>
              <w:widowControl w:val="0"/>
            </w:pPr>
          </w:p>
        </w:tc>
        <w:tc>
          <w:tcPr>
            <w:tcW w:w="1080" w:type="dxa"/>
          </w:tcPr>
          <w:p w14:paraId="3A4B15BB" w14:textId="77777777" w:rsidR="001E249A" w:rsidRDefault="001E249A" w:rsidP="003E319E">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Pr>
          <w:p w14:paraId="6D8D6B57" w14:textId="77777777" w:rsidR="001E249A" w:rsidRDefault="001E249A" w:rsidP="003E319E">
            <w:pPr>
              <w:pStyle w:val="TAL"/>
              <w:keepNext w:val="0"/>
              <w:keepLines w:val="0"/>
              <w:widowControl w:val="0"/>
            </w:pPr>
          </w:p>
        </w:tc>
        <w:tc>
          <w:tcPr>
            <w:tcW w:w="1728" w:type="dxa"/>
          </w:tcPr>
          <w:p w14:paraId="655BE296" w14:textId="77777777" w:rsidR="001E249A" w:rsidRDefault="001E249A" w:rsidP="003E319E">
            <w:pPr>
              <w:pStyle w:val="TAL"/>
              <w:keepNext w:val="0"/>
              <w:keepLines w:val="0"/>
              <w:widowControl w:val="0"/>
            </w:pPr>
          </w:p>
        </w:tc>
        <w:tc>
          <w:tcPr>
            <w:tcW w:w="1080" w:type="dxa"/>
          </w:tcPr>
          <w:p w14:paraId="1110899C" w14:textId="77777777" w:rsidR="001E249A" w:rsidRDefault="001E249A" w:rsidP="003E319E">
            <w:pPr>
              <w:pStyle w:val="TAC"/>
              <w:keepNext w:val="0"/>
              <w:keepLines w:val="0"/>
              <w:widowControl w:val="0"/>
            </w:pPr>
            <w:r>
              <w:rPr>
                <w:lang w:eastAsia="zh-CN"/>
              </w:rPr>
              <w:t>EACH</w:t>
            </w:r>
          </w:p>
        </w:tc>
        <w:tc>
          <w:tcPr>
            <w:tcW w:w="1080" w:type="dxa"/>
          </w:tcPr>
          <w:p w14:paraId="427BD57A" w14:textId="77777777" w:rsidR="001E249A" w:rsidRDefault="001E249A" w:rsidP="003E319E">
            <w:pPr>
              <w:pStyle w:val="TAC"/>
              <w:keepNext w:val="0"/>
              <w:keepLines w:val="0"/>
              <w:widowControl w:val="0"/>
              <w:rPr>
                <w:lang w:eastAsia="zh-CN"/>
              </w:rPr>
            </w:pPr>
            <w:r>
              <w:rPr>
                <w:lang w:eastAsia="zh-CN"/>
              </w:rPr>
              <w:t>ignore</w:t>
            </w:r>
          </w:p>
        </w:tc>
      </w:tr>
      <w:tr w:rsidR="001E249A" w14:paraId="7795C8EF" w14:textId="77777777" w:rsidTr="003E319E">
        <w:tc>
          <w:tcPr>
            <w:tcW w:w="2160" w:type="dxa"/>
          </w:tcPr>
          <w:p w14:paraId="1E42D512" w14:textId="77777777" w:rsidR="001E249A" w:rsidRDefault="001E249A" w:rsidP="003E319E">
            <w:pPr>
              <w:pStyle w:val="TAL"/>
              <w:keepNext w:val="0"/>
              <w:keepLines w:val="0"/>
              <w:widowControl w:val="0"/>
              <w:ind w:leftChars="100" w:left="200"/>
              <w:rPr>
                <w:rFonts w:cs="Arial"/>
                <w:lang w:val="en-US"/>
              </w:rPr>
            </w:pPr>
            <w:r>
              <w:t>&gt;&gt;</w:t>
            </w:r>
            <w:r>
              <w:rPr>
                <w:rFonts w:cs="Arial" w:hint="eastAsia"/>
                <w:szCs w:val="22"/>
                <w:lang w:val="en-US" w:eastAsia="zh-CN"/>
              </w:rPr>
              <w:t xml:space="preserve">SL </w:t>
            </w:r>
            <w:r>
              <w:rPr>
                <w:lang w:eastAsia="zh-CN"/>
              </w:rPr>
              <w:t>DRB I</w:t>
            </w:r>
            <w:r>
              <w:rPr>
                <w:rFonts w:hint="eastAsia"/>
                <w:lang w:val="en-US" w:eastAsia="zh-CN"/>
              </w:rPr>
              <w:t>D</w:t>
            </w:r>
          </w:p>
        </w:tc>
        <w:tc>
          <w:tcPr>
            <w:tcW w:w="1080" w:type="dxa"/>
          </w:tcPr>
          <w:p w14:paraId="04F4CF69" w14:textId="77777777" w:rsidR="001E249A" w:rsidRDefault="001E249A" w:rsidP="003E319E">
            <w:pPr>
              <w:pStyle w:val="TAL"/>
              <w:keepNext w:val="0"/>
              <w:keepLines w:val="0"/>
              <w:widowControl w:val="0"/>
              <w:rPr>
                <w:lang w:val="en-US" w:eastAsia="zh-CN"/>
              </w:rPr>
            </w:pPr>
            <w:r>
              <w:rPr>
                <w:rFonts w:hint="eastAsia"/>
                <w:lang w:val="en-US" w:eastAsia="zh-CN"/>
              </w:rPr>
              <w:t>M</w:t>
            </w:r>
          </w:p>
        </w:tc>
        <w:tc>
          <w:tcPr>
            <w:tcW w:w="1080" w:type="dxa"/>
          </w:tcPr>
          <w:p w14:paraId="3EC5A7A4" w14:textId="77777777" w:rsidR="001E249A" w:rsidRDefault="001E249A" w:rsidP="003E319E">
            <w:pPr>
              <w:pStyle w:val="TAL"/>
              <w:keepNext w:val="0"/>
              <w:keepLines w:val="0"/>
              <w:widowControl w:val="0"/>
              <w:rPr>
                <w:i/>
              </w:rPr>
            </w:pPr>
          </w:p>
        </w:tc>
        <w:tc>
          <w:tcPr>
            <w:tcW w:w="1512" w:type="dxa"/>
          </w:tcPr>
          <w:p w14:paraId="3FBD16C5" w14:textId="77777777" w:rsidR="001E249A" w:rsidRDefault="001E249A" w:rsidP="003E319E">
            <w:pPr>
              <w:pStyle w:val="TAL"/>
              <w:keepNext w:val="0"/>
              <w:keepLines w:val="0"/>
              <w:widowControl w:val="0"/>
              <w:rPr>
                <w:lang w:val="en-US" w:eastAsia="zh-CN"/>
              </w:rPr>
            </w:pPr>
            <w:r>
              <w:rPr>
                <w:rFonts w:hint="eastAsia"/>
                <w:lang w:val="en-US" w:eastAsia="zh-CN"/>
              </w:rPr>
              <w:t>9.3.1.120</w:t>
            </w:r>
          </w:p>
        </w:tc>
        <w:tc>
          <w:tcPr>
            <w:tcW w:w="1728" w:type="dxa"/>
          </w:tcPr>
          <w:p w14:paraId="541F5563" w14:textId="77777777" w:rsidR="001E249A" w:rsidRDefault="001E249A" w:rsidP="003E319E">
            <w:pPr>
              <w:pStyle w:val="TAL"/>
              <w:keepNext w:val="0"/>
              <w:keepLines w:val="0"/>
              <w:widowControl w:val="0"/>
            </w:pPr>
          </w:p>
        </w:tc>
        <w:tc>
          <w:tcPr>
            <w:tcW w:w="1080" w:type="dxa"/>
          </w:tcPr>
          <w:p w14:paraId="511B9E4A"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2B94693B" w14:textId="77777777" w:rsidR="001E249A" w:rsidRDefault="001E249A" w:rsidP="003E319E">
            <w:pPr>
              <w:pStyle w:val="TAC"/>
              <w:keepNext w:val="0"/>
              <w:keepLines w:val="0"/>
              <w:widowControl w:val="0"/>
              <w:rPr>
                <w:lang w:eastAsia="zh-CN"/>
              </w:rPr>
            </w:pPr>
          </w:p>
        </w:tc>
      </w:tr>
      <w:tr w:rsidR="001E249A" w14:paraId="17CFCE70" w14:textId="77777777" w:rsidTr="003E319E">
        <w:tc>
          <w:tcPr>
            <w:tcW w:w="2160" w:type="dxa"/>
          </w:tcPr>
          <w:p w14:paraId="484A641F" w14:textId="77777777" w:rsidR="001E249A" w:rsidRDefault="001E249A" w:rsidP="003E319E">
            <w:pPr>
              <w:pStyle w:val="TAL"/>
              <w:keepNext w:val="0"/>
              <w:keepLines w:val="0"/>
              <w:widowControl w:val="0"/>
              <w:rPr>
                <w:rFonts w:cs="Arial"/>
              </w:rPr>
            </w:pPr>
            <w:r>
              <w:rPr>
                <w:rFonts w:hint="eastAsia"/>
                <w:b/>
                <w:szCs w:val="22"/>
                <w:lang w:val="en-US" w:eastAsia="zh-CN"/>
              </w:rPr>
              <w:t xml:space="preserve">SL </w:t>
            </w:r>
            <w:r>
              <w:rPr>
                <w:b/>
                <w:szCs w:val="22"/>
              </w:rPr>
              <w:t xml:space="preserve">DRB </w:t>
            </w:r>
            <w:r>
              <w:rPr>
                <w:rFonts w:hint="eastAsia"/>
                <w:b/>
                <w:szCs w:val="22"/>
                <w:lang w:val="en-US" w:eastAsia="zh-CN"/>
              </w:rPr>
              <w:t>Failed To Setup List</w:t>
            </w:r>
          </w:p>
        </w:tc>
        <w:tc>
          <w:tcPr>
            <w:tcW w:w="1080" w:type="dxa"/>
          </w:tcPr>
          <w:p w14:paraId="68EFD74B" w14:textId="77777777" w:rsidR="001E249A" w:rsidRDefault="001E249A" w:rsidP="003E319E">
            <w:pPr>
              <w:pStyle w:val="TAL"/>
              <w:keepNext w:val="0"/>
              <w:keepLines w:val="0"/>
              <w:widowControl w:val="0"/>
            </w:pPr>
          </w:p>
        </w:tc>
        <w:tc>
          <w:tcPr>
            <w:tcW w:w="1080" w:type="dxa"/>
          </w:tcPr>
          <w:p w14:paraId="542356E0" w14:textId="77777777" w:rsidR="001E249A" w:rsidRDefault="001E249A" w:rsidP="003E319E">
            <w:pPr>
              <w:pStyle w:val="TAL"/>
              <w:keepNext w:val="0"/>
              <w:keepLines w:val="0"/>
              <w:widowControl w:val="0"/>
              <w:rPr>
                <w:i/>
              </w:rPr>
            </w:pPr>
            <w:r>
              <w:rPr>
                <w:i/>
              </w:rPr>
              <w:t>0..1</w:t>
            </w:r>
          </w:p>
        </w:tc>
        <w:tc>
          <w:tcPr>
            <w:tcW w:w="1512" w:type="dxa"/>
          </w:tcPr>
          <w:p w14:paraId="6AC8A82A" w14:textId="77777777" w:rsidR="001E249A" w:rsidRDefault="001E249A" w:rsidP="003E319E">
            <w:pPr>
              <w:pStyle w:val="TAL"/>
              <w:keepNext w:val="0"/>
              <w:keepLines w:val="0"/>
              <w:widowControl w:val="0"/>
            </w:pPr>
          </w:p>
        </w:tc>
        <w:tc>
          <w:tcPr>
            <w:tcW w:w="1728" w:type="dxa"/>
          </w:tcPr>
          <w:p w14:paraId="2EE83677" w14:textId="77777777" w:rsidR="001E249A" w:rsidRDefault="001E249A" w:rsidP="003E319E">
            <w:pPr>
              <w:pStyle w:val="TAL"/>
              <w:keepNext w:val="0"/>
              <w:keepLines w:val="0"/>
              <w:widowControl w:val="0"/>
            </w:pPr>
            <w:r>
              <w:rPr>
                <w:rFonts w:cs="Arial"/>
                <w:szCs w:val="18"/>
                <w:lang w:eastAsia="ja-JP"/>
              </w:rPr>
              <w:t xml:space="preserve">The List of </w:t>
            </w:r>
            <w:r>
              <w:rPr>
                <w:rFonts w:cs="Arial" w:hint="eastAsia"/>
                <w:szCs w:val="18"/>
                <w:lang w:val="en-US" w:eastAsia="zh-CN"/>
              </w:rPr>
              <w:t xml:space="preserve">SL </w:t>
            </w:r>
            <w:r>
              <w:rPr>
                <w:rFonts w:cs="Arial"/>
                <w:szCs w:val="18"/>
                <w:lang w:eastAsia="ja-JP"/>
              </w:rPr>
              <w:t>DRBs which are failed to be setup.</w:t>
            </w:r>
          </w:p>
        </w:tc>
        <w:tc>
          <w:tcPr>
            <w:tcW w:w="1080" w:type="dxa"/>
          </w:tcPr>
          <w:p w14:paraId="1D7E3997" w14:textId="77777777" w:rsidR="001E249A" w:rsidRDefault="001E249A" w:rsidP="003E319E">
            <w:pPr>
              <w:pStyle w:val="TAC"/>
              <w:keepNext w:val="0"/>
              <w:keepLines w:val="0"/>
              <w:widowControl w:val="0"/>
              <w:rPr>
                <w:lang w:val="en-US" w:eastAsia="zh-CN"/>
              </w:rPr>
            </w:pPr>
            <w:r>
              <w:rPr>
                <w:rFonts w:hint="eastAsia"/>
                <w:lang w:val="en-US" w:eastAsia="zh-CN"/>
              </w:rPr>
              <w:t>YES</w:t>
            </w:r>
          </w:p>
        </w:tc>
        <w:tc>
          <w:tcPr>
            <w:tcW w:w="1080" w:type="dxa"/>
          </w:tcPr>
          <w:p w14:paraId="0E741ED7" w14:textId="77777777" w:rsidR="001E249A" w:rsidRDefault="001E249A" w:rsidP="003E319E">
            <w:pPr>
              <w:pStyle w:val="TAC"/>
              <w:keepNext w:val="0"/>
              <w:keepLines w:val="0"/>
              <w:widowControl w:val="0"/>
              <w:rPr>
                <w:lang w:val="en-US" w:eastAsia="zh-CN"/>
              </w:rPr>
            </w:pPr>
            <w:r>
              <w:rPr>
                <w:rFonts w:hint="eastAsia"/>
                <w:lang w:val="en-US" w:eastAsia="zh-CN"/>
              </w:rPr>
              <w:t>ignore</w:t>
            </w:r>
          </w:p>
        </w:tc>
      </w:tr>
      <w:tr w:rsidR="001E249A" w14:paraId="2925777F" w14:textId="77777777" w:rsidTr="003E319E">
        <w:tc>
          <w:tcPr>
            <w:tcW w:w="2160" w:type="dxa"/>
          </w:tcPr>
          <w:p w14:paraId="1A2F583C" w14:textId="77777777" w:rsidR="001E249A" w:rsidRPr="0030753D" w:rsidRDefault="001E249A" w:rsidP="003E319E">
            <w:pPr>
              <w:pStyle w:val="TAL"/>
              <w:keepNext w:val="0"/>
              <w:keepLines w:val="0"/>
              <w:widowControl w:val="0"/>
              <w:ind w:leftChars="50" w:left="100"/>
              <w:rPr>
                <w:rFonts w:cs="Arial"/>
                <w:b/>
                <w:bCs/>
              </w:rPr>
            </w:pPr>
            <w:r w:rsidRPr="002A3944">
              <w:rPr>
                <w:rFonts w:hint="eastAsia"/>
                <w:b/>
                <w:bCs/>
                <w:szCs w:val="22"/>
                <w:lang w:val="en-US" w:eastAsia="zh-CN"/>
              </w:rPr>
              <w:t>&gt;</w:t>
            </w:r>
            <w:r w:rsidRPr="002A3944">
              <w:rPr>
                <w:b/>
                <w:bCs/>
                <w:szCs w:val="22"/>
                <w:lang w:val="en-US" w:eastAsia="zh-CN"/>
              </w:rPr>
              <w:t xml:space="preserve">SL </w:t>
            </w:r>
            <w:r w:rsidRPr="002A3944">
              <w:rPr>
                <w:rFonts w:hint="eastAsia"/>
                <w:b/>
                <w:bCs/>
                <w:szCs w:val="22"/>
                <w:lang w:val="en-US" w:eastAsia="zh-CN"/>
              </w:rPr>
              <w:t xml:space="preserve">DRB </w:t>
            </w:r>
            <w:r w:rsidRPr="002A3944">
              <w:rPr>
                <w:b/>
                <w:bCs/>
                <w:szCs w:val="22"/>
                <w:lang w:val="en-US" w:eastAsia="zh-CN"/>
              </w:rPr>
              <w:t>Failed To Setup Item</w:t>
            </w:r>
          </w:p>
        </w:tc>
        <w:tc>
          <w:tcPr>
            <w:tcW w:w="1080" w:type="dxa"/>
          </w:tcPr>
          <w:p w14:paraId="2558BC75" w14:textId="77777777" w:rsidR="001E249A" w:rsidRDefault="001E249A" w:rsidP="003E319E">
            <w:pPr>
              <w:pStyle w:val="TAL"/>
              <w:keepNext w:val="0"/>
              <w:keepLines w:val="0"/>
              <w:widowControl w:val="0"/>
            </w:pPr>
          </w:p>
        </w:tc>
        <w:tc>
          <w:tcPr>
            <w:tcW w:w="1080" w:type="dxa"/>
          </w:tcPr>
          <w:p w14:paraId="584292FE" w14:textId="77777777" w:rsidR="001E249A" w:rsidRDefault="001E249A" w:rsidP="003E319E">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Pr>
          <w:p w14:paraId="0D0E06D9" w14:textId="77777777" w:rsidR="001E249A" w:rsidRDefault="001E249A" w:rsidP="003E319E">
            <w:pPr>
              <w:pStyle w:val="TAL"/>
              <w:keepNext w:val="0"/>
              <w:keepLines w:val="0"/>
              <w:widowControl w:val="0"/>
            </w:pPr>
          </w:p>
        </w:tc>
        <w:tc>
          <w:tcPr>
            <w:tcW w:w="1728" w:type="dxa"/>
          </w:tcPr>
          <w:p w14:paraId="6E296DDF" w14:textId="77777777" w:rsidR="001E249A" w:rsidRDefault="001E249A" w:rsidP="003E319E">
            <w:pPr>
              <w:pStyle w:val="TAL"/>
              <w:keepNext w:val="0"/>
              <w:keepLines w:val="0"/>
              <w:widowControl w:val="0"/>
            </w:pPr>
          </w:p>
        </w:tc>
        <w:tc>
          <w:tcPr>
            <w:tcW w:w="1080" w:type="dxa"/>
          </w:tcPr>
          <w:p w14:paraId="4669094F" w14:textId="77777777" w:rsidR="001E249A" w:rsidRDefault="001E249A" w:rsidP="003E319E">
            <w:pPr>
              <w:pStyle w:val="TAC"/>
              <w:keepNext w:val="0"/>
              <w:keepLines w:val="0"/>
              <w:widowControl w:val="0"/>
              <w:rPr>
                <w:lang w:val="en-US" w:eastAsia="zh-CN"/>
              </w:rPr>
            </w:pPr>
            <w:r>
              <w:rPr>
                <w:rFonts w:hint="eastAsia"/>
                <w:lang w:val="en-US" w:eastAsia="zh-CN"/>
              </w:rPr>
              <w:t>EACH</w:t>
            </w:r>
          </w:p>
        </w:tc>
        <w:tc>
          <w:tcPr>
            <w:tcW w:w="1080" w:type="dxa"/>
          </w:tcPr>
          <w:p w14:paraId="4696FAEF" w14:textId="77777777" w:rsidR="001E249A" w:rsidRDefault="001E249A" w:rsidP="003E319E">
            <w:pPr>
              <w:pStyle w:val="TAC"/>
              <w:keepNext w:val="0"/>
              <w:keepLines w:val="0"/>
              <w:widowControl w:val="0"/>
              <w:rPr>
                <w:lang w:val="en-US" w:eastAsia="zh-CN"/>
              </w:rPr>
            </w:pPr>
            <w:r>
              <w:rPr>
                <w:rFonts w:hint="eastAsia"/>
                <w:lang w:val="en-US" w:eastAsia="zh-CN"/>
              </w:rPr>
              <w:t>ignore</w:t>
            </w:r>
          </w:p>
        </w:tc>
      </w:tr>
      <w:tr w:rsidR="001E249A" w14:paraId="527E82A8" w14:textId="77777777" w:rsidTr="003E319E">
        <w:tc>
          <w:tcPr>
            <w:tcW w:w="2160" w:type="dxa"/>
          </w:tcPr>
          <w:p w14:paraId="1D66005B" w14:textId="77777777" w:rsidR="001E249A" w:rsidRDefault="001E249A" w:rsidP="003E319E">
            <w:pPr>
              <w:pStyle w:val="TAL"/>
              <w:keepNext w:val="0"/>
              <w:keepLines w:val="0"/>
              <w:widowControl w:val="0"/>
              <w:ind w:leftChars="100" w:left="200"/>
              <w:rPr>
                <w:szCs w:val="22"/>
                <w:lang w:val="en-US" w:eastAsia="zh-CN"/>
              </w:rPr>
            </w:pPr>
            <w:r>
              <w:rPr>
                <w:szCs w:val="22"/>
              </w:rPr>
              <w:t>&gt;&gt;</w:t>
            </w:r>
            <w:r>
              <w:rPr>
                <w:rFonts w:hint="eastAsia"/>
                <w:szCs w:val="22"/>
                <w:lang w:val="en-US" w:eastAsia="zh-CN"/>
              </w:rPr>
              <w:t xml:space="preserve">SL </w:t>
            </w:r>
            <w:r>
              <w:rPr>
                <w:szCs w:val="22"/>
              </w:rPr>
              <w:t xml:space="preserve">DRB </w:t>
            </w:r>
            <w:r>
              <w:rPr>
                <w:rFonts w:hint="eastAsia"/>
                <w:szCs w:val="22"/>
                <w:lang w:val="en-US" w:eastAsia="zh-CN"/>
              </w:rPr>
              <w:t>ID</w:t>
            </w:r>
          </w:p>
        </w:tc>
        <w:tc>
          <w:tcPr>
            <w:tcW w:w="1080" w:type="dxa"/>
          </w:tcPr>
          <w:p w14:paraId="6D2865E4" w14:textId="77777777" w:rsidR="001E249A" w:rsidRDefault="001E249A" w:rsidP="003E319E">
            <w:pPr>
              <w:pStyle w:val="TAL"/>
              <w:keepNext w:val="0"/>
              <w:keepLines w:val="0"/>
              <w:widowControl w:val="0"/>
              <w:rPr>
                <w:lang w:val="en-US" w:eastAsia="zh-CN"/>
              </w:rPr>
            </w:pPr>
            <w:r>
              <w:rPr>
                <w:rFonts w:hint="eastAsia"/>
                <w:lang w:val="en-US" w:eastAsia="zh-CN"/>
              </w:rPr>
              <w:t>M</w:t>
            </w:r>
          </w:p>
        </w:tc>
        <w:tc>
          <w:tcPr>
            <w:tcW w:w="1080" w:type="dxa"/>
          </w:tcPr>
          <w:p w14:paraId="41D9DCEE" w14:textId="77777777" w:rsidR="001E249A" w:rsidRDefault="001E249A" w:rsidP="003E319E">
            <w:pPr>
              <w:pStyle w:val="TAL"/>
              <w:keepNext w:val="0"/>
              <w:keepLines w:val="0"/>
              <w:widowControl w:val="0"/>
              <w:rPr>
                <w:i/>
              </w:rPr>
            </w:pPr>
          </w:p>
        </w:tc>
        <w:tc>
          <w:tcPr>
            <w:tcW w:w="1512" w:type="dxa"/>
          </w:tcPr>
          <w:p w14:paraId="5DFD6F19" w14:textId="77777777" w:rsidR="001E249A" w:rsidRDefault="001E249A" w:rsidP="003E319E">
            <w:pPr>
              <w:pStyle w:val="TAL"/>
              <w:keepNext w:val="0"/>
              <w:keepLines w:val="0"/>
              <w:widowControl w:val="0"/>
            </w:pPr>
            <w:r>
              <w:rPr>
                <w:rFonts w:hint="eastAsia"/>
                <w:lang w:val="en-US" w:eastAsia="zh-CN"/>
              </w:rPr>
              <w:t>9.3.1.120</w:t>
            </w:r>
          </w:p>
        </w:tc>
        <w:tc>
          <w:tcPr>
            <w:tcW w:w="1728" w:type="dxa"/>
          </w:tcPr>
          <w:p w14:paraId="5E9C0DB6" w14:textId="77777777" w:rsidR="001E249A" w:rsidRDefault="001E249A" w:rsidP="003E319E">
            <w:pPr>
              <w:pStyle w:val="TAL"/>
              <w:keepNext w:val="0"/>
              <w:keepLines w:val="0"/>
              <w:widowControl w:val="0"/>
            </w:pPr>
          </w:p>
        </w:tc>
        <w:tc>
          <w:tcPr>
            <w:tcW w:w="1080" w:type="dxa"/>
          </w:tcPr>
          <w:p w14:paraId="23C6F415"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228E91DD" w14:textId="77777777" w:rsidR="001E249A" w:rsidRDefault="001E249A" w:rsidP="003E319E">
            <w:pPr>
              <w:pStyle w:val="TAC"/>
              <w:keepNext w:val="0"/>
              <w:keepLines w:val="0"/>
              <w:widowControl w:val="0"/>
              <w:rPr>
                <w:lang w:eastAsia="zh-CN"/>
              </w:rPr>
            </w:pPr>
          </w:p>
        </w:tc>
      </w:tr>
      <w:tr w:rsidR="001E249A" w14:paraId="2C36C98D" w14:textId="77777777" w:rsidTr="003E319E">
        <w:tc>
          <w:tcPr>
            <w:tcW w:w="2160" w:type="dxa"/>
          </w:tcPr>
          <w:p w14:paraId="5A6749C9" w14:textId="77777777" w:rsidR="001E249A" w:rsidRDefault="001E249A" w:rsidP="003E319E">
            <w:pPr>
              <w:pStyle w:val="TAL"/>
              <w:keepNext w:val="0"/>
              <w:keepLines w:val="0"/>
              <w:widowControl w:val="0"/>
              <w:ind w:leftChars="100" w:left="200"/>
              <w:rPr>
                <w:szCs w:val="22"/>
                <w:lang w:val="en-US" w:eastAsia="zh-CN"/>
              </w:rPr>
            </w:pPr>
            <w:r>
              <w:rPr>
                <w:rFonts w:hint="eastAsia"/>
                <w:szCs w:val="22"/>
                <w:lang w:val="en-US" w:eastAsia="zh-CN"/>
              </w:rPr>
              <w:t>&gt;&gt;</w:t>
            </w:r>
            <w:r>
              <w:rPr>
                <w:szCs w:val="22"/>
                <w:lang w:val="en-US" w:eastAsia="zh-CN"/>
              </w:rPr>
              <w:t>C</w:t>
            </w:r>
            <w:r>
              <w:rPr>
                <w:rFonts w:hint="eastAsia"/>
                <w:szCs w:val="22"/>
                <w:lang w:val="en-US" w:eastAsia="zh-CN"/>
              </w:rPr>
              <w:t>ause</w:t>
            </w:r>
          </w:p>
        </w:tc>
        <w:tc>
          <w:tcPr>
            <w:tcW w:w="1080" w:type="dxa"/>
          </w:tcPr>
          <w:p w14:paraId="47868D4B" w14:textId="77777777" w:rsidR="001E249A" w:rsidRDefault="001E249A" w:rsidP="003E319E">
            <w:pPr>
              <w:pStyle w:val="TAL"/>
              <w:keepNext w:val="0"/>
              <w:keepLines w:val="0"/>
              <w:widowControl w:val="0"/>
              <w:rPr>
                <w:lang w:val="en-US" w:eastAsia="zh-CN"/>
              </w:rPr>
            </w:pPr>
            <w:r>
              <w:rPr>
                <w:rFonts w:hint="eastAsia"/>
                <w:lang w:val="en-US" w:eastAsia="zh-CN"/>
              </w:rPr>
              <w:t>O</w:t>
            </w:r>
          </w:p>
        </w:tc>
        <w:tc>
          <w:tcPr>
            <w:tcW w:w="1080" w:type="dxa"/>
          </w:tcPr>
          <w:p w14:paraId="0FE757F5" w14:textId="77777777" w:rsidR="001E249A" w:rsidRDefault="001E249A" w:rsidP="003E319E">
            <w:pPr>
              <w:pStyle w:val="TAL"/>
              <w:keepNext w:val="0"/>
              <w:keepLines w:val="0"/>
              <w:widowControl w:val="0"/>
              <w:rPr>
                <w:i/>
              </w:rPr>
            </w:pPr>
          </w:p>
        </w:tc>
        <w:tc>
          <w:tcPr>
            <w:tcW w:w="1512" w:type="dxa"/>
          </w:tcPr>
          <w:p w14:paraId="39260016" w14:textId="77777777" w:rsidR="001E249A" w:rsidRDefault="001E249A" w:rsidP="003E319E">
            <w:pPr>
              <w:pStyle w:val="TAL"/>
              <w:keepNext w:val="0"/>
              <w:keepLines w:val="0"/>
              <w:widowControl w:val="0"/>
              <w:rPr>
                <w:lang w:val="en-US" w:eastAsia="zh-CN"/>
              </w:rPr>
            </w:pPr>
            <w:r>
              <w:rPr>
                <w:rFonts w:hint="eastAsia"/>
                <w:lang w:val="en-US" w:eastAsia="zh-CN"/>
              </w:rPr>
              <w:t>9.3.1.2</w:t>
            </w:r>
          </w:p>
        </w:tc>
        <w:tc>
          <w:tcPr>
            <w:tcW w:w="1728" w:type="dxa"/>
          </w:tcPr>
          <w:p w14:paraId="01DE1AAC" w14:textId="77777777" w:rsidR="001E249A" w:rsidRDefault="001E249A" w:rsidP="003E319E">
            <w:pPr>
              <w:pStyle w:val="TAL"/>
              <w:keepNext w:val="0"/>
              <w:keepLines w:val="0"/>
              <w:widowControl w:val="0"/>
            </w:pPr>
          </w:p>
        </w:tc>
        <w:tc>
          <w:tcPr>
            <w:tcW w:w="1080" w:type="dxa"/>
          </w:tcPr>
          <w:p w14:paraId="40B1E152"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031DE069" w14:textId="77777777" w:rsidR="001E249A" w:rsidRDefault="001E249A" w:rsidP="003E319E">
            <w:pPr>
              <w:pStyle w:val="TAC"/>
              <w:keepNext w:val="0"/>
              <w:keepLines w:val="0"/>
              <w:widowControl w:val="0"/>
              <w:rPr>
                <w:lang w:eastAsia="zh-CN"/>
              </w:rPr>
            </w:pPr>
          </w:p>
        </w:tc>
      </w:tr>
      <w:tr w:rsidR="001E249A" w14:paraId="4F763937" w14:textId="77777777" w:rsidTr="003E319E">
        <w:tc>
          <w:tcPr>
            <w:tcW w:w="2160" w:type="dxa"/>
          </w:tcPr>
          <w:p w14:paraId="4CDF02E9" w14:textId="77777777" w:rsidR="001E249A" w:rsidRDefault="001E249A" w:rsidP="003E319E">
            <w:pPr>
              <w:pStyle w:val="TAL"/>
              <w:keepNext w:val="0"/>
              <w:keepLines w:val="0"/>
              <w:widowControl w:val="0"/>
              <w:rPr>
                <w:rFonts w:cs="Arial"/>
              </w:rPr>
            </w:pPr>
            <w:r>
              <w:rPr>
                <w:rFonts w:hint="eastAsia"/>
                <w:b/>
                <w:szCs w:val="22"/>
                <w:lang w:val="en-US" w:eastAsia="zh-CN"/>
              </w:rPr>
              <w:t xml:space="preserve">SL </w:t>
            </w:r>
            <w:r>
              <w:rPr>
                <w:b/>
                <w:szCs w:val="22"/>
              </w:rPr>
              <w:t xml:space="preserve">DRB </w:t>
            </w:r>
            <w:r>
              <w:rPr>
                <w:rFonts w:hint="eastAsia"/>
                <w:b/>
                <w:szCs w:val="22"/>
                <w:lang w:val="en-US" w:eastAsia="zh-CN"/>
              </w:rPr>
              <w:t>Failed To be Modified List</w:t>
            </w:r>
          </w:p>
        </w:tc>
        <w:tc>
          <w:tcPr>
            <w:tcW w:w="1080" w:type="dxa"/>
          </w:tcPr>
          <w:p w14:paraId="227F8993" w14:textId="77777777" w:rsidR="001E249A" w:rsidRDefault="001E249A" w:rsidP="003E319E">
            <w:pPr>
              <w:pStyle w:val="TAL"/>
              <w:keepNext w:val="0"/>
              <w:keepLines w:val="0"/>
              <w:widowControl w:val="0"/>
            </w:pPr>
          </w:p>
        </w:tc>
        <w:tc>
          <w:tcPr>
            <w:tcW w:w="1080" w:type="dxa"/>
          </w:tcPr>
          <w:p w14:paraId="11CD9995" w14:textId="77777777" w:rsidR="001E249A" w:rsidRDefault="001E249A" w:rsidP="003E319E">
            <w:pPr>
              <w:pStyle w:val="TAL"/>
              <w:keepNext w:val="0"/>
              <w:keepLines w:val="0"/>
              <w:widowControl w:val="0"/>
              <w:rPr>
                <w:i/>
              </w:rPr>
            </w:pPr>
            <w:r>
              <w:rPr>
                <w:i/>
              </w:rPr>
              <w:t>0..1</w:t>
            </w:r>
          </w:p>
        </w:tc>
        <w:tc>
          <w:tcPr>
            <w:tcW w:w="1512" w:type="dxa"/>
          </w:tcPr>
          <w:p w14:paraId="1789A00E" w14:textId="77777777" w:rsidR="001E249A" w:rsidRDefault="001E249A" w:rsidP="003E319E">
            <w:pPr>
              <w:pStyle w:val="TAL"/>
              <w:keepNext w:val="0"/>
              <w:keepLines w:val="0"/>
              <w:widowControl w:val="0"/>
            </w:pPr>
          </w:p>
        </w:tc>
        <w:tc>
          <w:tcPr>
            <w:tcW w:w="1728" w:type="dxa"/>
          </w:tcPr>
          <w:p w14:paraId="15CDF209" w14:textId="77777777" w:rsidR="001E249A" w:rsidRDefault="001E249A" w:rsidP="003E319E">
            <w:pPr>
              <w:pStyle w:val="TAL"/>
              <w:keepNext w:val="0"/>
              <w:keepLines w:val="0"/>
              <w:widowControl w:val="0"/>
            </w:pPr>
            <w:r>
              <w:rPr>
                <w:rFonts w:cs="Arial"/>
                <w:szCs w:val="18"/>
                <w:lang w:eastAsia="ja-JP"/>
              </w:rPr>
              <w:t xml:space="preserve">The List of </w:t>
            </w:r>
            <w:r>
              <w:rPr>
                <w:rFonts w:cs="Arial" w:hint="eastAsia"/>
                <w:szCs w:val="18"/>
                <w:lang w:val="en-US" w:eastAsia="zh-CN"/>
              </w:rPr>
              <w:t xml:space="preserve">SL </w:t>
            </w:r>
            <w:r>
              <w:rPr>
                <w:rFonts w:cs="Arial"/>
                <w:szCs w:val="18"/>
                <w:lang w:eastAsia="ja-JP"/>
              </w:rPr>
              <w:t>DRBs which are failed to be modified.</w:t>
            </w:r>
          </w:p>
        </w:tc>
        <w:tc>
          <w:tcPr>
            <w:tcW w:w="1080" w:type="dxa"/>
          </w:tcPr>
          <w:p w14:paraId="18CAF88C" w14:textId="77777777" w:rsidR="001E249A" w:rsidRDefault="001E249A" w:rsidP="003E319E">
            <w:pPr>
              <w:pStyle w:val="TAC"/>
              <w:keepNext w:val="0"/>
              <w:keepLines w:val="0"/>
              <w:widowControl w:val="0"/>
              <w:rPr>
                <w:lang w:val="en-US" w:eastAsia="zh-CN"/>
              </w:rPr>
            </w:pPr>
            <w:r>
              <w:rPr>
                <w:rFonts w:hint="eastAsia"/>
                <w:lang w:val="en-US" w:eastAsia="zh-CN"/>
              </w:rPr>
              <w:t>YES</w:t>
            </w:r>
          </w:p>
        </w:tc>
        <w:tc>
          <w:tcPr>
            <w:tcW w:w="1080" w:type="dxa"/>
          </w:tcPr>
          <w:p w14:paraId="3DADCBF5" w14:textId="77777777" w:rsidR="001E249A" w:rsidRDefault="001E249A" w:rsidP="003E319E">
            <w:pPr>
              <w:pStyle w:val="TAC"/>
              <w:keepNext w:val="0"/>
              <w:keepLines w:val="0"/>
              <w:widowControl w:val="0"/>
              <w:rPr>
                <w:lang w:val="en-US" w:eastAsia="zh-CN"/>
              </w:rPr>
            </w:pPr>
            <w:r>
              <w:rPr>
                <w:rFonts w:hint="eastAsia"/>
                <w:lang w:val="en-US" w:eastAsia="zh-CN"/>
              </w:rPr>
              <w:t>ignore</w:t>
            </w:r>
          </w:p>
        </w:tc>
      </w:tr>
      <w:tr w:rsidR="001E249A" w14:paraId="67522479" w14:textId="77777777" w:rsidTr="003E319E">
        <w:tc>
          <w:tcPr>
            <w:tcW w:w="2160" w:type="dxa"/>
          </w:tcPr>
          <w:p w14:paraId="057DCA33" w14:textId="77777777" w:rsidR="001E249A" w:rsidRPr="0030753D" w:rsidRDefault="001E249A" w:rsidP="003E319E">
            <w:pPr>
              <w:pStyle w:val="TAL"/>
              <w:keepNext w:val="0"/>
              <w:keepLines w:val="0"/>
              <w:widowControl w:val="0"/>
              <w:ind w:leftChars="50" w:left="100"/>
              <w:rPr>
                <w:rFonts w:cs="Arial"/>
                <w:b/>
                <w:bCs/>
              </w:rPr>
            </w:pPr>
            <w:r w:rsidRPr="002A3944">
              <w:rPr>
                <w:rFonts w:hint="eastAsia"/>
                <w:b/>
                <w:bCs/>
                <w:szCs w:val="22"/>
                <w:lang w:val="en-US" w:eastAsia="zh-CN"/>
              </w:rPr>
              <w:t>&gt;</w:t>
            </w:r>
            <w:r w:rsidRPr="002A3944">
              <w:rPr>
                <w:b/>
                <w:bCs/>
                <w:szCs w:val="22"/>
                <w:lang w:val="en-US" w:eastAsia="zh-CN"/>
              </w:rPr>
              <w:t xml:space="preserve">SL </w:t>
            </w:r>
            <w:r w:rsidRPr="002A3944">
              <w:rPr>
                <w:rFonts w:hint="eastAsia"/>
                <w:b/>
                <w:bCs/>
                <w:szCs w:val="22"/>
                <w:lang w:val="en-US" w:eastAsia="zh-CN"/>
              </w:rPr>
              <w:t xml:space="preserve">DRB </w:t>
            </w:r>
            <w:r w:rsidRPr="002A3944">
              <w:rPr>
                <w:b/>
                <w:bCs/>
                <w:szCs w:val="22"/>
                <w:lang w:val="en-US" w:eastAsia="zh-CN"/>
              </w:rPr>
              <w:t xml:space="preserve">Failed To </w:t>
            </w:r>
            <w:r w:rsidRPr="002A3944">
              <w:rPr>
                <w:rFonts w:hint="eastAsia"/>
                <w:b/>
                <w:bCs/>
                <w:szCs w:val="22"/>
                <w:lang w:val="en-US" w:eastAsia="zh-CN"/>
              </w:rPr>
              <w:t>be Modified</w:t>
            </w:r>
            <w:r w:rsidRPr="002A3944">
              <w:rPr>
                <w:b/>
                <w:bCs/>
                <w:szCs w:val="22"/>
                <w:lang w:val="en-US" w:eastAsia="zh-CN"/>
              </w:rPr>
              <w:t xml:space="preserve"> Item</w:t>
            </w:r>
          </w:p>
        </w:tc>
        <w:tc>
          <w:tcPr>
            <w:tcW w:w="1080" w:type="dxa"/>
          </w:tcPr>
          <w:p w14:paraId="45C2CA7D" w14:textId="77777777" w:rsidR="001E249A" w:rsidRDefault="001E249A" w:rsidP="003E319E">
            <w:pPr>
              <w:pStyle w:val="TAL"/>
              <w:keepNext w:val="0"/>
              <w:keepLines w:val="0"/>
              <w:widowControl w:val="0"/>
            </w:pPr>
          </w:p>
        </w:tc>
        <w:tc>
          <w:tcPr>
            <w:tcW w:w="1080" w:type="dxa"/>
          </w:tcPr>
          <w:p w14:paraId="5CDEED95" w14:textId="77777777" w:rsidR="001E249A" w:rsidRDefault="001E249A" w:rsidP="003E319E">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Pr>
          <w:p w14:paraId="6F4D549A" w14:textId="77777777" w:rsidR="001E249A" w:rsidRDefault="001E249A" w:rsidP="003E319E">
            <w:pPr>
              <w:pStyle w:val="TAL"/>
              <w:keepNext w:val="0"/>
              <w:keepLines w:val="0"/>
              <w:widowControl w:val="0"/>
            </w:pPr>
          </w:p>
        </w:tc>
        <w:tc>
          <w:tcPr>
            <w:tcW w:w="1728" w:type="dxa"/>
          </w:tcPr>
          <w:p w14:paraId="04B3923B" w14:textId="77777777" w:rsidR="001E249A" w:rsidRDefault="001E249A" w:rsidP="003E319E">
            <w:pPr>
              <w:pStyle w:val="TAL"/>
              <w:keepNext w:val="0"/>
              <w:keepLines w:val="0"/>
              <w:widowControl w:val="0"/>
            </w:pPr>
          </w:p>
        </w:tc>
        <w:tc>
          <w:tcPr>
            <w:tcW w:w="1080" w:type="dxa"/>
          </w:tcPr>
          <w:p w14:paraId="77FDA5B1" w14:textId="77777777" w:rsidR="001E249A" w:rsidRDefault="001E249A" w:rsidP="003E319E">
            <w:pPr>
              <w:pStyle w:val="TAC"/>
              <w:keepNext w:val="0"/>
              <w:keepLines w:val="0"/>
              <w:widowControl w:val="0"/>
              <w:rPr>
                <w:lang w:val="en-US" w:eastAsia="zh-CN"/>
              </w:rPr>
            </w:pPr>
            <w:r>
              <w:rPr>
                <w:rFonts w:hint="eastAsia"/>
                <w:lang w:val="en-US" w:eastAsia="zh-CN"/>
              </w:rPr>
              <w:t>EACH</w:t>
            </w:r>
          </w:p>
        </w:tc>
        <w:tc>
          <w:tcPr>
            <w:tcW w:w="1080" w:type="dxa"/>
          </w:tcPr>
          <w:p w14:paraId="58CA6359" w14:textId="77777777" w:rsidR="001E249A" w:rsidRDefault="001E249A" w:rsidP="003E319E">
            <w:pPr>
              <w:pStyle w:val="TAC"/>
              <w:keepNext w:val="0"/>
              <w:keepLines w:val="0"/>
              <w:widowControl w:val="0"/>
              <w:rPr>
                <w:lang w:val="en-US" w:eastAsia="zh-CN"/>
              </w:rPr>
            </w:pPr>
            <w:r>
              <w:rPr>
                <w:rFonts w:hint="eastAsia"/>
                <w:lang w:val="en-US" w:eastAsia="zh-CN"/>
              </w:rPr>
              <w:t>ignore</w:t>
            </w:r>
          </w:p>
        </w:tc>
      </w:tr>
      <w:tr w:rsidR="001E249A" w14:paraId="42504652" w14:textId="77777777" w:rsidTr="003E319E">
        <w:tc>
          <w:tcPr>
            <w:tcW w:w="2160" w:type="dxa"/>
          </w:tcPr>
          <w:p w14:paraId="554E1950" w14:textId="77777777" w:rsidR="001E249A" w:rsidRDefault="001E249A" w:rsidP="003E319E">
            <w:pPr>
              <w:pStyle w:val="TAL"/>
              <w:keepNext w:val="0"/>
              <w:keepLines w:val="0"/>
              <w:widowControl w:val="0"/>
              <w:ind w:leftChars="100" w:left="200"/>
              <w:rPr>
                <w:szCs w:val="22"/>
                <w:lang w:val="en-US" w:eastAsia="zh-CN"/>
              </w:rPr>
            </w:pPr>
            <w:r>
              <w:rPr>
                <w:szCs w:val="22"/>
              </w:rPr>
              <w:t>&gt;&gt;</w:t>
            </w:r>
            <w:r>
              <w:rPr>
                <w:rFonts w:hint="eastAsia"/>
                <w:szCs w:val="22"/>
                <w:lang w:val="en-US" w:eastAsia="zh-CN"/>
              </w:rPr>
              <w:t xml:space="preserve">SL </w:t>
            </w:r>
            <w:r>
              <w:rPr>
                <w:szCs w:val="22"/>
              </w:rPr>
              <w:t xml:space="preserve">DRB </w:t>
            </w:r>
            <w:r>
              <w:rPr>
                <w:rFonts w:hint="eastAsia"/>
                <w:szCs w:val="22"/>
                <w:lang w:val="en-US" w:eastAsia="zh-CN"/>
              </w:rPr>
              <w:t>ID</w:t>
            </w:r>
          </w:p>
        </w:tc>
        <w:tc>
          <w:tcPr>
            <w:tcW w:w="1080" w:type="dxa"/>
          </w:tcPr>
          <w:p w14:paraId="302DE65C" w14:textId="77777777" w:rsidR="001E249A" w:rsidRDefault="001E249A" w:rsidP="003E319E">
            <w:pPr>
              <w:pStyle w:val="TAL"/>
              <w:keepNext w:val="0"/>
              <w:keepLines w:val="0"/>
              <w:widowControl w:val="0"/>
              <w:rPr>
                <w:lang w:val="en-US" w:eastAsia="zh-CN"/>
              </w:rPr>
            </w:pPr>
            <w:r>
              <w:rPr>
                <w:rFonts w:hint="eastAsia"/>
                <w:lang w:val="en-US" w:eastAsia="zh-CN"/>
              </w:rPr>
              <w:t>M</w:t>
            </w:r>
          </w:p>
        </w:tc>
        <w:tc>
          <w:tcPr>
            <w:tcW w:w="1080" w:type="dxa"/>
          </w:tcPr>
          <w:p w14:paraId="6BEB1828" w14:textId="77777777" w:rsidR="001E249A" w:rsidRDefault="001E249A" w:rsidP="003E319E">
            <w:pPr>
              <w:pStyle w:val="TAL"/>
              <w:keepNext w:val="0"/>
              <w:keepLines w:val="0"/>
              <w:widowControl w:val="0"/>
              <w:rPr>
                <w:i/>
              </w:rPr>
            </w:pPr>
          </w:p>
        </w:tc>
        <w:tc>
          <w:tcPr>
            <w:tcW w:w="1512" w:type="dxa"/>
          </w:tcPr>
          <w:p w14:paraId="350AB456" w14:textId="77777777" w:rsidR="001E249A" w:rsidRDefault="001E249A" w:rsidP="003E319E">
            <w:pPr>
              <w:pStyle w:val="TAL"/>
              <w:keepNext w:val="0"/>
              <w:keepLines w:val="0"/>
              <w:widowControl w:val="0"/>
            </w:pPr>
            <w:r>
              <w:rPr>
                <w:rFonts w:hint="eastAsia"/>
                <w:lang w:val="en-US" w:eastAsia="zh-CN"/>
              </w:rPr>
              <w:t>9.3.1.120</w:t>
            </w:r>
          </w:p>
        </w:tc>
        <w:tc>
          <w:tcPr>
            <w:tcW w:w="1728" w:type="dxa"/>
          </w:tcPr>
          <w:p w14:paraId="76B5202E" w14:textId="77777777" w:rsidR="001E249A" w:rsidRDefault="001E249A" w:rsidP="003E319E">
            <w:pPr>
              <w:pStyle w:val="TAL"/>
              <w:keepNext w:val="0"/>
              <w:keepLines w:val="0"/>
              <w:widowControl w:val="0"/>
            </w:pPr>
          </w:p>
        </w:tc>
        <w:tc>
          <w:tcPr>
            <w:tcW w:w="1080" w:type="dxa"/>
          </w:tcPr>
          <w:p w14:paraId="1DA075DB"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2FD610D3" w14:textId="77777777" w:rsidR="001E249A" w:rsidRDefault="001E249A" w:rsidP="003E319E">
            <w:pPr>
              <w:pStyle w:val="TAC"/>
              <w:keepNext w:val="0"/>
              <w:keepLines w:val="0"/>
              <w:widowControl w:val="0"/>
              <w:rPr>
                <w:lang w:eastAsia="zh-CN"/>
              </w:rPr>
            </w:pPr>
          </w:p>
        </w:tc>
      </w:tr>
      <w:tr w:rsidR="001E249A" w14:paraId="01410D6D" w14:textId="77777777" w:rsidTr="003E319E">
        <w:tc>
          <w:tcPr>
            <w:tcW w:w="2160" w:type="dxa"/>
          </w:tcPr>
          <w:p w14:paraId="1CA67F33" w14:textId="77777777" w:rsidR="001E249A" w:rsidRDefault="001E249A" w:rsidP="003E319E">
            <w:pPr>
              <w:pStyle w:val="TAL"/>
              <w:keepNext w:val="0"/>
              <w:keepLines w:val="0"/>
              <w:widowControl w:val="0"/>
              <w:ind w:leftChars="100" w:left="200"/>
              <w:rPr>
                <w:szCs w:val="22"/>
                <w:lang w:val="en-US" w:eastAsia="zh-CN"/>
              </w:rPr>
            </w:pPr>
            <w:r>
              <w:rPr>
                <w:rFonts w:hint="eastAsia"/>
                <w:szCs w:val="22"/>
                <w:lang w:val="en-US" w:eastAsia="zh-CN"/>
              </w:rPr>
              <w:t>&gt;&gt;cause</w:t>
            </w:r>
          </w:p>
        </w:tc>
        <w:tc>
          <w:tcPr>
            <w:tcW w:w="1080" w:type="dxa"/>
          </w:tcPr>
          <w:p w14:paraId="3A6A7EFA" w14:textId="77777777" w:rsidR="001E249A" w:rsidRDefault="001E249A" w:rsidP="003E319E">
            <w:pPr>
              <w:pStyle w:val="TAL"/>
              <w:keepNext w:val="0"/>
              <w:keepLines w:val="0"/>
              <w:widowControl w:val="0"/>
              <w:rPr>
                <w:lang w:val="en-US" w:eastAsia="zh-CN"/>
              </w:rPr>
            </w:pPr>
            <w:r>
              <w:rPr>
                <w:rFonts w:hint="eastAsia"/>
                <w:lang w:val="en-US" w:eastAsia="zh-CN"/>
              </w:rPr>
              <w:t>O</w:t>
            </w:r>
          </w:p>
        </w:tc>
        <w:tc>
          <w:tcPr>
            <w:tcW w:w="1080" w:type="dxa"/>
          </w:tcPr>
          <w:p w14:paraId="2296002F" w14:textId="77777777" w:rsidR="001E249A" w:rsidRDefault="001E249A" w:rsidP="003E319E">
            <w:pPr>
              <w:pStyle w:val="TAL"/>
              <w:keepNext w:val="0"/>
              <w:keepLines w:val="0"/>
              <w:widowControl w:val="0"/>
              <w:rPr>
                <w:i/>
              </w:rPr>
            </w:pPr>
          </w:p>
        </w:tc>
        <w:tc>
          <w:tcPr>
            <w:tcW w:w="1512" w:type="dxa"/>
          </w:tcPr>
          <w:p w14:paraId="6F91C9DD" w14:textId="77777777" w:rsidR="001E249A" w:rsidRDefault="001E249A" w:rsidP="003E319E">
            <w:pPr>
              <w:pStyle w:val="TAL"/>
              <w:keepNext w:val="0"/>
              <w:keepLines w:val="0"/>
              <w:widowControl w:val="0"/>
              <w:rPr>
                <w:lang w:val="en-US" w:eastAsia="zh-CN"/>
              </w:rPr>
            </w:pPr>
            <w:r>
              <w:rPr>
                <w:rFonts w:hint="eastAsia"/>
                <w:lang w:val="en-US" w:eastAsia="zh-CN"/>
              </w:rPr>
              <w:t>9.3.1.2</w:t>
            </w:r>
          </w:p>
        </w:tc>
        <w:tc>
          <w:tcPr>
            <w:tcW w:w="1728" w:type="dxa"/>
          </w:tcPr>
          <w:p w14:paraId="46FA055E" w14:textId="77777777" w:rsidR="001E249A" w:rsidRDefault="001E249A" w:rsidP="003E319E">
            <w:pPr>
              <w:pStyle w:val="TAL"/>
              <w:keepNext w:val="0"/>
              <w:keepLines w:val="0"/>
              <w:widowControl w:val="0"/>
            </w:pPr>
          </w:p>
        </w:tc>
        <w:tc>
          <w:tcPr>
            <w:tcW w:w="1080" w:type="dxa"/>
          </w:tcPr>
          <w:p w14:paraId="00ACB826"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7D214AD7" w14:textId="77777777" w:rsidR="001E249A" w:rsidRDefault="001E249A" w:rsidP="003E319E">
            <w:pPr>
              <w:pStyle w:val="TAC"/>
              <w:keepNext w:val="0"/>
              <w:keepLines w:val="0"/>
              <w:widowControl w:val="0"/>
              <w:rPr>
                <w:lang w:eastAsia="zh-CN"/>
              </w:rPr>
            </w:pPr>
          </w:p>
        </w:tc>
      </w:tr>
      <w:tr w:rsidR="001E249A" w14:paraId="35D742A6" w14:textId="77777777" w:rsidTr="003E319E">
        <w:tc>
          <w:tcPr>
            <w:tcW w:w="2160" w:type="dxa"/>
          </w:tcPr>
          <w:p w14:paraId="37ACBC3B" w14:textId="77777777" w:rsidR="001E249A" w:rsidRDefault="001E249A" w:rsidP="003E319E">
            <w:pPr>
              <w:pStyle w:val="TAL"/>
              <w:keepNext w:val="0"/>
              <w:keepLines w:val="0"/>
              <w:widowControl w:val="0"/>
              <w:rPr>
                <w:szCs w:val="22"/>
                <w:lang w:val="en-US" w:eastAsia="zh-CN"/>
              </w:rPr>
            </w:pPr>
            <w:r w:rsidRPr="0091698C">
              <w:rPr>
                <w:rFonts w:eastAsia="Batang"/>
              </w:rPr>
              <w:t xml:space="preserve">Requested Target Cell </w:t>
            </w:r>
            <w:r w:rsidRPr="0091698C">
              <w:rPr>
                <w:rFonts w:eastAsia="Batang"/>
              </w:rPr>
              <w:lastRenderedPageBreak/>
              <w:t>ID</w:t>
            </w:r>
          </w:p>
        </w:tc>
        <w:tc>
          <w:tcPr>
            <w:tcW w:w="1080" w:type="dxa"/>
          </w:tcPr>
          <w:p w14:paraId="78BDEEA9" w14:textId="77777777" w:rsidR="001E249A" w:rsidRDefault="001E249A" w:rsidP="003E319E">
            <w:pPr>
              <w:pStyle w:val="TAL"/>
              <w:keepNext w:val="0"/>
              <w:keepLines w:val="0"/>
              <w:widowControl w:val="0"/>
              <w:rPr>
                <w:lang w:val="en-US" w:eastAsia="zh-CN"/>
              </w:rPr>
            </w:pPr>
            <w:r w:rsidRPr="0091698C">
              <w:rPr>
                <w:rFonts w:eastAsia="Batang"/>
              </w:rPr>
              <w:lastRenderedPageBreak/>
              <w:t>O</w:t>
            </w:r>
          </w:p>
        </w:tc>
        <w:tc>
          <w:tcPr>
            <w:tcW w:w="1080" w:type="dxa"/>
          </w:tcPr>
          <w:p w14:paraId="2979BCC9" w14:textId="77777777" w:rsidR="001E249A" w:rsidRDefault="001E249A" w:rsidP="003E319E">
            <w:pPr>
              <w:pStyle w:val="TAL"/>
              <w:keepNext w:val="0"/>
              <w:keepLines w:val="0"/>
              <w:widowControl w:val="0"/>
              <w:rPr>
                <w:i/>
              </w:rPr>
            </w:pPr>
          </w:p>
        </w:tc>
        <w:tc>
          <w:tcPr>
            <w:tcW w:w="1512" w:type="dxa"/>
          </w:tcPr>
          <w:p w14:paraId="3E4C3A5E" w14:textId="77777777" w:rsidR="001E249A" w:rsidRDefault="001E249A" w:rsidP="003E319E">
            <w:pPr>
              <w:pStyle w:val="TAL"/>
              <w:keepNext w:val="0"/>
              <w:keepLines w:val="0"/>
              <w:widowControl w:val="0"/>
              <w:rPr>
                <w:lang w:val="en-US" w:eastAsia="zh-CN"/>
              </w:rPr>
            </w:pPr>
            <w:r w:rsidRPr="0091698C">
              <w:rPr>
                <w:rFonts w:eastAsia="Batang"/>
              </w:rPr>
              <w:t>NR CGI</w:t>
            </w:r>
            <w:r>
              <w:rPr>
                <w:rFonts w:eastAsia="Batang"/>
              </w:rPr>
              <w:t xml:space="preserve"> </w:t>
            </w:r>
            <w:r w:rsidRPr="0091698C">
              <w:rPr>
                <w:rFonts w:eastAsia="Batang"/>
              </w:rPr>
              <w:lastRenderedPageBreak/>
              <w:t>9.3.1.12</w:t>
            </w:r>
          </w:p>
        </w:tc>
        <w:tc>
          <w:tcPr>
            <w:tcW w:w="1728" w:type="dxa"/>
          </w:tcPr>
          <w:p w14:paraId="0D680FB4" w14:textId="77777777" w:rsidR="001E249A" w:rsidRDefault="001E249A" w:rsidP="003E319E">
            <w:pPr>
              <w:pStyle w:val="TAL"/>
              <w:keepNext w:val="0"/>
              <w:keepLines w:val="0"/>
              <w:widowControl w:val="0"/>
            </w:pPr>
            <w:r w:rsidRPr="0091698C">
              <w:rPr>
                <w:rFonts w:cs="Arial"/>
                <w:szCs w:val="18"/>
                <w:lang w:eastAsia="zh-CN"/>
              </w:rPr>
              <w:lastRenderedPageBreak/>
              <w:t xml:space="preserve">Special Cell </w:t>
            </w:r>
            <w:r>
              <w:t xml:space="preserve">or </w:t>
            </w:r>
            <w:r>
              <w:lastRenderedPageBreak/>
              <w:t xml:space="preserve">PSCell ID in the </w:t>
            </w:r>
            <w:r w:rsidRPr="00A74EEA">
              <w:rPr>
                <w:bCs/>
                <w:i/>
                <w:lang w:eastAsia="zh-CN"/>
              </w:rPr>
              <w:t>CPAC MCG Information</w:t>
            </w:r>
            <w:r w:rsidRPr="008E0089">
              <w:t xml:space="preserve"> </w:t>
            </w:r>
            <w:r>
              <w:t>IE</w:t>
            </w:r>
            <w:r w:rsidRPr="008E0089">
              <w:t xml:space="preserve"> </w:t>
            </w:r>
            <w:r w:rsidRPr="0091698C">
              <w:rPr>
                <w:rFonts w:cs="Arial"/>
                <w:szCs w:val="18"/>
                <w:lang w:eastAsia="zh-CN"/>
              </w:rPr>
              <w:t xml:space="preserve">indicated in the UE CONTEXT </w:t>
            </w:r>
            <w:r>
              <w:rPr>
                <w:rFonts w:cs="Arial"/>
                <w:szCs w:val="18"/>
                <w:lang w:eastAsia="zh-CN"/>
              </w:rPr>
              <w:t>MODIFICATION</w:t>
            </w:r>
            <w:r w:rsidRPr="0091698C">
              <w:rPr>
                <w:rFonts w:cs="Arial"/>
                <w:szCs w:val="18"/>
                <w:lang w:eastAsia="zh-CN"/>
              </w:rPr>
              <w:t xml:space="preserve"> REQUEST message.</w:t>
            </w:r>
          </w:p>
        </w:tc>
        <w:tc>
          <w:tcPr>
            <w:tcW w:w="1080" w:type="dxa"/>
          </w:tcPr>
          <w:p w14:paraId="6C2F20EA" w14:textId="77777777" w:rsidR="001E249A" w:rsidRDefault="001E249A" w:rsidP="003E319E">
            <w:pPr>
              <w:pStyle w:val="TAC"/>
              <w:keepNext w:val="0"/>
              <w:keepLines w:val="0"/>
              <w:widowControl w:val="0"/>
              <w:rPr>
                <w:lang w:val="en-US" w:eastAsia="zh-CN"/>
              </w:rPr>
            </w:pPr>
            <w:r w:rsidRPr="0091698C">
              <w:rPr>
                <w:rFonts w:eastAsia="Batang"/>
              </w:rPr>
              <w:lastRenderedPageBreak/>
              <w:t>YES</w:t>
            </w:r>
          </w:p>
        </w:tc>
        <w:tc>
          <w:tcPr>
            <w:tcW w:w="1080" w:type="dxa"/>
          </w:tcPr>
          <w:p w14:paraId="670E9782" w14:textId="77777777" w:rsidR="001E249A" w:rsidRDefault="001E249A" w:rsidP="003E319E">
            <w:pPr>
              <w:pStyle w:val="TAC"/>
              <w:keepNext w:val="0"/>
              <w:keepLines w:val="0"/>
              <w:widowControl w:val="0"/>
              <w:rPr>
                <w:lang w:eastAsia="zh-CN"/>
              </w:rPr>
            </w:pPr>
            <w:r w:rsidRPr="0091698C">
              <w:rPr>
                <w:rFonts w:eastAsia="Batang"/>
              </w:rPr>
              <w:t>reject</w:t>
            </w:r>
          </w:p>
        </w:tc>
      </w:tr>
      <w:tr w:rsidR="001E249A" w14:paraId="33121BE9" w14:textId="77777777" w:rsidTr="003E319E">
        <w:tc>
          <w:tcPr>
            <w:tcW w:w="2160" w:type="dxa"/>
          </w:tcPr>
          <w:p w14:paraId="1E24ADC7" w14:textId="77777777" w:rsidR="001E249A" w:rsidRPr="0091698C" w:rsidRDefault="001E249A" w:rsidP="003E319E">
            <w:pPr>
              <w:pStyle w:val="TAL"/>
              <w:keepNext w:val="0"/>
              <w:keepLines w:val="0"/>
              <w:widowControl w:val="0"/>
              <w:rPr>
                <w:rFonts w:eastAsia="Batang"/>
              </w:rPr>
            </w:pPr>
            <w:r w:rsidRPr="00694BA5">
              <w:rPr>
                <w:rFonts w:eastAsia="Batang" w:hint="eastAsia"/>
              </w:rPr>
              <w:t>S</w:t>
            </w:r>
            <w:r w:rsidRPr="00694BA5">
              <w:rPr>
                <w:rFonts w:eastAsia="Batang"/>
              </w:rPr>
              <w:t xml:space="preserve">CG Activation </w:t>
            </w:r>
            <w:r>
              <w:rPr>
                <w:rFonts w:eastAsia="Batang"/>
              </w:rPr>
              <w:t>Status</w:t>
            </w:r>
          </w:p>
        </w:tc>
        <w:tc>
          <w:tcPr>
            <w:tcW w:w="1080" w:type="dxa"/>
          </w:tcPr>
          <w:p w14:paraId="002B6C1C" w14:textId="77777777" w:rsidR="001E249A" w:rsidRPr="0091698C" w:rsidRDefault="001E249A" w:rsidP="003E319E">
            <w:pPr>
              <w:pStyle w:val="TAL"/>
              <w:keepNext w:val="0"/>
              <w:keepLines w:val="0"/>
              <w:widowControl w:val="0"/>
              <w:rPr>
                <w:rFonts w:eastAsia="Batang"/>
              </w:rPr>
            </w:pPr>
            <w:r w:rsidRPr="00694BA5">
              <w:rPr>
                <w:rFonts w:eastAsia="Batang" w:hint="eastAsia"/>
              </w:rPr>
              <w:t>O</w:t>
            </w:r>
          </w:p>
        </w:tc>
        <w:tc>
          <w:tcPr>
            <w:tcW w:w="1080" w:type="dxa"/>
          </w:tcPr>
          <w:p w14:paraId="1CDF2639" w14:textId="77777777" w:rsidR="001E249A" w:rsidRDefault="001E249A" w:rsidP="003E319E">
            <w:pPr>
              <w:pStyle w:val="TAL"/>
              <w:keepNext w:val="0"/>
              <w:keepLines w:val="0"/>
              <w:widowControl w:val="0"/>
              <w:rPr>
                <w:i/>
              </w:rPr>
            </w:pPr>
          </w:p>
        </w:tc>
        <w:tc>
          <w:tcPr>
            <w:tcW w:w="1512" w:type="dxa"/>
          </w:tcPr>
          <w:p w14:paraId="37CA0717" w14:textId="77777777" w:rsidR="001E249A" w:rsidRPr="0091698C" w:rsidRDefault="001E249A" w:rsidP="003E319E">
            <w:pPr>
              <w:pStyle w:val="TAL"/>
              <w:keepNext w:val="0"/>
              <w:keepLines w:val="0"/>
              <w:widowControl w:val="0"/>
              <w:rPr>
                <w:rFonts w:eastAsia="Batang"/>
              </w:rPr>
            </w:pPr>
            <w:r w:rsidRPr="00C8640C">
              <w:rPr>
                <w:rFonts w:eastAsia="Batang"/>
              </w:rPr>
              <w:t>9.3.1.234</w:t>
            </w:r>
          </w:p>
        </w:tc>
        <w:tc>
          <w:tcPr>
            <w:tcW w:w="1728" w:type="dxa"/>
          </w:tcPr>
          <w:p w14:paraId="5C7ECFE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07FB9762" w14:textId="77777777" w:rsidR="001E249A" w:rsidRPr="0091698C" w:rsidRDefault="001E249A" w:rsidP="003E319E">
            <w:pPr>
              <w:pStyle w:val="TAC"/>
              <w:keepNext w:val="0"/>
              <w:keepLines w:val="0"/>
              <w:widowControl w:val="0"/>
              <w:rPr>
                <w:rFonts w:eastAsia="Batang"/>
              </w:rPr>
            </w:pPr>
            <w:r w:rsidRPr="00694BA5">
              <w:rPr>
                <w:rFonts w:eastAsia="Batang" w:hint="eastAsia"/>
              </w:rPr>
              <w:t>Y</w:t>
            </w:r>
            <w:r w:rsidRPr="00694BA5">
              <w:rPr>
                <w:rFonts w:eastAsia="Batang"/>
              </w:rPr>
              <w:t>ES</w:t>
            </w:r>
          </w:p>
        </w:tc>
        <w:tc>
          <w:tcPr>
            <w:tcW w:w="1080" w:type="dxa"/>
          </w:tcPr>
          <w:p w14:paraId="59EB4DBC" w14:textId="77777777" w:rsidR="001E249A" w:rsidRPr="0091698C" w:rsidRDefault="001E249A" w:rsidP="003E319E">
            <w:pPr>
              <w:pStyle w:val="TAC"/>
              <w:keepNext w:val="0"/>
              <w:keepLines w:val="0"/>
              <w:widowControl w:val="0"/>
              <w:rPr>
                <w:rFonts w:eastAsia="Batang"/>
              </w:rPr>
            </w:pPr>
            <w:r w:rsidRPr="00694BA5">
              <w:rPr>
                <w:rFonts w:eastAsia="Batang" w:hint="eastAsia"/>
              </w:rPr>
              <w:t>i</w:t>
            </w:r>
            <w:r w:rsidRPr="00694BA5">
              <w:rPr>
                <w:rFonts w:eastAsia="Batang"/>
              </w:rPr>
              <w:t>gnore</w:t>
            </w:r>
          </w:p>
        </w:tc>
      </w:tr>
      <w:tr w:rsidR="001E249A" w14:paraId="372573CE" w14:textId="77777777" w:rsidTr="003E319E">
        <w:tc>
          <w:tcPr>
            <w:tcW w:w="2160" w:type="dxa"/>
          </w:tcPr>
          <w:p w14:paraId="58C581B9" w14:textId="77777777" w:rsidR="001E249A" w:rsidRPr="00694BA5" w:rsidRDefault="001E249A" w:rsidP="003E319E">
            <w:pPr>
              <w:pStyle w:val="TAL"/>
              <w:keepNext w:val="0"/>
              <w:keepLines w:val="0"/>
              <w:widowControl w:val="0"/>
              <w:rPr>
                <w:rFonts w:eastAsia="Batang"/>
              </w:rPr>
            </w:pPr>
            <w:r>
              <w:rPr>
                <w:rFonts w:cs="Arial"/>
                <w:b/>
              </w:rPr>
              <w:t>Uu RLC Channel Setup List</w:t>
            </w:r>
          </w:p>
        </w:tc>
        <w:tc>
          <w:tcPr>
            <w:tcW w:w="1080" w:type="dxa"/>
          </w:tcPr>
          <w:p w14:paraId="2C0E8C5F" w14:textId="77777777" w:rsidR="001E249A" w:rsidRPr="00694BA5" w:rsidRDefault="001E249A" w:rsidP="003E319E">
            <w:pPr>
              <w:pStyle w:val="TAL"/>
              <w:keepNext w:val="0"/>
              <w:keepLines w:val="0"/>
              <w:widowControl w:val="0"/>
              <w:rPr>
                <w:rFonts w:eastAsia="Batang"/>
              </w:rPr>
            </w:pPr>
          </w:p>
        </w:tc>
        <w:tc>
          <w:tcPr>
            <w:tcW w:w="1080" w:type="dxa"/>
          </w:tcPr>
          <w:p w14:paraId="452BDD25" w14:textId="77777777" w:rsidR="001E249A" w:rsidRDefault="001E249A" w:rsidP="003E319E">
            <w:pPr>
              <w:pStyle w:val="TAL"/>
              <w:keepNext w:val="0"/>
              <w:keepLines w:val="0"/>
              <w:widowControl w:val="0"/>
              <w:rPr>
                <w:i/>
              </w:rPr>
            </w:pPr>
            <w:r>
              <w:rPr>
                <w:rFonts w:cs="Arial"/>
                <w:i/>
                <w:szCs w:val="18"/>
              </w:rPr>
              <w:t>0..1</w:t>
            </w:r>
          </w:p>
        </w:tc>
        <w:tc>
          <w:tcPr>
            <w:tcW w:w="1512" w:type="dxa"/>
          </w:tcPr>
          <w:p w14:paraId="3ECFBCF7" w14:textId="77777777" w:rsidR="001E249A" w:rsidRPr="00C8640C" w:rsidRDefault="001E249A" w:rsidP="003E319E">
            <w:pPr>
              <w:pStyle w:val="TAL"/>
              <w:keepNext w:val="0"/>
              <w:keepLines w:val="0"/>
              <w:widowControl w:val="0"/>
              <w:rPr>
                <w:rFonts w:eastAsia="Batang"/>
              </w:rPr>
            </w:pPr>
          </w:p>
        </w:tc>
        <w:tc>
          <w:tcPr>
            <w:tcW w:w="1728" w:type="dxa"/>
          </w:tcPr>
          <w:p w14:paraId="4291387B"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8309DF9"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5C294ABF"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15B28197" w14:textId="77777777" w:rsidTr="003E319E">
        <w:tc>
          <w:tcPr>
            <w:tcW w:w="2160" w:type="dxa"/>
          </w:tcPr>
          <w:p w14:paraId="32D86753"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&gt;Uu RLC Channel Setup Item IEs</w:t>
            </w:r>
          </w:p>
        </w:tc>
        <w:tc>
          <w:tcPr>
            <w:tcW w:w="1080" w:type="dxa"/>
          </w:tcPr>
          <w:p w14:paraId="3300AB8D" w14:textId="77777777" w:rsidR="001E249A" w:rsidRPr="00694BA5" w:rsidRDefault="001E249A" w:rsidP="003E319E">
            <w:pPr>
              <w:pStyle w:val="TAL"/>
              <w:keepNext w:val="0"/>
              <w:keepLines w:val="0"/>
              <w:widowControl w:val="0"/>
              <w:rPr>
                <w:rFonts w:eastAsia="Batang"/>
              </w:rPr>
            </w:pPr>
          </w:p>
        </w:tc>
        <w:tc>
          <w:tcPr>
            <w:tcW w:w="1080" w:type="dxa"/>
          </w:tcPr>
          <w:p w14:paraId="3BC2163E" w14:textId="77777777" w:rsidR="001E249A" w:rsidRDefault="001E249A" w:rsidP="003E319E">
            <w:pPr>
              <w:pStyle w:val="TAL"/>
              <w:keepNext w:val="0"/>
              <w:keepLines w:val="0"/>
              <w:widowControl w:val="0"/>
              <w:rPr>
                <w:i/>
              </w:rPr>
            </w:pPr>
            <w:proofErr w:type="gramStart"/>
            <w:r>
              <w:rPr>
                <w:rFonts w:cs="Arial"/>
                <w:i/>
                <w:szCs w:val="18"/>
              </w:rPr>
              <w:t>1 ..</w:t>
            </w:r>
            <w:proofErr w:type="gramEnd"/>
            <w:r>
              <w:rPr>
                <w:rFonts w:cs="Arial"/>
                <w:i/>
                <w:szCs w:val="18"/>
              </w:rPr>
              <w:t xml:space="preserve"> &lt;maxnoofUuRLCChannels&gt;</w:t>
            </w:r>
          </w:p>
        </w:tc>
        <w:tc>
          <w:tcPr>
            <w:tcW w:w="1512" w:type="dxa"/>
          </w:tcPr>
          <w:p w14:paraId="1FDC1015" w14:textId="77777777" w:rsidR="001E249A" w:rsidRPr="00C8640C" w:rsidRDefault="001E249A" w:rsidP="003E319E">
            <w:pPr>
              <w:pStyle w:val="TAL"/>
              <w:keepNext w:val="0"/>
              <w:keepLines w:val="0"/>
              <w:widowControl w:val="0"/>
              <w:rPr>
                <w:rFonts w:eastAsia="Batang"/>
              </w:rPr>
            </w:pPr>
          </w:p>
        </w:tc>
        <w:tc>
          <w:tcPr>
            <w:tcW w:w="1728" w:type="dxa"/>
          </w:tcPr>
          <w:p w14:paraId="5861BB03"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38504393"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7A3D1DF0" w14:textId="77777777" w:rsidR="001E249A" w:rsidRPr="00694BA5" w:rsidRDefault="001E249A" w:rsidP="003E319E">
            <w:pPr>
              <w:pStyle w:val="TAC"/>
              <w:keepNext w:val="0"/>
              <w:keepLines w:val="0"/>
              <w:widowControl w:val="0"/>
              <w:rPr>
                <w:rFonts w:eastAsia="Batang"/>
              </w:rPr>
            </w:pPr>
          </w:p>
        </w:tc>
      </w:tr>
      <w:tr w:rsidR="001E249A" w14:paraId="501072D1" w14:textId="77777777" w:rsidTr="003E319E">
        <w:tc>
          <w:tcPr>
            <w:tcW w:w="2160" w:type="dxa"/>
          </w:tcPr>
          <w:p w14:paraId="7C224C01" w14:textId="77777777" w:rsidR="001E249A" w:rsidRPr="00694BA5" w:rsidRDefault="001E249A" w:rsidP="003E319E">
            <w:pPr>
              <w:pStyle w:val="TAL"/>
              <w:keepNext w:val="0"/>
              <w:keepLines w:val="0"/>
              <w:widowControl w:val="0"/>
              <w:ind w:leftChars="100" w:left="200"/>
              <w:rPr>
                <w:rFonts w:eastAsia="Batang"/>
              </w:rPr>
            </w:pPr>
            <w:r>
              <w:rPr>
                <w:rFonts w:cs="Arial"/>
              </w:rPr>
              <w:t>&gt;&gt;Uu RLC Channel ID</w:t>
            </w:r>
          </w:p>
        </w:tc>
        <w:tc>
          <w:tcPr>
            <w:tcW w:w="1080" w:type="dxa"/>
          </w:tcPr>
          <w:p w14:paraId="4ACAAD83" w14:textId="77777777" w:rsidR="001E249A" w:rsidRPr="00694BA5" w:rsidRDefault="001E249A" w:rsidP="003E319E">
            <w:pPr>
              <w:pStyle w:val="TAL"/>
              <w:keepNext w:val="0"/>
              <w:keepLines w:val="0"/>
              <w:widowControl w:val="0"/>
              <w:rPr>
                <w:rFonts w:eastAsia="Batang"/>
              </w:rPr>
            </w:pPr>
            <w:r>
              <w:rPr>
                <w:rFonts w:cs="Arial"/>
                <w:lang w:val="en-US" w:eastAsia="zh-CN"/>
              </w:rPr>
              <w:t>M</w:t>
            </w:r>
          </w:p>
        </w:tc>
        <w:tc>
          <w:tcPr>
            <w:tcW w:w="1080" w:type="dxa"/>
          </w:tcPr>
          <w:p w14:paraId="5C6F4AD6" w14:textId="77777777" w:rsidR="001E249A" w:rsidRDefault="001E249A" w:rsidP="003E319E">
            <w:pPr>
              <w:pStyle w:val="TAL"/>
              <w:keepNext w:val="0"/>
              <w:keepLines w:val="0"/>
              <w:widowControl w:val="0"/>
              <w:rPr>
                <w:i/>
              </w:rPr>
            </w:pPr>
          </w:p>
        </w:tc>
        <w:tc>
          <w:tcPr>
            <w:tcW w:w="1512" w:type="dxa"/>
          </w:tcPr>
          <w:p w14:paraId="3496E230" w14:textId="77777777" w:rsidR="001E249A" w:rsidRPr="00C8640C" w:rsidRDefault="001E249A" w:rsidP="003E319E">
            <w:pPr>
              <w:pStyle w:val="TAL"/>
              <w:keepNext w:val="0"/>
              <w:keepLines w:val="0"/>
              <w:widowControl w:val="0"/>
              <w:rPr>
                <w:rFonts w:eastAsia="Batang"/>
              </w:rPr>
            </w:pPr>
            <w:r w:rsidRPr="00D25507">
              <w:rPr>
                <w:rFonts w:cs="Arial"/>
                <w:lang w:eastAsia="zh-CN"/>
              </w:rPr>
              <w:t>9.3.1.266</w:t>
            </w:r>
          </w:p>
        </w:tc>
        <w:tc>
          <w:tcPr>
            <w:tcW w:w="1728" w:type="dxa"/>
          </w:tcPr>
          <w:p w14:paraId="1B701B3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36D1B7CC" w14:textId="77777777" w:rsidR="001E249A" w:rsidRPr="00694BA5" w:rsidRDefault="001E249A" w:rsidP="003E319E">
            <w:pPr>
              <w:pStyle w:val="TAC"/>
              <w:keepNext w:val="0"/>
              <w:keepLines w:val="0"/>
              <w:widowControl w:val="0"/>
              <w:rPr>
                <w:rFonts w:eastAsia="Batang"/>
              </w:rPr>
            </w:pPr>
          </w:p>
        </w:tc>
        <w:tc>
          <w:tcPr>
            <w:tcW w:w="1080" w:type="dxa"/>
          </w:tcPr>
          <w:p w14:paraId="2684CF46" w14:textId="77777777" w:rsidR="001E249A" w:rsidRPr="00694BA5" w:rsidRDefault="001E249A" w:rsidP="003E319E">
            <w:pPr>
              <w:pStyle w:val="TAC"/>
              <w:keepNext w:val="0"/>
              <w:keepLines w:val="0"/>
              <w:widowControl w:val="0"/>
              <w:rPr>
                <w:rFonts w:eastAsia="Batang"/>
              </w:rPr>
            </w:pPr>
          </w:p>
        </w:tc>
      </w:tr>
      <w:tr w:rsidR="001E249A" w14:paraId="55630565" w14:textId="77777777" w:rsidTr="003E319E">
        <w:tc>
          <w:tcPr>
            <w:tcW w:w="2160" w:type="dxa"/>
          </w:tcPr>
          <w:p w14:paraId="22119338" w14:textId="77777777" w:rsidR="001E249A" w:rsidRPr="00694BA5" w:rsidRDefault="001E249A" w:rsidP="003E319E">
            <w:pPr>
              <w:pStyle w:val="TAL"/>
              <w:keepNext w:val="0"/>
              <w:keepLines w:val="0"/>
              <w:widowControl w:val="0"/>
              <w:rPr>
                <w:rFonts w:eastAsia="Batang"/>
              </w:rPr>
            </w:pPr>
            <w:r>
              <w:rPr>
                <w:rFonts w:cs="Arial"/>
                <w:b/>
              </w:rPr>
              <w:t>Uu RLC Channel Failed to be Setup List</w:t>
            </w:r>
          </w:p>
        </w:tc>
        <w:tc>
          <w:tcPr>
            <w:tcW w:w="1080" w:type="dxa"/>
          </w:tcPr>
          <w:p w14:paraId="17499646" w14:textId="77777777" w:rsidR="001E249A" w:rsidRPr="00694BA5" w:rsidRDefault="001E249A" w:rsidP="003E319E">
            <w:pPr>
              <w:pStyle w:val="TAL"/>
              <w:keepNext w:val="0"/>
              <w:keepLines w:val="0"/>
              <w:widowControl w:val="0"/>
              <w:rPr>
                <w:rFonts w:eastAsia="Batang"/>
              </w:rPr>
            </w:pPr>
          </w:p>
        </w:tc>
        <w:tc>
          <w:tcPr>
            <w:tcW w:w="1080" w:type="dxa"/>
          </w:tcPr>
          <w:p w14:paraId="7D16C77A" w14:textId="77777777" w:rsidR="001E249A" w:rsidRDefault="001E249A" w:rsidP="003E319E">
            <w:pPr>
              <w:pStyle w:val="TAL"/>
              <w:keepNext w:val="0"/>
              <w:keepLines w:val="0"/>
              <w:widowControl w:val="0"/>
              <w:rPr>
                <w:i/>
              </w:rPr>
            </w:pPr>
            <w:r>
              <w:rPr>
                <w:rFonts w:cs="Arial"/>
                <w:i/>
                <w:szCs w:val="18"/>
              </w:rPr>
              <w:t>0..1</w:t>
            </w:r>
          </w:p>
        </w:tc>
        <w:tc>
          <w:tcPr>
            <w:tcW w:w="1512" w:type="dxa"/>
          </w:tcPr>
          <w:p w14:paraId="6DEFA188" w14:textId="77777777" w:rsidR="001E249A" w:rsidRPr="00C8640C" w:rsidRDefault="001E249A" w:rsidP="003E319E">
            <w:pPr>
              <w:pStyle w:val="TAL"/>
              <w:keepNext w:val="0"/>
              <w:keepLines w:val="0"/>
              <w:widowControl w:val="0"/>
              <w:rPr>
                <w:rFonts w:eastAsia="Batang"/>
              </w:rPr>
            </w:pPr>
          </w:p>
        </w:tc>
        <w:tc>
          <w:tcPr>
            <w:tcW w:w="1728" w:type="dxa"/>
          </w:tcPr>
          <w:p w14:paraId="1D14D552"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43486875"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4BDC16C9"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1BB5784E" w14:textId="77777777" w:rsidTr="003E319E">
        <w:tc>
          <w:tcPr>
            <w:tcW w:w="2160" w:type="dxa"/>
          </w:tcPr>
          <w:p w14:paraId="52D2CE81"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&gt;Uu RLC Channel Failed to be Setup Item IEs</w:t>
            </w:r>
          </w:p>
        </w:tc>
        <w:tc>
          <w:tcPr>
            <w:tcW w:w="1080" w:type="dxa"/>
          </w:tcPr>
          <w:p w14:paraId="7C490A65" w14:textId="77777777" w:rsidR="001E249A" w:rsidRPr="00694BA5" w:rsidRDefault="001E249A" w:rsidP="003E319E">
            <w:pPr>
              <w:pStyle w:val="TAL"/>
              <w:keepNext w:val="0"/>
              <w:keepLines w:val="0"/>
              <w:widowControl w:val="0"/>
              <w:rPr>
                <w:rFonts w:eastAsia="Batang"/>
              </w:rPr>
            </w:pPr>
          </w:p>
        </w:tc>
        <w:tc>
          <w:tcPr>
            <w:tcW w:w="1080" w:type="dxa"/>
          </w:tcPr>
          <w:p w14:paraId="1920B53D" w14:textId="77777777" w:rsidR="001E249A" w:rsidRDefault="001E249A" w:rsidP="003E319E">
            <w:pPr>
              <w:pStyle w:val="TAL"/>
              <w:keepNext w:val="0"/>
              <w:keepLines w:val="0"/>
              <w:widowControl w:val="0"/>
              <w:rPr>
                <w:i/>
              </w:rPr>
            </w:pPr>
            <w:proofErr w:type="gramStart"/>
            <w:r>
              <w:rPr>
                <w:rFonts w:cs="Arial"/>
                <w:i/>
                <w:szCs w:val="18"/>
              </w:rPr>
              <w:t>1 ..</w:t>
            </w:r>
            <w:proofErr w:type="gramEnd"/>
            <w:r>
              <w:rPr>
                <w:rFonts w:cs="Arial"/>
                <w:i/>
                <w:szCs w:val="18"/>
              </w:rPr>
              <w:t xml:space="preserve"> &lt;maxnoofUuRLCChannels&gt;</w:t>
            </w:r>
          </w:p>
        </w:tc>
        <w:tc>
          <w:tcPr>
            <w:tcW w:w="1512" w:type="dxa"/>
          </w:tcPr>
          <w:p w14:paraId="16D5920C" w14:textId="77777777" w:rsidR="001E249A" w:rsidRPr="00C8640C" w:rsidRDefault="001E249A" w:rsidP="003E319E">
            <w:pPr>
              <w:pStyle w:val="TAL"/>
              <w:keepNext w:val="0"/>
              <w:keepLines w:val="0"/>
              <w:widowControl w:val="0"/>
              <w:rPr>
                <w:rFonts w:eastAsia="Batang"/>
              </w:rPr>
            </w:pPr>
          </w:p>
        </w:tc>
        <w:tc>
          <w:tcPr>
            <w:tcW w:w="1728" w:type="dxa"/>
          </w:tcPr>
          <w:p w14:paraId="1A508245"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1DA2557A"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77B5FCF0" w14:textId="77777777" w:rsidR="001E249A" w:rsidRPr="00694BA5" w:rsidRDefault="001E249A" w:rsidP="003E319E">
            <w:pPr>
              <w:pStyle w:val="TAC"/>
              <w:keepNext w:val="0"/>
              <w:keepLines w:val="0"/>
              <w:widowControl w:val="0"/>
              <w:rPr>
                <w:rFonts w:eastAsia="Batang"/>
              </w:rPr>
            </w:pPr>
          </w:p>
        </w:tc>
      </w:tr>
      <w:tr w:rsidR="001E249A" w14:paraId="6F740333" w14:textId="77777777" w:rsidTr="003E319E">
        <w:tc>
          <w:tcPr>
            <w:tcW w:w="2160" w:type="dxa"/>
          </w:tcPr>
          <w:p w14:paraId="1BD4F838" w14:textId="77777777" w:rsidR="001E249A" w:rsidRPr="00694BA5" w:rsidRDefault="001E249A" w:rsidP="003E319E">
            <w:pPr>
              <w:pStyle w:val="TAL"/>
              <w:keepNext w:val="0"/>
              <w:keepLines w:val="0"/>
              <w:widowControl w:val="0"/>
              <w:ind w:leftChars="100" w:left="200"/>
              <w:rPr>
                <w:rFonts w:eastAsia="Batang"/>
              </w:rPr>
            </w:pPr>
            <w:r>
              <w:rPr>
                <w:rFonts w:cs="Arial"/>
              </w:rPr>
              <w:t>&gt;&gt;Uu RLC Channel ID</w:t>
            </w:r>
          </w:p>
        </w:tc>
        <w:tc>
          <w:tcPr>
            <w:tcW w:w="1080" w:type="dxa"/>
          </w:tcPr>
          <w:p w14:paraId="54433271" w14:textId="77777777" w:rsidR="001E249A" w:rsidRPr="00694BA5" w:rsidRDefault="001E249A" w:rsidP="003E319E">
            <w:pPr>
              <w:pStyle w:val="TAL"/>
              <w:keepNext w:val="0"/>
              <w:keepLines w:val="0"/>
              <w:widowControl w:val="0"/>
              <w:rPr>
                <w:rFonts w:eastAsia="Batang"/>
              </w:rPr>
            </w:pPr>
            <w:r>
              <w:rPr>
                <w:rFonts w:cs="Arial"/>
                <w:lang w:val="en-US" w:eastAsia="zh-CN"/>
              </w:rPr>
              <w:t>M</w:t>
            </w:r>
          </w:p>
        </w:tc>
        <w:tc>
          <w:tcPr>
            <w:tcW w:w="1080" w:type="dxa"/>
          </w:tcPr>
          <w:p w14:paraId="30F2F870" w14:textId="77777777" w:rsidR="001E249A" w:rsidRDefault="001E249A" w:rsidP="003E319E">
            <w:pPr>
              <w:pStyle w:val="TAL"/>
              <w:keepNext w:val="0"/>
              <w:keepLines w:val="0"/>
              <w:widowControl w:val="0"/>
              <w:rPr>
                <w:i/>
              </w:rPr>
            </w:pPr>
          </w:p>
        </w:tc>
        <w:tc>
          <w:tcPr>
            <w:tcW w:w="1512" w:type="dxa"/>
          </w:tcPr>
          <w:p w14:paraId="74319CED" w14:textId="77777777" w:rsidR="001E249A" w:rsidRPr="00C8640C" w:rsidRDefault="001E249A" w:rsidP="003E319E">
            <w:pPr>
              <w:pStyle w:val="TAL"/>
              <w:keepNext w:val="0"/>
              <w:keepLines w:val="0"/>
              <w:widowControl w:val="0"/>
              <w:rPr>
                <w:rFonts w:eastAsia="Batang"/>
              </w:rPr>
            </w:pPr>
            <w:r w:rsidRPr="00D25507">
              <w:rPr>
                <w:rFonts w:cs="Arial"/>
                <w:lang w:eastAsia="zh-CN"/>
              </w:rPr>
              <w:t>9.3.1.266</w:t>
            </w:r>
          </w:p>
        </w:tc>
        <w:tc>
          <w:tcPr>
            <w:tcW w:w="1728" w:type="dxa"/>
          </w:tcPr>
          <w:p w14:paraId="2E5E31C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EA94921" w14:textId="77777777" w:rsidR="001E249A" w:rsidRPr="00694BA5" w:rsidRDefault="001E249A" w:rsidP="003E319E">
            <w:pPr>
              <w:pStyle w:val="TAC"/>
              <w:keepNext w:val="0"/>
              <w:keepLines w:val="0"/>
              <w:widowControl w:val="0"/>
              <w:rPr>
                <w:rFonts w:eastAsia="Batang"/>
              </w:rPr>
            </w:pPr>
            <w:r>
              <w:rPr>
                <w:rFonts w:cs="Arial" w:hint="eastAsia"/>
                <w:lang w:eastAsia="zh-CN"/>
              </w:rPr>
              <w:t>-</w:t>
            </w:r>
          </w:p>
        </w:tc>
        <w:tc>
          <w:tcPr>
            <w:tcW w:w="1080" w:type="dxa"/>
          </w:tcPr>
          <w:p w14:paraId="6F677803" w14:textId="77777777" w:rsidR="001E249A" w:rsidRPr="00694BA5" w:rsidRDefault="001E249A" w:rsidP="003E319E">
            <w:pPr>
              <w:pStyle w:val="TAC"/>
              <w:keepNext w:val="0"/>
              <w:keepLines w:val="0"/>
              <w:widowControl w:val="0"/>
              <w:rPr>
                <w:rFonts w:eastAsia="Batang"/>
              </w:rPr>
            </w:pPr>
          </w:p>
        </w:tc>
      </w:tr>
      <w:tr w:rsidR="001E249A" w14:paraId="7096815F" w14:textId="77777777" w:rsidTr="003E319E">
        <w:tc>
          <w:tcPr>
            <w:tcW w:w="2160" w:type="dxa"/>
          </w:tcPr>
          <w:p w14:paraId="50AB9BF6" w14:textId="77777777" w:rsidR="001E249A" w:rsidRPr="00694BA5" w:rsidRDefault="001E249A" w:rsidP="003E319E">
            <w:pPr>
              <w:pStyle w:val="TAL"/>
              <w:keepNext w:val="0"/>
              <w:keepLines w:val="0"/>
              <w:widowControl w:val="0"/>
              <w:ind w:leftChars="100" w:left="200"/>
              <w:rPr>
                <w:rFonts w:eastAsia="Batang"/>
              </w:rPr>
            </w:pPr>
            <w:r>
              <w:rPr>
                <w:rFonts w:cs="Arial" w:hint="eastAsia"/>
              </w:rPr>
              <w:t>&gt;&gt;Cause</w:t>
            </w:r>
          </w:p>
        </w:tc>
        <w:tc>
          <w:tcPr>
            <w:tcW w:w="1080" w:type="dxa"/>
          </w:tcPr>
          <w:p w14:paraId="628AFD83" w14:textId="77777777" w:rsidR="001E249A" w:rsidRPr="00694BA5" w:rsidRDefault="001E249A" w:rsidP="003E319E">
            <w:pPr>
              <w:pStyle w:val="TAL"/>
              <w:keepNext w:val="0"/>
              <w:keepLines w:val="0"/>
              <w:widowControl w:val="0"/>
              <w:rPr>
                <w:rFonts w:eastAsia="Batang"/>
              </w:rPr>
            </w:pPr>
            <w:r>
              <w:rPr>
                <w:rFonts w:cs="Arial" w:hint="eastAsia"/>
                <w:lang w:val="en-US" w:eastAsia="zh-CN"/>
              </w:rPr>
              <w:t>O</w:t>
            </w:r>
          </w:p>
        </w:tc>
        <w:tc>
          <w:tcPr>
            <w:tcW w:w="1080" w:type="dxa"/>
          </w:tcPr>
          <w:p w14:paraId="092C7FEE" w14:textId="77777777" w:rsidR="001E249A" w:rsidRDefault="001E249A" w:rsidP="003E319E">
            <w:pPr>
              <w:pStyle w:val="TAL"/>
              <w:keepNext w:val="0"/>
              <w:keepLines w:val="0"/>
              <w:widowControl w:val="0"/>
              <w:rPr>
                <w:i/>
              </w:rPr>
            </w:pPr>
          </w:p>
        </w:tc>
        <w:tc>
          <w:tcPr>
            <w:tcW w:w="1512" w:type="dxa"/>
          </w:tcPr>
          <w:p w14:paraId="0B34922C" w14:textId="77777777" w:rsidR="001E249A" w:rsidRPr="00C8640C" w:rsidRDefault="001E249A" w:rsidP="003E319E">
            <w:pPr>
              <w:pStyle w:val="TAL"/>
              <w:keepNext w:val="0"/>
              <w:keepLines w:val="0"/>
              <w:widowControl w:val="0"/>
              <w:rPr>
                <w:rFonts w:eastAsia="Batang"/>
              </w:rPr>
            </w:pPr>
            <w:r>
              <w:rPr>
                <w:rFonts w:cs="Arial" w:hint="eastAsia"/>
                <w:lang w:eastAsia="zh-CN"/>
              </w:rPr>
              <w:t>9.3.1.2</w:t>
            </w:r>
          </w:p>
        </w:tc>
        <w:tc>
          <w:tcPr>
            <w:tcW w:w="1728" w:type="dxa"/>
          </w:tcPr>
          <w:p w14:paraId="7AD86B1C"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B921C2A" w14:textId="77777777" w:rsidR="001E249A" w:rsidRPr="00694BA5" w:rsidRDefault="001E249A" w:rsidP="003E319E">
            <w:pPr>
              <w:pStyle w:val="TAC"/>
              <w:keepNext w:val="0"/>
              <w:keepLines w:val="0"/>
              <w:widowControl w:val="0"/>
              <w:rPr>
                <w:rFonts w:eastAsia="Batang"/>
              </w:rPr>
            </w:pPr>
            <w:r>
              <w:rPr>
                <w:rFonts w:cs="Arial" w:hint="eastAsia"/>
                <w:lang w:eastAsia="zh-CN"/>
              </w:rPr>
              <w:t>-</w:t>
            </w:r>
          </w:p>
        </w:tc>
        <w:tc>
          <w:tcPr>
            <w:tcW w:w="1080" w:type="dxa"/>
          </w:tcPr>
          <w:p w14:paraId="0F4F4F01" w14:textId="77777777" w:rsidR="001E249A" w:rsidRPr="00694BA5" w:rsidRDefault="001E249A" w:rsidP="003E319E">
            <w:pPr>
              <w:pStyle w:val="TAC"/>
              <w:keepNext w:val="0"/>
              <w:keepLines w:val="0"/>
              <w:widowControl w:val="0"/>
              <w:rPr>
                <w:rFonts w:eastAsia="Batang"/>
              </w:rPr>
            </w:pPr>
          </w:p>
        </w:tc>
      </w:tr>
      <w:tr w:rsidR="001E249A" w14:paraId="2EDD28BA" w14:textId="77777777" w:rsidTr="003E319E">
        <w:tc>
          <w:tcPr>
            <w:tcW w:w="2160" w:type="dxa"/>
          </w:tcPr>
          <w:p w14:paraId="58EE1990" w14:textId="77777777" w:rsidR="001E249A" w:rsidRPr="00694BA5" w:rsidRDefault="001E249A" w:rsidP="003E319E">
            <w:pPr>
              <w:pStyle w:val="TAL"/>
              <w:keepNext w:val="0"/>
              <w:keepLines w:val="0"/>
              <w:widowControl w:val="0"/>
              <w:rPr>
                <w:rFonts w:eastAsia="Batang"/>
              </w:rPr>
            </w:pPr>
            <w:r>
              <w:rPr>
                <w:rFonts w:cs="Arial"/>
                <w:b/>
              </w:rPr>
              <w:t>Uu RLC Channel Modified List</w:t>
            </w:r>
          </w:p>
        </w:tc>
        <w:tc>
          <w:tcPr>
            <w:tcW w:w="1080" w:type="dxa"/>
          </w:tcPr>
          <w:p w14:paraId="4157937C" w14:textId="77777777" w:rsidR="001E249A" w:rsidRPr="00694BA5" w:rsidRDefault="001E249A" w:rsidP="003E319E">
            <w:pPr>
              <w:pStyle w:val="TAL"/>
              <w:keepNext w:val="0"/>
              <w:keepLines w:val="0"/>
              <w:widowControl w:val="0"/>
              <w:rPr>
                <w:rFonts w:eastAsia="Batang"/>
              </w:rPr>
            </w:pPr>
          </w:p>
        </w:tc>
        <w:tc>
          <w:tcPr>
            <w:tcW w:w="1080" w:type="dxa"/>
          </w:tcPr>
          <w:p w14:paraId="57C1E4A5" w14:textId="77777777" w:rsidR="001E249A" w:rsidRDefault="001E249A" w:rsidP="003E319E">
            <w:pPr>
              <w:pStyle w:val="TAL"/>
              <w:keepNext w:val="0"/>
              <w:keepLines w:val="0"/>
              <w:widowControl w:val="0"/>
              <w:rPr>
                <w:i/>
              </w:rPr>
            </w:pPr>
            <w:r>
              <w:rPr>
                <w:rFonts w:cs="Arial"/>
                <w:i/>
                <w:szCs w:val="18"/>
              </w:rPr>
              <w:t>0..1</w:t>
            </w:r>
          </w:p>
        </w:tc>
        <w:tc>
          <w:tcPr>
            <w:tcW w:w="1512" w:type="dxa"/>
          </w:tcPr>
          <w:p w14:paraId="446D7DA9" w14:textId="77777777" w:rsidR="001E249A" w:rsidRPr="00C8640C" w:rsidRDefault="001E249A" w:rsidP="003E319E">
            <w:pPr>
              <w:pStyle w:val="TAL"/>
              <w:keepNext w:val="0"/>
              <w:keepLines w:val="0"/>
              <w:widowControl w:val="0"/>
              <w:rPr>
                <w:rFonts w:eastAsia="Batang"/>
              </w:rPr>
            </w:pPr>
          </w:p>
        </w:tc>
        <w:tc>
          <w:tcPr>
            <w:tcW w:w="1728" w:type="dxa"/>
          </w:tcPr>
          <w:p w14:paraId="377A8F91"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3E278FA"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5247FDB7"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57ACD30F" w14:textId="77777777" w:rsidTr="003E319E">
        <w:tc>
          <w:tcPr>
            <w:tcW w:w="2160" w:type="dxa"/>
          </w:tcPr>
          <w:p w14:paraId="757039D7"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&gt;Uu RLC Channel Modified Item IEs</w:t>
            </w:r>
          </w:p>
        </w:tc>
        <w:tc>
          <w:tcPr>
            <w:tcW w:w="1080" w:type="dxa"/>
          </w:tcPr>
          <w:p w14:paraId="6D67D7E0" w14:textId="77777777" w:rsidR="001E249A" w:rsidRPr="00694BA5" w:rsidRDefault="001E249A" w:rsidP="003E319E">
            <w:pPr>
              <w:pStyle w:val="TAL"/>
              <w:keepNext w:val="0"/>
              <w:keepLines w:val="0"/>
              <w:widowControl w:val="0"/>
              <w:rPr>
                <w:rFonts w:eastAsia="Batang"/>
              </w:rPr>
            </w:pPr>
          </w:p>
        </w:tc>
        <w:tc>
          <w:tcPr>
            <w:tcW w:w="1080" w:type="dxa"/>
          </w:tcPr>
          <w:p w14:paraId="43D1A66F" w14:textId="77777777" w:rsidR="001E249A" w:rsidRDefault="001E249A" w:rsidP="003E319E">
            <w:pPr>
              <w:pStyle w:val="TAL"/>
              <w:keepNext w:val="0"/>
              <w:keepLines w:val="0"/>
              <w:widowControl w:val="0"/>
              <w:rPr>
                <w:i/>
              </w:rPr>
            </w:pPr>
            <w:proofErr w:type="gramStart"/>
            <w:r>
              <w:rPr>
                <w:rFonts w:cs="Arial"/>
                <w:i/>
                <w:szCs w:val="18"/>
              </w:rPr>
              <w:t>1 ..</w:t>
            </w:r>
            <w:proofErr w:type="gramEnd"/>
            <w:r>
              <w:rPr>
                <w:rFonts w:cs="Arial"/>
                <w:i/>
                <w:szCs w:val="18"/>
              </w:rPr>
              <w:t xml:space="preserve"> &lt;maxnoofUuRLCChannels&gt;</w:t>
            </w:r>
          </w:p>
        </w:tc>
        <w:tc>
          <w:tcPr>
            <w:tcW w:w="1512" w:type="dxa"/>
          </w:tcPr>
          <w:p w14:paraId="5CEAC61E" w14:textId="77777777" w:rsidR="001E249A" w:rsidRPr="00C8640C" w:rsidRDefault="001E249A" w:rsidP="003E319E">
            <w:pPr>
              <w:pStyle w:val="TAL"/>
              <w:keepNext w:val="0"/>
              <w:keepLines w:val="0"/>
              <w:widowControl w:val="0"/>
              <w:rPr>
                <w:rFonts w:eastAsia="Batang"/>
              </w:rPr>
            </w:pPr>
          </w:p>
        </w:tc>
        <w:tc>
          <w:tcPr>
            <w:tcW w:w="1728" w:type="dxa"/>
          </w:tcPr>
          <w:p w14:paraId="35BF45EA"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05E9F3C2"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7B391378" w14:textId="77777777" w:rsidR="001E249A" w:rsidRPr="00694BA5" w:rsidRDefault="001E249A" w:rsidP="003E319E">
            <w:pPr>
              <w:pStyle w:val="TAC"/>
              <w:keepNext w:val="0"/>
              <w:keepLines w:val="0"/>
              <w:widowControl w:val="0"/>
              <w:rPr>
                <w:rFonts w:eastAsia="Batang"/>
              </w:rPr>
            </w:pPr>
          </w:p>
        </w:tc>
      </w:tr>
      <w:tr w:rsidR="001E249A" w14:paraId="4CE8B21A" w14:textId="77777777" w:rsidTr="003E319E">
        <w:tc>
          <w:tcPr>
            <w:tcW w:w="2160" w:type="dxa"/>
          </w:tcPr>
          <w:p w14:paraId="1C29D904" w14:textId="77777777" w:rsidR="001E249A" w:rsidRPr="00694BA5" w:rsidRDefault="001E249A" w:rsidP="003E319E">
            <w:pPr>
              <w:pStyle w:val="TAL"/>
              <w:keepNext w:val="0"/>
              <w:keepLines w:val="0"/>
              <w:widowControl w:val="0"/>
              <w:ind w:leftChars="100" w:left="200"/>
              <w:rPr>
                <w:rFonts w:eastAsia="Batang"/>
              </w:rPr>
            </w:pPr>
            <w:r>
              <w:rPr>
                <w:rFonts w:cs="Arial"/>
              </w:rPr>
              <w:t>&gt;&gt;Uu RLC Channel ID</w:t>
            </w:r>
          </w:p>
        </w:tc>
        <w:tc>
          <w:tcPr>
            <w:tcW w:w="1080" w:type="dxa"/>
          </w:tcPr>
          <w:p w14:paraId="0C773DE1" w14:textId="77777777" w:rsidR="001E249A" w:rsidRPr="00694BA5" w:rsidRDefault="001E249A" w:rsidP="003E319E">
            <w:pPr>
              <w:pStyle w:val="TAL"/>
              <w:keepNext w:val="0"/>
              <w:keepLines w:val="0"/>
              <w:widowControl w:val="0"/>
              <w:rPr>
                <w:rFonts w:eastAsia="Batang"/>
              </w:rPr>
            </w:pPr>
            <w:r>
              <w:rPr>
                <w:rFonts w:cs="Arial"/>
                <w:lang w:val="en-US" w:eastAsia="zh-CN"/>
              </w:rPr>
              <w:t>M</w:t>
            </w:r>
          </w:p>
        </w:tc>
        <w:tc>
          <w:tcPr>
            <w:tcW w:w="1080" w:type="dxa"/>
          </w:tcPr>
          <w:p w14:paraId="558DA8E5" w14:textId="77777777" w:rsidR="001E249A" w:rsidRDefault="001E249A" w:rsidP="003E319E">
            <w:pPr>
              <w:pStyle w:val="TAL"/>
              <w:keepNext w:val="0"/>
              <w:keepLines w:val="0"/>
              <w:widowControl w:val="0"/>
              <w:rPr>
                <w:i/>
              </w:rPr>
            </w:pPr>
          </w:p>
        </w:tc>
        <w:tc>
          <w:tcPr>
            <w:tcW w:w="1512" w:type="dxa"/>
          </w:tcPr>
          <w:p w14:paraId="36952FF6" w14:textId="77777777" w:rsidR="001E249A" w:rsidRPr="00C8640C" w:rsidRDefault="001E249A" w:rsidP="003E319E">
            <w:pPr>
              <w:pStyle w:val="TAL"/>
              <w:keepNext w:val="0"/>
              <w:keepLines w:val="0"/>
              <w:widowControl w:val="0"/>
              <w:rPr>
                <w:rFonts w:eastAsia="Batang"/>
              </w:rPr>
            </w:pPr>
            <w:r w:rsidRPr="00D25507">
              <w:rPr>
                <w:rFonts w:cs="Arial"/>
                <w:lang w:eastAsia="zh-CN"/>
              </w:rPr>
              <w:t>9.3.1.266</w:t>
            </w:r>
          </w:p>
        </w:tc>
        <w:tc>
          <w:tcPr>
            <w:tcW w:w="1728" w:type="dxa"/>
          </w:tcPr>
          <w:p w14:paraId="145DB0E2"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95790A3" w14:textId="77777777" w:rsidR="001E249A" w:rsidRPr="00694BA5" w:rsidRDefault="001E249A" w:rsidP="003E319E">
            <w:pPr>
              <w:pStyle w:val="TAC"/>
              <w:keepNext w:val="0"/>
              <w:keepLines w:val="0"/>
              <w:widowControl w:val="0"/>
              <w:rPr>
                <w:rFonts w:eastAsia="Batang"/>
              </w:rPr>
            </w:pPr>
            <w:r>
              <w:rPr>
                <w:rFonts w:cs="Arial" w:hint="eastAsia"/>
                <w:lang w:eastAsia="zh-CN"/>
              </w:rPr>
              <w:t>-</w:t>
            </w:r>
          </w:p>
        </w:tc>
        <w:tc>
          <w:tcPr>
            <w:tcW w:w="1080" w:type="dxa"/>
          </w:tcPr>
          <w:p w14:paraId="5F54A271" w14:textId="77777777" w:rsidR="001E249A" w:rsidRPr="00694BA5" w:rsidRDefault="001E249A" w:rsidP="003E319E">
            <w:pPr>
              <w:pStyle w:val="TAC"/>
              <w:keepNext w:val="0"/>
              <w:keepLines w:val="0"/>
              <w:widowControl w:val="0"/>
              <w:rPr>
                <w:rFonts w:eastAsia="Batang"/>
              </w:rPr>
            </w:pPr>
          </w:p>
        </w:tc>
      </w:tr>
      <w:tr w:rsidR="001E249A" w14:paraId="1301188A" w14:textId="77777777" w:rsidTr="003E319E">
        <w:tc>
          <w:tcPr>
            <w:tcW w:w="2160" w:type="dxa"/>
          </w:tcPr>
          <w:p w14:paraId="16055C40" w14:textId="77777777" w:rsidR="001E249A" w:rsidRPr="00694BA5" w:rsidRDefault="001E249A" w:rsidP="003E319E">
            <w:pPr>
              <w:pStyle w:val="TAL"/>
              <w:keepNext w:val="0"/>
              <w:keepLines w:val="0"/>
              <w:widowControl w:val="0"/>
              <w:rPr>
                <w:rFonts w:eastAsia="Batang"/>
              </w:rPr>
            </w:pPr>
            <w:r>
              <w:rPr>
                <w:rFonts w:cs="Arial"/>
                <w:b/>
              </w:rPr>
              <w:t>Uu RLC Channel Failed to be Modified List</w:t>
            </w:r>
          </w:p>
        </w:tc>
        <w:tc>
          <w:tcPr>
            <w:tcW w:w="1080" w:type="dxa"/>
          </w:tcPr>
          <w:p w14:paraId="66B0BDB1" w14:textId="77777777" w:rsidR="001E249A" w:rsidRPr="00694BA5" w:rsidRDefault="001E249A" w:rsidP="003E319E">
            <w:pPr>
              <w:pStyle w:val="TAL"/>
              <w:keepNext w:val="0"/>
              <w:keepLines w:val="0"/>
              <w:widowControl w:val="0"/>
              <w:rPr>
                <w:rFonts w:eastAsia="Batang"/>
              </w:rPr>
            </w:pPr>
          </w:p>
        </w:tc>
        <w:tc>
          <w:tcPr>
            <w:tcW w:w="1080" w:type="dxa"/>
          </w:tcPr>
          <w:p w14:paraId="256A2337" w14:textId="77777777" w:rsidR="001E249A" w:rsidRDefault="001E249A" w:rsidP="003E319E">
            <w:pPr>
              <w:pStyle w:val="TAL"/>
              <w:keepNext w:val="0"/>
              <w:keepLines w:val="0"/>
              <w:widowControl w:val="0"/>
              <w:rPr>
                <w:i/>
              </w:rPr>
            </w:pPr>
            <w:r>
              <w:rPr>
                <w:rFonts w:cs="Arial"/>
                <w:i/>
                <w:szCs w:val="18"/>
              </w:rPr>
              <w:t>0..1</w:t>
            </w:r>
          </w:p>
        </w:tc>
        <w:tc>
          <w:tcPr>
            <w:tcW w:w="1512" w:type="dxa"/>
          </w:tcPr>
          <w:p w14:paraId="73D5CEBE" w14:textId="77777777" w:rsidR="001E249A" w:rsidRPr="00C8640C" w:rsidRDefault="001E249A" w:rsidP="003E319E">
            <w:pPr>
              <w:pStyle w:val="TAL"/>
              <w:keepNext w:val="0"/>
              <w:keepLines w:val="0"/>
              <w:widowControl w:val="0"/>
              <w:rPr>
                <w:rFonts w:eastAsia="Batang"/>
              </w:rPr>
            </w:pPr>
          </w:p>
        </w:tc>
        <w:tc>
          <w:tcPr>
            <w:tcW w:w="1728" w:type="dxa"/>
          </w:tcPr>
          <w:p w14:paraId="6C694016"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1CCC8FF2"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6EBAE571"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1D2F7034" w14:textId="77777777" w:rsidTr="003E319E">
        <w:tc>
          <w:tcPr>
            <w:tcW w:w="2160" w:type="dxa"/>
          </w:tcPr>
          <w:p w14:paraId="2C171C9B"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&gt;Uu RLC Channel Failed to be Modified Item IEs</w:t>
            </w:r>
          </w:p>
        </w:tc>
        <w:tc>
          <w:tcPr>
            <w:tcW w:w="1080" w:type="dxa"/>
          </w:tcPr>
          <w:p w14:paraId="0DB1422D" w14:textId="77777777" w:rsidR="001E249A" w:rsidRPr="00694BA5" w:rsidRDefault="001E249A" w:rsidP="003E319E">
            <w:pPr>
              <w:pStyle w:val="TAL"/>
              <w:keepNext w:val="0"/>
              <w:keepLines w:val="0"/>
              <w:widowControl w:val="0"/>
              <w:rPr>
                <w:rFonts w:eastAsia="Batang"/>
              </w:rPr>
            </w:pPr>
          </w:p>
        </w:tc>
        <w:tc>
          <w:tcPr>
            <w:tcW w:w="1080" w:type="dxa"/>
          </w:tcPr>
          <w:p w14:paraId="64445FFC" w14:textId="77777777" w:rsidR="001E249A" w:rsidRDefault="001E249A" w:rsidP="003E319E">
            <w:pPr>
              <w:pStyle w:val="TAL"/>
              <w:keepNext w:val="0"/>
              <w:keepLines w:val="0"/>
              <w:widowControl w:val="0"/>
              <w:rPr>
                <w:i/>
              </w:rPr>
            </w:pPr>
            <w:proofErr w:type="gramStart"/>
            <w:r>
              <w:rPr>
                <w:rFonts w:cs="Arial"/>
                <w:i/>
                <w:szCs w:val="18"/>
              </w:rPr>
              <w:t>1 ..</w:t>
            </w:r>
            <w:proofErr w:type="gramEnd"/>
            <w:r>
              <w:rPr>
                <w:rFonts w:cs="Arial"/>
                <w:i/>
                <w:szCs w:val="18"/>
              </w:rPr>
              <w:t xml:space="preserve"> &lt;maxnoofUuRLCChannels&gt;</w:t>
            </w:r>
          </w:p>
        </w:tc>
        <w:tc>
          <w:tcPr>
            <w:tcW w:w="1512" w:type="dxa"/>
          </w:tcPr>
          <w:p w14:paraId="2E2323C2" w14:textId="77777777" w:rsidR="001E249A" w:rsidRPr="00C8640C" w:rsidRDefault="001E249A" w:rsidP="003E319E">
            <w:pPr>
              <w:pStyle w:val="TAL"/>
              <w:keepNext w:val="0"/>
              <w:keepLines w:val="0"/>
              <w:widowControl w:val="0"/>
              <w:rPr>
                <w:rFonts w:eastAsia="Batang"/>
              </w:rPr>
            </w:pPr>
          </w:p>
        </w:tc>
        <w:tc>
          <w:tcPr>
            <w:tcW w:w="1728" w:type="dxa"/>
          </w:tcPr>
          <w:p w14:paraId="151FA1D2"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98FAEAE"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182D4EA9" w14:textId="77777777" w:rsidR="001E249A" w:rsidRPr="00694BA5" w:rsidRDefault="001E249A" w:rsidP="003E319E">
            <w:pPr>
              <w:pStyle w:val="TAC"/>
              <w:keepNext w:val="0"/>
              <w:keepLines w:val="0"/>
              <w:widowControl w:val="0"/>
              <w:rPr>
                <w:rFonts w:eastAsia="Batang"/>
              </w:rPr>
            </w:pPr>
          </w:p>
        </w:tc>
      </w:tr>
      <w:tr w:rsidR="001E249A" w14:paraId="24989B40" w14:textId="77777777" w:rsidTr="003E319E">
        <w:tc>
          <w:tcPr>
            <w:tcW w:w="2160" w:type="dxa"/>
          </w:tcPr>
          <w:p w14:paraId="3FF04751" w14:textId="77777777" w:rsidR="001E249A" w:rsidRPr="002A3944" w:rsidRDefault="001E249A" w:rsidP="003E319E">
            <w:pPr>
              <w:pStyle w:val="TAL"/>
              <w:keepNext w:val="0"/>
              <w:keepLines w:val="0"/>
              <w:widowControl w:val="0"/>
              <w:ind w:leftChars="100" w:left="200"/>
              <w:rPr>
                <w:rFonts w:eastAsia="Batang"/>
              </w:rPr>
            </w:pPr>
            <w:r w:rsidRPr="002A3944">
              <w:rPr>
                <w:rFonts w:cs="Arial"/>
              </w:rPr>
              <w:t>&gt;&gt;Uu RLC Channel ID</w:t>
            </w:r>
          </w:p>
        </w:tc>
        <w:tc>
          <w:tcPr>
            <w:tcW w:w="1080" w:type="dxa"/>
          </w:tcPr>
          <w:p w14:paraId="7FECD2C0" w14:textId="77777777" w:rsidR="001E249A" w:rsidRPr="00694BA5" w:rsidRDefault="001E249A" w:rsidP="003E319E">
            <w:pPr>
              <w:pStyle w:val="TAL"/>
              <w:keepNext w:val="0"/>
              <w:keepLines w:val="0"/>
              <w:widowControl w:val="0"/>
              <w:rPr>
                <w:rFonts w:eastAsia="Batang"/>
              </w:rPr>
            </w:pPr>
            <w:r>
              <w:rPr>
                <w:rFonts w:cs="Arial"/>
                <w:lang w:val="en-US" w:eastAsia="zh-CN"/>
              </w:rPr>
              <w:t>M</w:t>
            </w:r>
          </w:p>
        </w:tc>
        <w:tc>
          <w:tcPr>
            <w:tcW w:w="1080" w:type="dxa"/>
          </w:tcPr>
          <w:p w14:paraId="3B5E1845" w14:textId="77777777" w:rsidR="001E249A" w:rsidRDefault="001E249A" w:rsidP="003E319E">
            <w:pPr>
              <w:pStyle w:val="TAL"/>
              <w:keepNext w:val="0"/>
              <w:keepLines w:val="0"/>
              <w:widowControl w:val="0"/>
              <w:rPr>
                <w:i/>
              </w:rPr>
            </w:pPr>
          </w:p>
        </w:tc>
        <w:tc>
          <w:tcPr>
            <w:tcW w:w="1512" w:type="dxa"/>
          </w:tcPr>
          <w:p w14:paraId="23D5E71C" w14:textId="77777777" w:rsidR="001E249A" w:rsidRPr="00C8640C" w:rsidRDefault="001E249A" w:rsidP="003E319E">
            <w:pPr>
              <w:pStyle w:val="TAL"/>
              <w:keepNext w:val="0"/>
              <w:keepLines w:val="0"/>
              <w:widowControl w:val="0"/>
              <w:rPr>
                <w:rFonts w:eastAsia="Batang"/>
              </w:rPr>
            </w:pPr>
            <w:r w:rsidRPr="00D25507">
              <w:rPr>
                <w:rFonts w:cs="Arial"/>
                <w:lang w:eastAsia="zh-CN"/>
              </w:rPr>
              <w:t>9.3.1.266</w:t>
            </w:r>
          </w:p>
        </w:tc>
        <w:tc>
          <w:tcPr>
            <w:tcW w:w="1728" w:type="dxa"/>
          </w:tcPr>
          <w:p w14:paraId="600FE10E"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C39C5A7" w14:textId="77777777" w:rsidR="001E249A" w:rsidRPr="00694BA5" w:rsidRDefault="001E249A" w:rsidP="003E319E">
            <w:pPr>
              <w:pStyle w:val="TAC"/>
              <w:keepNext w:val="0"/>
              <w:keepLines w:val="0"/>
              <w:widowControl w:val="0"/>
              <w:rPr>
                <w:rFonts w:eastAsia="Batang"/>
              </w:rPr>
            </w:pPr>
            <w:r>
              <w:rPr>
                <w:rFonts w:cs="Arial" w:hint="eastAsia"/>
                <w:lang w:eastAsia="zh-CN"/>
              </w:rPr>
              <w:t>-</w:t>
            </w:r>
          </w:p>
        </w:tc>
        <w:tc>
          <w:tcPr>
            <w:tcW w:w="1080" w:type="dxa"/>
          </w:tcPr>
          <w:p w14:paraId="2F608344" w14:textId="77777777" w:rsidR="001E249A" w:rsidRPr="00694BA5" w:rsidRDefault="001E249A" w:rsidP="003E319E">
            <w:pPr>
              <w:pStyle w:val="TAC"/>
              <w:keepNext w:val="0"/>
              <w:keepLines w:val="0"/>
              <w:widowControl w:val="0"/>
              <w:rPr>
                <w:rFonts w:eastAsia="Batang"/>
              </w:rPr>
            </w:pPr>
          </w:p>
        </w:tc>
      </w:tr>
      <w:tr w:rsidR="001E249A" w14:paraId="3A2D3DD3" w14:textId="77777777" w:rsidTr="003E319E">
        <w:tc>
          <w:tcPr>
            <w:tcW w:w="2160" w:type="dxa"/>
          </w:tcPr>
          <w:p w14:paraId="0D88AE09" w14:textId="77777777" w:rsidR="001E249A" w:rsidRPr="002A3944" w:rsidRDefault="001E249A" w:rsidP="003E319E">
            <w:pPr>
              <w:pStyle w:val="TAL"/>
              <w:keepNext w:val="0"/>
              <w:keepLines w:val="0"/>
              <w:widowControl w:val="0"/>
              <w:ind w:leftChars="100" w:left="200"/>
              <w:rPr>
                <w:rFonts w:eastAsia="Batang"/>
              </w:rPr>
            </w:pPr>
            <w:r w:rsidRPr="002A3944">
              <w:rPr>
                <w:rFonts w:cs="Arial" w:hint="eastAsia"/>
              </w:rPr>
              <w:t>&gt;&gt;Cause</w:t>
            </w:r>
          </w:p>
        </w:tc>
        <w:tc>
          <w:tcPr>
            <w:tcW w:w="1080" w:type="dxa"/>
          </w:tcPr>
          <w:p w14:paraId="4F894332" w14:textId="77777777" w:rsidR="001E249A" w:rsidRPr="00694BA5" w:rsidRDefault="001E249A" w:rsidP="003E319E">
            <w:pPr>
              <w:pStyle w:val="TAL"/>
              <w:keepNext w:val="0"/>
              <w:keepLines w:val="0"/>
              <w:widowControl w:val="0"/>
              <w:rPr>
                <w:rFonts w:eastAsia="Batang"/>
              </w:rPr>
            </w:pPr>
            <w:r>
              <w:rPr>
                <w:rFonts w:cs="Arial" w:hint="eastAsia"/>
                <w:lang w:val="en-US" w:eastAsia="zh-CN"/>
              </w:rPr>
              <w:t>O</w:t>
            </w:r>
          </w:p>
        </w:tc>
        <w:tc>
          <w:tcPr>
            <w:tcW w:w="1080" w:type="dxa"/>
          </w:tcPr>
          <w:p w14:paraId="5FE3AA48" w14:textId="77777777" w:rsidR="001E249A" w:rsidRDefault="001E249A" w:rsidP="003E319E">
            <w:pPr>
              <w:pStyle w:val="TAL"/>
              <w:keepNext w:val="0"/>
              <w:keepLines w:val="0"/>
              <w:widowControl w:val="0"/>
              <w:rPr>
                <w:i/>
              </w:rPr>
            </w:pPr>
          </w:p>
        </w:tc>
        <w:tc>
          <w:tcPr>
            <w:tcW w:w="1512" w:type="dxa"/>
          </w:tcPr>
          <w:p w14:paraId="3C08732F" w14:textId="77777777" w:rsidR="001E249A" w:rsidRPr="00C8640C" w:rsidRDefault="001E249A" w:rsidP="003E319E">
            <w:pPr>
              <w:pStyle w:val="TAL"/>
              <w:keepNext w:val="0"/>
              <w:keepLines w:val="0"/>
              <w:widowControl w:val="0"/>
              <w:rPr>
                <w:rFonts w:eastAsia="Batang"/>
              </w:rPr>
            </w:pPr>
            <w:r>
              <w:rPr>
                <w:rFonts w:cs="Arial" w:hint="eastAsia"/>
                <w:lang w:eastAsia="zh-CN"/>
              </w:rPr>
              <w:t>9.3.1.2</w:t>
            </w:r>
          </w:p>
        </w:tc>
        <w:tc>
          <w:tcPr>
            <w:tcW w:w="1728" w:type="dxa"/>
          </w:tcPr>
          <w:p w14:paraId="2B37A28C"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1063B1D9" w14:textId="77777777" w:rsidR="001E249A" w:rsidRPr="00694BA5" w:rsidRDefault="001E249A" w:rsidP="003E319E">
            <w:pPr>
              <w:pStyle w:val="TAC"/>
              <w:keepNext w:val="0"/>
              <w:keepLines w:val="0"/>
              <w:widowControl w:val="0"/>
              <w:rPr>
                <w:rFonts w:eastAsia="Batang"/>
              </w:rPr>
            </w:pPr>
            <w:r>
              <w:rPr>
                <w:rFonts w:cs="Arial" w:hint="eastAsia"/>
                <w:lang w:eastAsia="zh-CN"/>
              </w:rPr>
              <w:t>-</w:t>
            </w:r>
          </w:p>
        </w:tc>
        <w:tc>
          <w:tcPr>
            <w:tcW w:w="1080" w:type="dxa"/>
          </w:tcPr>
          <w:p w14:paraId="5BAA9544" w14:textId="77777777" w:rsidR="001E249A" w:rsidRPr="00694BA5" w:rsidRDefault="001E249A" w:rsidP="003E319E">
            <w:pPr>
              <w:pStyle w:val="TAC"/>
              <w:keepNext w:val="0"/>
              <w:keepLines w:val="0"/>
              <w:widowControl w:val="0"/>
              <w:rPr>
                <w:rFonts w:eastAsia="Batang"/>
              </w:rPr>
            </w:pPr>
          </w:p>
        </w:tc>
      </w:tr>
      <w:tr w:rsidR="001E249A" w14:paraId="1A74B86C" w14:textId="77777777" w:rsidTr="003E319E">
        <w:tc>
          <w:tcPr>
            <w:tcW w:w="2160" w:type="dxa"/>
          </w:tcPr>
          <w:p w14:paraId="74A9A59C" w14:textId="77777777" w:rsidR="001E249A" w:rsidRPr="00694BA5" w:rsidRDefault="001E249A" w:rsidP="003E319E">
            <w:pPr>
              <w:pStyle w:val="TAL"/>
              <w:keepNext w:val="0"/>
              <w:keepLines w:val="0"/>
              <w:widowControl w:val="0"/>
              <w:rPr>
                <w:rFonts w:eastAsia="Batang"/>
              </w:rPr>
            </w:pPr>
            <w:r>
              <w:rPr>
                <w:rFonts w:cs="Arial"/>
                <w:b/>
              </w:rPr>
              <w:t>PC5 RLC Channel Setup List</w:t>
            </w:r>
          </w:p>
        </w:tc>
        <w:tc>
          <w:tcPr>
            <w:tcW w:w="1080" w:type="dxa"/>
          </w:tcPr>
          <w:p w14:paraId="2B434955" w14:textId="77777777" w:rsidR="001E249A" w:rsidRPr="00694BA5" w:rsidRDefault="001E249A" w:rsidP="003E319E">
            <w:pPr>
              <w:pStyle w:val="TAL"/>
              <w:keepNext w:val="0"/>
              <w:keepLines w:val="0"/>
              <w:widowControl w:val="0"/>
              <w:rPr>
                <w:rFonts w:eastAsia="Batang"/>
              </w:rPr>
            </w:pPr>
          </w:p>
        </w:tc>
        <w:tc>
          <w:tcPr>
            <w:tcW w:w="1080" w:type="dxa"/>
          </w:tcPr>
          <w:p w14:paraId="4F611EDD" w14:textId="77777777" w:rsidR="001E249A" w:rsidRDefault="001E249A" w:rsidP="003E319E">
            <w:pPr>
              <w:pStyle w:val="TAL"/>
              <w:keepNext w:val="0"/>
              <w:keepLines w:val="0"/>
              <w:widowControl w:val="0"/>
              <w:rPr>
                <w:i/>
              </w:rPr>
            </w:pPr>
            <w:r>
              <w:rPr>
                <w:rFonts w:cs="Arial"/>
                <w:i/>
                <w:szCs w:val="18"/>
              </w:rPr>
              <w:t>0..1</w:t>
            </w:r>
          </w:p>
        </w:tc>
        <w:tc>
          <w:tcPr>
            <w:tcW w:w="1512" w:type="dxa"/>
          </w:tcPr>
          <w:p w14:paraId="5BE9EE15" w14:textId="77777777" w:rsidR="001E249A" w:rsidRPr="00C8640C" w:rsidRDefault="001E249A" w:rsidP="003E319E">
            <w:pPr>
              <w:pStyle w:val="TAL"/>
              <w:keepNext w:val="0"/>
              <w:keepLines w:val="0"/>
              <w:widowControl w:val="0"/>
              <w:rPr>
                <w:rFonts w:eastAsia="Batang"/>
              </w:rPr>
            </w:pPr>
          </w:p>
        </w:tc>
        <w:tc>
          <w:tcPr>
            <w:tcW w:w="1728" w:type="dxa"/>
          </w:tcPr>
          <w:p w14:paraId="385F87C0"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43E7AEB6"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2A264D6B"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4AE68E7A" w14:textId="77777777" w:rsidTr="003E319E">
        <w:tc>
          <w:tcPr>
            <w:tcW w:w="2160" w:type="dxa"/>
          </w:tcPr>
          <w:p w14:paraId="0AD3C3B5"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&gt;PC5 RLC Channel Setup Item IEs</w:t>
            </w:r>
          </w:p>
        </w:tc>
        <w:tc>
          <w:tcPr>
            <w:tcW w:w="1080" w:type="dxa"/>
          </w:tcPr>
          <w:p w14:paraId="79079A44" w14:textId="77777777" w:rsidR="001E249A" w:rsidRPr="00694BA5" w:rsidRDefault="001E249A" w:rsidP="003E319E">
            <w:pPr>
              <w:pStyle w:val="TAL"/>
              <w:keepNext w:val="0"/>
              <w:keepLines w:val="0"/>
              <w:widowControl w:val="0"/>
              <w:rPr>
                <w:rFonts w:eastAsia="Batang"/>
              </w:rPr>
            </w:pPr>
          </w:p>
        </w:tc>
        <w:tc>
          <w:tcPr>
            <w:tcW w:w="1080" w:type="dxa"/>
          </w:tcPr>
          <w:p w14:paraId="33B626A7" w14:textId="77777777" w:rsidR="001E249A" w:rsidRDefault="001E249A" w:rsidP="003E319E">
            <w:pPr>
              <w:pStyle w:val="TAL"/>
              <w:keepNext w:val="0"/>
              <w:keepLines w:val="0"/>
              <w:widowControl w:val="0"/>
              <w:rPr>
                <w:i/>
              </w:rPr>
            </w:pPr>
            <w:proofErr w:type="gramStart"/>
            <w:r>
              <w:rPr>
                <w:rFonts w:cs="Arial"/>
                <w:i/>
                <w:szCs w:val="18"/>
              </w:rPr>
              <w:t>1 ..</w:t>
            </w:r>
            <w:proofErr w:type="gramEnd"/>
            <w:r>
              <w:rPr>
                <w:rFonts w:cs="Arial"/>
                <w:i/>
                <w:szCs w:val="18"/>
              </w:rPr>
              <w:t xml:space="preserve"> &lt;maxnoofPC5RLCChannels&gt;</w:t>
            </w:r>
          </w:p>
        </w:tc>
        <w:tc>
          <w:tcPr>
            <w:tcW w:w="1512" w:type="dxa"/>
          </w:tcPr>
          <w:p w14:paraId="6DF5A98F" w14:textId="77777777" w:rsidR="001E249A" w:rsidRPr="00C8640C" w:rsidRDefault="001E249A" w:rsidP="003E319E">
            <w:pPr>
              <w:pStyle w:val="TAL"/>
              <w:keepNext w:val="0"/>
              <w:keepLines w:val="0"/>
              <w:widowControl w:val="0"/>
              <w:rPr>
                <w:rFonts w:eastAsia="Batang"/>
              </w:rPr>
            </w:pPr>
          </w:p>
        </w:tc>
        <w:tc>
          <w:tcPr>
            <w:tcW w:w="1728" w:type="dxa"/>
          </w:tcPr>
          <w:p w14:paraId="0476CB70"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C673E29"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7FC886C1" w14:textId="77777777" w:rsidR="001E249A" w:rsidRPr="00694BA5" w:rsidRDefault="001E249A" w:rsidP="003E319E">
            <w:pPr>
              <w:pStyle w:val="TAC"/>
              <w:keepNext w:val="0"/>
              <w:keepLines w:val="0"/>
              <w:widowControl w:val="0"/>
              <w:rPr>
                <w:rFonts w:eastAsia="Batang"/>
              </w:rPr>
            </w:pPr>
          </w:p>
        </w:tc>
      </w:tr>
      <w:tr w:rsidR="001E249A" w14:paraId="5229023B" w14:textId="77777777" w:rsidTr="003E319E">
        <w:tc>
          <w:tcPr>
            <w:tcW w:w="2160" w:type="dxa"/>
          </w:tcPr>
          <w:p w14:paraId="09F4BB9C" w14:textId="77777777" w:rsidR="001E249A" w:rsidRPr="00694BA5" w:rsidRDefault="001E249A" w:rsidP="003E319E">
            <w:pPr>
              <w:pStyle w:val="TAL"/>
              <w:keepNext w:val="0"/>
              <w:keepLines w:val="0"/>
              <w:widowControl w:val="0"/>
              <w:ind w:leftChars="100" w:left="200"/>
              <w:rPr>
                <w:rFonts w:eastAsia="Batang"/>
              </w:rPr>
            </w:pPr>
            <w:r>
              <w:rPr>
                <w:rFonts w:cs="Arial"/>
              </w:rPr>
              <w:t>&gt;&gt;PC5 RLC Channel I</w:t>
            </w:r>
            <w:r>
              <w:rPr>
                <w:rFonts w:cs="Arial" w:hint="eastAsia"/>
              </w:rPr>
              <w:t>D</w:t>
            </w:r>
          </w:p>
        </w:tc>
        <w:tc>
          <w:tcPr>
            <w:tcW w:w="1080" w:type="dxa"/>
          </w:tcPr>
          <w:p w14:paraId="0CCE089F" w14:textId="77777777" w:rsidR="001E249A" w:rsidRPr="00694BA5" w:rsidRDefault="001E249A" w:rsidP="003E319E">
            <w:pPr>
              <w:pStyle w:val="TAL"/>
              <w:keepNext w:val="0"/>
              <w:keepLines w:val="0"/>
              <w:widowControl w:val="0"/>
              <w:rPr>
                <w:rFonts w:eastAsia="Batang"/>
              </w:rPr>
            </w:pPr>
            <w:r>
              <w:rPr>
                <w:rFonts w:cs="Arial" w:hint="eastAsia"/>
                <w:lang w:val="en-US" w:eastAsia="zh-CN"/>
              </w:rPr>
              <w:t>M</w:t>
            </w:r>
          </w:p>
        </w:tc>
        <w:tc>
          <w:tcPr>
            <w:tcW w:w="1080" w:type="dxa"/>
          </w:tcPr>
          <w:p w14:paraId="572D7109" w14:textId="77777777" w:rsidR="001E249A" w:rsidRDefault="001E249A" w:rsidP="003E319E">
            <w:pPr>
              <w:pStyle w:val="TAL"/>
              <w:keepNext w:val="0"/>
              <w:keepLines w:val="0"/>
              <w:widowControl w:val="0"/>
              <w:rPr>
                <w:i/>
              </w:rPr>
            </w:pPr>
          </w:p>
        </w:tc>
        <w:tc>
          <w:tcPr>
            <w:tcW w:w="1512" w:type="dxa"/>
          </w:tcPr>
          <w:p w14:paraId="055645BB" w14:textId="77777777" w:rsidR="001E249A" w:rsidRPr="00C8640C" w:rsidRDefault="001E249A" w:rsidP="003E319E">
            <w:pPr>
              <w:pStyle w:val="TAL"/>
              <w:keepNext w:val="0"/>
              <w:keepLines w:val="0"/>
              <w:widowControl w:val="0"/>
              <w:rPr>
                <w:rFonts w:eastAsia="Batang"/>
              </w:rPr>
            </w:pPr>
            <w:r w:rsidRPr="00D25507">
              <w:rPr>
                <w:rFonts w:cs="Arial"/>
                <w:lang w:eastAsia="zh-CN"/>
              </w:rPr>
              <w:t>9.3.1.265</w:t>
            </w:r>
          </w:p>
        </w:tc>
        <w:tc>
          <w:tcPr>
            <w:tcW w:w="1728" w:type="dxa"/>
          </w:tcPr>
          <w:p w14:paraId="59BDDA25"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36694A8"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7161DB5A" w14:textId="77777777" w:rsidR="001E249A" w:rsidRPr="00694BA5" w:rsidRDefault="001E249A" w:rsidP="003E319E">
            <w:pPr>
              <w:pStyle w:val="TAC"/>
              <w:keepNext w:val="0"/>
              <w:keepLines w:val="0"/>
              <w:widowControl w:val="0"/>
              <w:rPr>
                <w:rFonts w:eastAsia="Batang"/>
              </w:rPr>
            </w:pPr>
          </w:p>
        </w:tc>
      </w:tr>
      <w:tr w:rsidR="001E249A" w14:paraId="0ECBB585" w14:textId="77777777" w:rsidTr="003E319E">
        <w:tc>
          <w:tcPr>
            <w:tcW w:w="2160" w:type="dxa"/>
          </w:tcPr>
          <w:p w14:paraId="0A477910" w14:textId="77777777" w:rsidR="001E249A" w:rsidRPr="00694BA5" w:rsidRDefault="001E249A" w:rsidP="003E319E">
            <w:pPr>
              <w:pStyle w:val="TAL"/>
              <w:keepNext w:val="0"/>
              <w:keepLines w:val="0"/>
              <w:widowControl w:val="0"/>
              <w:ind w:leftChars="100" w:left="200"/>
              <w:rPr>
                <w:rFonts w:eastAsia="Batang"/>
              </w:rPr>
            </w:pPr>
            <w:r>
              <w:rPr>
                <w:rFonts w:cs="Arial"/>
              </w:rPr>
              <w:t>&gt;&gt;Remote UE Local ID</w:t>
            </w:r>
          </w:p>
        </w:tc>
        <w:tc>
          <w:tcPr>
            <w:tcW w:w="1080" w:type="dxa"/>
          </w:tcPr>
          <w:p w14:paraId="72FC164E" w14:textId="77777777" w:rsidR="001E249A" w:rsidRPr="00694BA5" w:rsidRDefault="001E249A" w:rsidP="003E319E">
            <w:pPr>
              <w:pStyle w:val="TAL"/>
              <w:keepNext w:val="0"/>
              <w:keepLines w:val="0"/>
              <w:widowControl w:val="0"/>
              <w:rPr>
                <w:rFonts w:eastAsia="Batang"/>
              </w:rPr>
            </w:pPr>
            <w:r>
              <w:rPr>
                <w:rFonts w:cs="Arial"/>
                <w:lang w:val="en-US" w:eastAsia="zh-CN"/>
              </w:rPr>
              <w:t>O</w:t>
            </w:r>
          </w:p>
        </w:tc>
        <w:tc>
          <w:tcPr>
            <w:tcW w:w="1080" w:type="dxa"/>
          </w:tcPr>
          <w:p w14:paraId="4BF090B7" w14:textId="77777777" w:rsidR="001E249A" w:rsidRDefault="001E249A" w:rsidP="003E319E">
            <w:pPr>
              <w:pStyle w:val="TAL"/>
              <w:keepNext w:val="0"/>
              <w:keepLines w:val="0"/>
              <w:widowControl w:val="0"/>
              <w:rPr>
                <w:i/>
              </w:rPr>
            </w:pPr>
          </w:p>
        </w:tc>
        <w:tc>
          <w:tcPr>
            <w:tcW w:w="1512" w:type="dxa"/>
          </w:tcPr>
          <w:p w14:paraId="66ECA959" w14:textId="77777777" w:rsidR="001E249A" w:rsidRPr="00C8640C" w:rsidRDefault="001E249A" w:rsidP="003E319E">
            <w:pPr>
              <w:pStyle w:val="TAL"/>
              <w:keepNext w:val="0"/>
              <w:keepLines w:val="0"/>
              <w:widowControl w:val="0"/>
              <w:rPr>
                <w:rFonts w:eastAsia="Batang"/>
              </w:rPr>
            </w:pPr>
            <w:r w:rsidRPr="00D25507">
              <w:rPr>
                <w:rFonts w:cs="Arial"/>
                <w:lang w:eastAsia="zh-CN"/>
              </w:rPr>
              <w:t>9.3.1.267</w:t>
            </w:r>
          </w:p>
        </w:tc>
        <w:tc>
          <w:tcPr>
            <w:tcW w:w="1728" w:type="dxa"/>
          </w:tcPr>
          <w:p w14:paraId="2029B89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B9C2D7B" w14:textId="77777777" w:rsidR="001E249A" w:rsidRPr="00694BA5" w:rsidRDefault="001E249A" w:rsidP="003E319E">
            <w:pPr>
              <w:pStyle w:val="TAC"/>
              <w:keepNext w:val="0"/>
              <w:keepLines w:val="0"/>
              <w:widowControl w:val="0"/>
              <w:rPr>
                <w:rFonts w:eastAsia="Batang"/>
              </w:rPr>
            </w:pPr>
            <w:r>
              <w:rPr>
                <w:rFonts w:eastAsia="宋体" w:hint="eastAsia"/>
                <w:lang w:val="en-US" w:eastAsia="zh-CN"/>
              </w:rPr>
              <w:t>-</w:t>
            </w:r>
          </w:p>
        </w:tc>
        <w:tc>
          <w:tcPr>
            <w:tcW w:w="1080" w:type="dxa"/>
          </w:tcPr>
          <w:p w14:paraId="3189CEB5" w14:textId="77777777" w:rsidR="001E249A" w:rsidRPr="00694BA5" w:rsidRDefault="001E249A" w:rsidP="003E319E">
            <w:pPr>
              <w:pStyle w:val="TAC"/>
              <w:keepNext w:val="0"/>
              <w:keepLines w:val="0"/>
              <w:widowControl w:val="0"/>
              <w:rPr>
                <w:rFonts w:eastAsia="Batang"/>
              </w:rPr>
            </w:pPr>
          </w:p>
        </w:tc>
      </w:tr>
      <w:tr w:rsidR="001E249A" w14:paraId="1F9722C8" w14:textId="77777777" w:rsidTr="003E319E">
        <w:tblPrEx>
          <w:tblLook w:val="04A0" w:firstRow="1" w:lastRow="0" w:firstColumn="1" w:lastColumn="0" w:noHBand="0" w:noVBand="1"/>
        </w:tblPrEx>
        <w:trPr>
          <w:ins w:id="452" w:author="Samsung" w:date="2025-04-30T11:30:00Z"/>
        </w:trPr>
        <w:tc>
          <w:tcPr>
            <w:tcW w:w="2160" w:type="dxa"/>
            <w:tcBorders>
              <w:top w:val="single" w:sz="4" w:space="0" w:color="auto"/>
              <w:left w:val="single" w:sz="4" w:space="0" w:color="auto"/>
              <w:bottom w:val="single" w:sz="4" w:space="0" w:color="auto"/>
              <w:right w:val="single" w:sz="4" w:space="0" w:color="auto"/>
            </w:tcBorders>
          </w:tcPr>
          <w:p w14:paraId="1292F5FD" w14:textId="77777777" w:rsidR="001E249A" w:rsidRDefault="001E249A" w:rsidP="003E319E">
            <w:pPr>
              <w:pStyle w:val="TAL"/>
              <w:keepNext w:val="0"/>
              <w:keepLines w:val="0"/>
              <w:widowControl w:val="0"/>
              <w:ind w:leftChars="100" w:left="200"/>
              <w:rPr>
                <w:ins w:id="453" w:author="Samsung" w:date="2025-04-30T11:30:00Z"/>
                <w:rFonts w:eastAsia="Tahoma" w:cs="Arial"/>
                <w:bCs/>
                <w:lang w:eastAsia="zh-CN"/>
              </w:rPr>
            </w:pPr>
            <w:ins w:id="454" w:author="Samsung" w:date="2025-04-30T11:30: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2AF3B730" w14:textId="77777777" w:rsidR="001E249A" w:rsidRDefault="001E249A" w:rsidP="003E319E">
            <w:pPr>
              <w:pStyle w:val="TAL"/>
              <w:keepNext w:val="0"/>
              <w:keepLines w:val="0"/>
              <w:widowControl w:val="0"/>
              <w:rPr>
                <w:ins w:id="455" w:author="Samsung" w:date="2025-04-30T11:30:00Z"/>
                <w:rFonts w:eastAsia="Tahoma" w:cs="Arial"/>
                <w:lang w:eastAsia="zh-CN"/>
              </w:rPr>
            </w:pPr>
            <w:ins w:id="456" w:author="Samsung" w:date="2025-04-30T11:30: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2C782D4" w14:textId="77777777" w:rsidR="001E249A" w:rsidRDefault="001E249A" w:rsidP="003E319E">
            <w:pPr>
              <w:pStyle w:val="TAL"/>
              <w:keepNext w:val="0"/>
              <w:keepLines w:val="0"/>
              <w:widowControl w:val="0"/>
              <w:rPr>
                <w:ins w:id="457" w:author="Samsung" w:date="2025-04-30T11:30:00Z"/>
                <w:i/>
              </w:rPr>
            </w:pPr>
          </w:p>
        </w:tc>
        <w:tc>
          <w:tcPr>
            <w:tcW w:w="1512" w:type="dxa"/>
            <w:tcBorders>
              <w:top w:val="single" w:sz="4" w:space="0" w:color="auto"/>
              <w:left w:val="single" w:sz="4" w:space="0" w:color="auto"/>
              <w:bottom w:val="single" w:sz="4" w:space="0" w:color="auto"/>
              <w:right w:val="single" w:sz="4" w:space="0" w:color="auto"/>
            </w:tcBorders>
          </w:tcPr>
          <w:p w14:paraId="1AF2E96B" w14:textId="77777777" w:rsidR="001E249A" w:rsidRDefault="001E249A" w:rsidP="003E319E">
            <w:pPr>
              <w:pStyle w:val="TAL"/>
              <w:keepNext w:val="0"/>
              <w:keepLines w:val="0"/>
              <w:widowControl w:val="0"/>
              <w:rPr>
                <w:ins w:id="458" w:author="Samsung" w:date="2025-04-30T11:30:00Z"/>
                <w:rFonts w:eastAsia="Tahoma" w:cs="Arial"/>
                <w:lang w:eastAsia="zh-CN"/>
              </w:rPr>
            </w:pPr>
            <w:ins w:id="459" w:author="Samsung" w:date="2025-04-30T11:30: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73F15EA6" w14:textId="49A94E4E" w:rsidR="001E249A" w:rsidRPr="001E249A" w:rsidRDefault="003E234E" w:rsidP="003E319E">
            <w:pPr>
              <w:pStyle w:val="TAL"/>
              <w:keepNext w:val="0"/>
              <w:keepLines w:val="0"/>
              <w:widowControl w:val="0"/>
              <w:rPr>
                <w:ins w:id="460" w:author="Samsung" w:date="2025-04-30T11:30:00Z"/>
                <w:lang w:val="en-US"/>
              </w:rPr>
            </w:pPr>
            <w:ins w:id="461" w:author="Samsung" w:date="2025-08-26T20:45: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0DC8E9AA" w14:textId="77777777" w:rsidR="001E249A" w:rsidRDefault="001E249A" w:rsidP="003E319E">
            <w:pPr>
              <w:pStyle w:val="TAC"/>
              <w:keepNext w:val="0"/>
              <w:keepLines w:val="0"/>
              <w:widowControl w:val="0"/>
              <w:rPr>
                <w:ins w:id="462" w:author="Samsung" w:date="2025-04-30T11:30:00Z"/>
                <w:rFonts w:eastAsia="Tahoma" w:cs="Arial"/>
                <w:lang w:eastAsia="zh-CN"/>
              </w:rPr>
            </w:pPr>
            <w:ins w:id="463" w:author="Samsung" w:date="2025-04-30T11:30: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FB8CCD6" w14:textId="77777777" w:rsidR="001E249A" w:rsidRDefault="001E249A" w:rsidP="003E319E">
            <w:pPr>
              <w:pStyle w:val="TAC"/>
              <w:keepNext w:val="0"/>
              <w:keepLines w:val="0"/>
              <w:widowControl w:val="0"/>
              <w:rPr>
                <w:ins w:id="464" w:author="Samsung" w:date="2025-04-30T11:30:00Z"/>
                <w:lang w:eastAsia="zh-CN"/>
              </w:rPr>
            </w:pPr>
            <w:ins w:id="465" w:author="Samsung" w:date="2025-04-30T11:30:00Z">
              <w:r>
                <w:rPr>
                  <w:rFonts w:hint="eastAsia"/>
                  <w:lang w:val="en-US" w:eastAsia="zh-CN"/>
                </w:rPr>
                <w:t>reject</w:t>
              </w:r>
            </w:ins>
          </w:p>
        </w:tc>
      </w:tr>
      <w:tr w:rsidR="001E249A" w14:paraId="28F04861" w14:textId="77777777" w:rsidTr="003E319E">
        <w:tc>
          <w:tcPr>
            <w:tcW w:w="2160" w:type="dxa"/>
          </w:tcPr>
          <w:p w14:paraId="37FF78E6" w14:textId="77777777" w:rsidR="001E249A" w:rsidRPr="00694BA5" w:rsidRDefault="001E249A" w:rsidP="003E319E">
            <w:pPr>
              <w:pStyle w:val="TAL"/>
              <w:keepNext w:val="0"/>
              <w:keepLines w:val="0"/>
              <w:widowControl w:val="0"/>
              <w:rPr>
                <w:rFonts w:eastAsia="Batang"/>
              </w:rPr>
            </w:pPr>
            <w:r>
              <w:rPr>
                <w:rFonts w:cs="Arial"/>
                <w:b/>
              </w:rPr>
              <w:t>PC5 RLC Channel Failed to be Setup List</w:t>
            </w:r>
          </w:p>
        </w:tc>
        <w:tc>
          <w:tcPr>
            <w:tcW w:w="1080" w:type="dxa"/>
          </w:tcPr>
          <w:p w14:paraId="5ECDD144" w14:textId="77777777" w:rsidR="001E249A" w:rsidRPr="00694BA5" w:rsidRDefault="001E249A" w:rsidP="003E319E">
            <w:pPr>
              <w:pStyle w:val="TAL"/>
              <w:keepNext w:val="0"/>
              <w:keepLines w:val="0"/>
              <w:widowControl w:val="0"/>
              <w:rPr>
                <w:rFonts w:eastAsia="Batang"/>
              </w:rPr>
            </w:pPr>
          </w:p>
        </w:tc>
        <w:tc>
          <w:tcPr>
            <w:tcW w:w="1080" w:type="dxa"/>
          </w:tcPr>
          <w:p w14:paraId="18E20302" w14:textId="77777777" w:rsidR="001E249A" w:rsidRDefault="001E249A" w:rsidP="003E319E">
            <w:pPr>
              <w:pStyle w:val="TAL"/>
              <w:keepNext w:val="0"/>
              <w:keepLines w:val="0"/>
              <w:widowControl w:val="0"/>
              <w:rPr>
                <w:i/>
              </w:rPr>
            </w:pPr>
            <w:r>
              <w:rPr>
                <w:rFonts w:cs="Arial"/>
                <w:i/>
                <w:szCs w:val="18"/>
              </w:rPr>
              <w:t>0..1</w:t>
            </w:r>
          </w:p>
        </w:tc>
        <w:tc>
          <w:tcPr>
            <w:tcW w:w="1512" w:type="dxa"/>
          </w:tcPr>
          <w:p w14:paraId="319A2D62" w14:textId="77777777" w:rsidR="001E249A" w:rsidRPr="00C8640C" w:rsidRDefault="001E249A" w:rsidP="003E319E">
            <w:pPr>
              <w:pStyle w:val="TAL"/>
              <w:keepNext w:val="0"/>
              <w:keepLines w:val="0"/>
              <w:widowControl w:val="0"/>
              <w:rPr>
                <w:rFonts w:eastAsia="Batang"/>
              </w:rPr>
            </w:pPr>
          </w:p>
        </w:tc>
        <w:tc>
          <w:tcPr>
            <w:tcW w:w="1728" w:type="dxa"/>
          </w:tcPr>
          <w:p w14:paraId="02CBD149"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0289856"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10690BA4"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686076F6" w14:textId="77777777" w:rsidTr="003E319E">
        <w:tc>
          <w:tcPr>
            <w:tcW w:w="2160" w:type="dxa"/>
          </w:tcPr>
          <w:p w14:paraId="251574C0"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&gt;PC5 RLC Channel Failed to be Setup Item IEs</w:t>
            </w:r>
          </w:p>
        </w:tc>
        <w:tc>
          <w:tcPr>
            <w:tcW w:w="1080" w:type="dxa"/>
          </w:tcPr>
          <w:p w14:paraId="432CB67A" w14:textId="77777777" w:rsidR="001E249A" w:rsidRPr="00694BA5" w:rsidRDefault="001E249A" w:rsidP="003E319E">
            <w:pPr>
              <w:pStyle w:val="TAL"/>
              <w:keepNext w:val="0"/>
              <w:keepLines w:val="0"/>
              <w:widowControl w:val="0"/>
              <w:rPr>
                <w:rFonts w:eastAsia="Batang"/>
              </w:rPr>
            </w:pPr>
          </w:p>
        </w:tc>
        <w:tc>
          <w:tcPr>
            <w:tcW w:w="1080" w:type="dxa"/>
          </w:tcPr>
          <w:p w14:paraId="25614029" w14:textId="77777777" w:rsidR="001E249A" w:rsidRDefault="001E249A" w:rsidP="003E319E">
            <w:pPr>
              <w:pStyle w:val="TAL"/>
              <w:keepNext w:val="0"/>
              <w:keepLines w:val="0"/>
              <w:widowControl w:val="0"/>
              <w:rPr>
                <w:i/>
              </w:rPr>
            </w:pPr>
            <w:proofErr w:type="gramStart"/>
            <w:r>
              <w:rPr>
                <w:rFonts w:cs="Arial"/>
                <w:i/>
                <w:szCs w:val="18"/>
              </w:rPr>
              <w:t>1 ..</w:t>
            </w:r>
            <w:proofErr w:type="gramEnd"/>
            <w:r>
              <w:rPr>
                <w:rFonts w:cs="Arial"/>
                <w:i/>
                <w:szCs w:val="18"/>
              </w:rPr>
              <w:t xml:space="preserve"> &lt;maxnoofPC5RLCC</w:t>
            </w:r>
            <w:r>
              <w:rPr>
                <w:rFonts w:cs="Arial"/>
                <w:i/>
                <w:szCs w:val="18"/>
              </w:rPr>
              <w:lastRenderedPageBreak/>
              <w:t>hannels&gt;</w:t>
            </w:r>
          </w:p>
        </w:tc>
        <w:tc>
          <w:tcPr>
            <w:tcW w:w="1512" w:type="dxa"/>
          </w:tcPr>
          <w:p w14:paraId="1EE73692" w14:textId="77777777" w:rsidR="001E249A" w:rsidRPr="00C8640C" w:rsidRDefault="001E249A" w:rsidP="003E319E">
            <w:pPr>
              <w:pStyle w:val="TAL"/>
              <w:keepNext w:val="0"/>
              <w:keepLines w:val="0"/>
              <w:widowControl w:val="0"/>
              <w:rPr>
                <w:rFonts w:eastAsia="Batang"/>
              </w:rPr>
            </w:pPr>
          </w:p>
        </w:tc>
        <w:tc>
          <w:tcPr>
            <w:tcW w:w="1728" w:type="dxa"/>
          </w:tcPr>
          <w:p w14:paraId="27253211"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8FE8466"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372A2F2C" w14:textId="77777777" w:rsidR="001E249A" w:rsidRPr="00694BA5" w:rsidRDefault="001E249A" w:rsidP="003E319E">
            <w:pPr>
              <w:pStyle w:val="TAC"/>
              <w:keepNext w:val="0"/>
              <w:keepLines w:val="0"/>
              <w:widowControl w:val="0"/>
              <w:rPr>
                <w:rFonts w:eastAsia="Batang"/>
              </w:rPr>
            </w:pPr>
          </w:p>
        </w:tc>
      </w:tr>
      <w:tr w:rsidR="001E249A" w14:paraId="2209449A" w14:textId="77777777" w:rsidTr="003E319E">
        <w:tc>
          <w:tcPr>
            <w:tcW w:w="2160" w:type="dxa"/>
          </w:tcPr>
          <w:p w14:paraId="57C09C40" w14:textId="77777777" w:rsidR="001E249A" w:rsidRPr="00694BA5" w:rsidRDefault="001E249A" w:rsidP="003E319E">
            <w:pPr>
              <w:pStyle w:val="TAL"/>
              <w:keepNext w:val="0"/>
              <w:keepLines w:val="0"/>
              <w:widowControl w:val="0"/>
              <w:ind w:leftChars="150" w:left="300"/>
              <w:rPr>
                <w:rFonts w:eastAsia="Batang"/>
              </w:rPr>
            </w:pPr>
            <w:r>
              <w:rPr>
                <w:rFonts w:cs="Arial"/>
              </w:rPr>
              <w:t>&gt;&gt;PC5 RLC Channel I</w:t>
            </w:r>
            <w:r>
              <w:rPr>
                <w:rFonts w:cs="Arial" w:hint="eastAsia"/>
              </w:rPr>
              <w:t>D</w:t>
            </w:r>
          </w:p>
        </w:tc>
        <w:tc>
          <w:tcPr>
            <w:tcW w:w="1080" w:type="dxa"/>
          </w:tcPr>
          <w:p w14:paraId="133717C6" w14:textId="77777777" w:rsidR="001E249A" w:rsidRPr="00694BA5" w:rsidRDefault="001E249A" w:rsidP="003E319E">
            <w:pPr>
              <w:pStyle w:val="TAL"/>
              <w:keepNext w:val="0"/>
              <w:keepLines w:val="0"/>
              <w:widowControl w:val="0"/>
              <w:rPr>
                <w:rFonts w:eastAsia="Batang"/>
              </w:rPr>
            </w:pPr>
            <w:r>
              <w:rPr>
                <w:rFonts w:cs="Arial" w:hint="eastAsia"/>
                <w:lang w:val="en-US" w:eastAsia="zh-CN"/>
              </w:rPr>
              <w:t>M</w:t>
            </w:r>
          </w:p>
        </w:tc>
        <w:tc>
          <w:tcPr>
            <w:tcW w:w="1080" w:type="dxa"/>
          </w:tcPr>
          <w:p w14:paraId="4397B636" w14:textId="77777777" w:rsidR="001E249A" w:rsidRDefault="001E249A" w:rsidP="003E319E">
            <w:pPr>
              <w:pStyle w:val="TAL"/>
              <w:keepNext w:val="0"/>
              <w:keepLines w:val="0"/>
              <w:widowControl w:val="0"/>
              <w:rPr>
                <w:i/>
              </w:rPr>
            </w:pPr>
          </w:p>
        </w:tc>
        <w:tc>
          <w:tcPr>
            <w:tcW w:w="1512" w:type="dxa"/>
          </w:tcPr>
          <w:p w14:paraId="2E3600B2" w14:textId="77777777" w:rsidR="001E249A" w:rsidRPr="00C8640C" w:rsidRDefault="001E249A" w:rsidP="003E319E">
            <w:pPr>
              <w:pStyle w:val="TAL"/>
              <w:keepNext w:val="0"/>
              <w:keepLines w:val="0"/>
              <w:widowControl w:val="0"/>
              <w:rPr>
                <w:rFonts w:eastAsia="Batang"/>
              </w:rPr>
            </w:pPr>
            <w:r w:rsidRPr="00D25507">
              <w:rPr>
                <w:rFonts w:cs="Arial"/>
                <w:lang w:eastAsia="zh-CN"/>
              </w:rPr>
              <w:t>9.3.1.265</w:t>
            </w:r>
          </w:p>
        </w:tc>
        <w:tc>
          <w:tcPr>
            <w:tcW w:w="1728" w:type="dxa"/>
          </w:tcPr>
          <w:p w14:paraId="68C586A7"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CCB9446"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290438F1" w14:textId="77777777" w:rsidR="001E249A" w:rsidRPr="00694BA5" w:rsidRDefault="001E249A" w:rsidP="003E319E">
            <w:pPr>
              <w:pStyle w:val="TAC"/>
              <w:keepNext w:val="0"/>
              <w:keepLines w:val="0"/>
              <w:widowControl w:val="0"/>
              <w:rPr>
                <w:rFonts w:eastAsia="Batang"/>
              </w:rPr>
            </w:pPr>
          </w:p>
        </w:tc>
      </w:tr>
      <w:tr w:rsidR="001E249A" w14:paraId="0EF1A336" w14:textId="77777777" w:rsidTr="003E319E">
        <w:tc>
          <w:tcPr>
            <w:tcW w:w="2160" w:type="dxa"/>
          </w:tcPr>
          <w:p w14:paraId="5899939F" w14:textId="77777777" w:rsidR="001E249A" w:rsidRPr="00694BA5" w:rsidRDefault="001E249A" w:rsidP="003E319E">
            <w:pPr>
              <w:pStyle w:val="TAL"/>
              <w:keepNext w:val="0"/>
              <w:keepLines w:val="0"/>
              <w:widowControl w:val="0"/>
              <w:ind w:leftChars="150" w:left="300"/>
              <w:rPr>
                <w:rFonts w:eastAsia="Batang"/>
              </w:rPr>
            </w:pPr>
            <w:r>
              <w:rPr>
                <w:rFonts w:cs="Arial"/>
              </w:rPr>
              <w:t>&gt;&gt;Remote UE Local ID</w:t>
            </w:r>
          </w:p>
        </w:tc>
        <w:tc>
          <w:tcPr>
            <w:tcW w:w="1080" w:type="dxa"/>
          </w:tcPr>
          <w:p w14:paraId="16C12623" w14:textId="77777777" w:rsidR="001E249A" w:rsidRPr="00694BA5" w:rsidRDefault="001E249A" w:rsidP="003E319E">
            <w:pPr>
              <w:pStyle w:val="TAL"/>
              <w:keepNext w:val="0"/>
              <w:keepLines w:val="0"/>
              <w:widowControl w:val="0"/>
              <w:rPr>
                <w:rFonts w:eastAsia="Batang"/>
              </w:rPr>
            </w:pPr>
            <w:r>
              <w:rPr>
                <w:rFonts w:cs="Arial" w:hint="eastAsia"/>
                <w:lang w:val="en-US" w:eastAsia="zh-CN"/>
              </w:rPr>
              <w:t>O</w:t>
            </w:r>
          </w:p>
        </w:tc>
        <w:tc>
          <w:tcPr>
            <w:tcW w:w="1080" w:type="dxa"/>
          </w:tcPr>
          <w:p w14:paraId="0AE0CB5C" w14:textId="77777777" w:rsidR="001E249A" w:rsidRDefault="001E249A" w:rsidP="003E319E">
            <w:pPr>
              <w:pStyle w:val="TAL"/>
              <w:keepNext w:val="0"/>
              <w:keepLines w:val="0"/>
              <w:widowControl w:val="0"/>
              <w:rPr>
                <w:i/>
              </w:rPr>
            </w:pPr>
          </w:p>
        </w:tc>
        <w:tc>
          <w:tcPr>
            <w:tcW w:w="1512" w:type="dxa"/>
          </w:tcPr>
          <w:p w14:paraId="6CE63633" w14:textId="77777777" w:rsidR="001E249A" w:rsidRPr="00C8640C" w:rsidRDefault="001E249A" w:rsidP="003E319E">
            <w:pPr>
              <w:pStyle w:val="TAL"/>
              <w:keepNext w:val="0"/>
              <w:keepLines w:val="0"/>
              <w:widowControl w:val="0"/>
              <w:rPr>
                <w:rFonts w:eastAsia="Batang"/>
              </w:rPr>
            </w:pPr>
            <w:r w:rsidRPr="00D25507">
              <w:rPr>
                <w:rFonts w:cs="Arial"/>
                <w:lang w:eastAsia="zh-CN"/>
              </w:rPr>
              <w:t>9.3.1.267</w:t>
            </w:r>
          </w:p>
        </w:tc>
        <w:tc>
          <w:tcPr>
            <w:tcW w:w="1728" w:type="dxa"/>
          </w:tcPr>
          <w:p w14:paraId="56BA420E"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4284F2EB" w14:textId="77777777" w:rsidR="001E249A" w:rsidRPr="00694BA5" w:rsidRDefault="001E249A" w:rsidP="003E319E">
            <w:pPr>
              <w:pStyle w:val="TAC"/>
              <w:keepNext w:val="0"/>
              <w:keepLines w:val="0"/>
              <w:widowControl w:val="0"/>
              <w:rPr>
                <w:rFonts w:eastAsia="Batang"/>
              </w:rPr>
            </w:pPr>
            <w:r>
              <w:rPr>
                <w:rFonts w:eastAsia="宋体" w:hint="eastAsia"/>
                <w:lang w:val="en-US" w:eastAsia="zh-CN"/>
              </w:rPr>
              <w:t>-</w:t>
            </w:r>
          </w:p>
        </w:tc>
        <w:tc>
          <w:tcPr>
            <w:tcW w:w="1080" w:type="dxa"/>
          </w:tcPr>
          <w:p w14:paraId="0168076D" w14:textId="77777777" w:rsidR="001E249A" w:rsidRPr="00694BA5" w:rsidRDefault="001E249A" w:rsidP="003E319E">
            <w:pPr>
              <w:pStyle w:val="TAC"/>
              <w:keepNext w:val="0"/>
              <w:keepLines w:val="0"/>
              <w:widowControl w:val="0"/>
              <w:rPr>
                <w:rFonts w:eastAsia="Batang"/>
              </w:rPr>
            </w:pPr>
          </w:p>
        </w:tc>
      </w:tr>
      <w:tr w:rsidR="001E249A" w14:paraId="1AF598B3" w14:textId="77777777" w:rsidTr="003E319E">
        <w:tc>
          <w:tcPr>
            <w:tcW w:w="2160" w:type="dxa"/>
          </w:tcPr>
          <w:p w14:paraId="670F1473" w14:textId="77777777" w:rsidR="001E249A" w:rsidRPr="00694BA5" w:rsidRDefault="001E249A" w:rsidP="003E319E">
            <w:pPr>
              <w:pStyle w:val="TAL"/>
              <w:keepNext w:val="0"/>
              <w:keepLines w:val="0"/>
              <w:widowControl w:val="0"/>
              <w:ind w:leftChars="150" w:left="300"/>
              <w:rPr>
                <w:rFonts w:eastAsia="Batang"/>
              </w:rPr>
            </w:pPr>
            <w:r>
              <w:rPr>
                <w:rFonts w:cs="Arial" w:hint="eastAsia"/>
              </w:rPr>
              <w:t>&gt;&gt;Cause</w:t>
            </w:r>
          </w:p>
        </w:tc>
        <w:tc>
          <w:tcPr>
            <w:tcW w:w="1080" w:type="dxa"/>
          </w:tcPr>
          <w:p w14:paraId="48907035" w14:textId="77777777" w:rsidR="001E249A" w:rsidRPr="00694BA5" w:rsidRDefault="001E249A" w:rsidP="003E319E">
            <w:pPr>
              <w:pStyle w:val="TAL"/>
              <w:keepNext w:val="0"/>
              <w:keepLines w:val="0"/>
              <w:widowControl w:val="0"/>
              <w:rPr>
                <w:rFonts w:eastAsia="Batang"/>
              </w:rPr>
            </w:pPr>
            <w:r>
              <w:rPr>
                <w:rFonts w:cs="Arial" w:hint="eastAsia"/>
                <w:lang w:val="en-US" w:eastAsia="zh-CN"/>
              </w:rPr>
              <w:t>O</w:t>
            </w:r>
          </w:p>
        </w:tc>
        <w:tc>
          <w:tcPr>
            <w:tcW w:w="1080" w:type="dxa"/>
          </w:tcPr>
          <w:p w14:paraId="682D7D1D" w14:textId="77777777" w:rsidR="001E249A" w:rsidRDefault="001E249A" w:rsidP="003E319E">
            <w:pPr>
              <w:pStyle w:val="TAL"/>
              <w:keepNext w:val="0"/>
              <w:keepLines w:val="0"/>
              <w:widowControl w:val="0"/>
              <w:rPr>
                <w:i/>
              </w:rPr>
            </w:pPr>
          </w:p>
        </w:tc>
        <w:tc>
          <w:tcPr>
            <w:tcW w:w="1512" w:type="dxa"/>
          </w:tcPr>
          <w:p w14:paraId="3425B5E6" w14:textId="77777777" w:rsidR="001E249A" w:rsidRPr="00C8640C" w:rsidRDefault="001E249A" w:rsidP="003E319E">
            <w:pPr>
              <w:pStyle w:val="TAL"/>
              <w:keepNext w:val="0"/>
              <w:keepLines w:val="0"/>
              <w:widowControl w:val="0"/>
              <w:rPr>
                <w:rFonts w:eastAsia="Batang"/>
              </w:rPr>
            </w:pPr>
            <w:r>
              <w:rPr>
                <w:rFonts w:cs="Arial" w:hint="eastAsia"/>
                <w:lang w:eastAsia="zh-CN"/>
              </w:rPr>
              <w:t>9.3.1.2</w:t>
            </w:r>
          </w:p>
        </w:tc>
        <w:tc>
          <w:tcPr>
            <w:tcW w:w="1728" w:type="dxa"/>
          </w:tcPr>
          <w:p w14:paraId="25C015C4"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50FD88B"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5BF32C41" w14:textId="77777777" w:rsidR="001E249A" w:rsidRPr="00694BA5" w:rsidRDefault="001E249A" w:rsidP="003E319E">
            <w:pPr>
              <w:pStyle w:val="TAC"/>
              <w:keepNext w:val="0"/>
              <w:keepLines w:val="0"/>
              <w:widowControl w:val="0"/>
              <w:rPr>
                <w:rFonts w:eastAsia="Batang"/>
              </w:rPr>
            </w:pPr>
          </w:p>
        </w:tc>
      </w:tr>
      <w:tr w:rsidR="001E249A" w14:paraId="6B7258F4" w14:textId="77777777" w:rsidTr="003E319E">
        <w:tblPrEx>
          <w:tblLook w:val="04A0" w:firstRow="1" w:lastRow="0" w:firstColumn="1" w:lastColumn="0" w:noHBand="0" w:noVBand="1"/>
        </w:tblPrEx>
        <w:trPr>
          <w:ins w:id="466"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12A76369" w14:textId="77777777" w:rsidR="001E249A" w:rsidRDefault="001E249A" w:rsidP="001E249A">
            <w:pPr>
              <w:pStyle w:val="TAL"/>
              <w:keepNext w:val="0"/>
              <w:keepLines w:val="0"/>
              <w:widowControl w:val="0"/>
              <w:ind w:leftChars="150" w:left="300"/>
              <w:rPr>
                <w:ins w:id="467" w:author="Samsung" w:date="2025-04-30T11:31:00Z"/>
                <w:rFonts w:eastAsia="Tahoma" w:cs="Arial"/>
                <w:bCs/>
                <w:lang w:eastAsia="zh-CN"/>
              </w:rPr>
            </w:pPr>
            <w:ins w:id="468" w:author="Samsung" w:date="2025-04-30T11:31:00Z">
              <w:r w:rsidRPr="001E249A">
                <w:rPr>
                  <w:rFonts w:cs="Arial"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3A9D73CF" w14:textId="77777777" w:rsidR="001E249A" w:rsidRDefault="001E249A" w:rsidP="003E319E">
            <w:pPr>
              <w:pStyle w:val="TAL"/>
              <w:keepNext w:val="0"/>
              <w:keepLines w:val="0"/>
              <w:widowControl w:val="0"/>
              <w:rPr>
                <w:ins w:id="469" w:author="Samsung" w:date="2025-04-30T11:31:00Z"/>
                <w:rFonts w:eastAsia="Tahoma" w:cs="Arial"/>
                <w:lang w:eastAsia="zh-CN"/>
              </w:rPr>
            </w:pPr>
            <w:ins w:id="470"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45709CAC" w14:textId="77777777" w:rsidR="001E249A" w:rsidRDefault="001E249A" w:rsidP="003E319E">
            <w:pPr>
              <w:pStyle w:val="TAL"/>
              <w:keepNext w:val="0"/>
              <w:keepLines w:val="0"/>
              <w:widowControl w:val="0"/>
              <w:rPr>
                <w:ins w:id="471"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0C374F79" w14:textId="77777777" w:rsidR="001E249A" w:rsidRDefault="001E249A" w:rsidP="003E319E">
            <w:pPr>
              <w:pStyle w:val="TAL"/>
              <w:keepNext w:val="0"/>
              <w:keepLines w:val="0"/>
              <w:widowControl w:val="0"/>
              <w:rPr>
                <w:ins w:id="472" w:author="Samsung" w:date="2025-04-30T11:31:00Z"/>
                <w:rFonts w:eastAsia="Tahoma" w:cs="Arial"/>
                <w:lang w:eastAsia="zh-CN"/>
              </w:rPr>
            </w:pPr>
            <w:ins w:id="473"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40F09865" w14:textId="75D28EBE" w:rsidR="001E249A" w:rsidRPr="001E249A" w:rsidRDefault="003E234E" w:rsidP="003E319E">
            <w:pPr>
              <w:pStyle w:val="TAL"/>
              <w:keepNext w:val="0"/>
              <w:keepLines w:val="0"/>
              <w:widowControl w:val="0"/>
              <w:rPr>
                <w:ins w:id="474" w:author="Samsung" w:date="2025-04-30T11:31:00Z"/>
                <w:lang w:val="en-US"/>
              </w:rPr>
            </w:pPr>
            <w:ins w:id="475" w:author="Samsung" w:date="2025-08-26T20:45: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69132073" w14:textId="77777777" w:rsidR="001E249A" w:rsidRDefault="001E249A" w:rsidP="003E319E">
            <w:pPr>
              <w:pStyle w:val="TAC"/>
              <w:keepNext w:val="0"/>
              <w:keepLines w:val="0"/>
              <w:widowControl w:val="0"/>
              <w:rPr>
                <w:ins w:id="476" w:author="Samsung" w:date="2025-04-30T11:31:00Z"/>
                <w:rFonts w:eastAsia="Tahoma" w:cs="Arial"/>
                <w:lang w:eastAsia="zh-CN"/>
              </w:rPr>
            </w:pPr>
            <w:ins w:id="477"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1DD0B9BD" w14:textId="77777777" w:rsidR="001E249A" w:rsidRDefault="001E249A" w:rsidP="003E319E">
            <w:pPr>
              <w:pStyle w:val="TAC"/>
              <w:keepNext w:val="0"/>
              <w:keepLines w:val="0"/>
              <w:widowControl w:val="0"/>
              <w:rPr>
                <w:ins w:id="478" w:author="Samsung" w:date="2025-04-30T11:31:00Z"/>
                <w:lang w:eastAsia="zh-CN"/>
              </w:rPr>
            </w:pPr>
            <w:ins w:id="479" w:author="Samsung" w:date="2025-04-30T11:31:00Z">
              <w:r>
                <w:rPr>
                  <w:rFonts w:hint="eastAsia"/>
                  <w:lang w:val="en-US" w:eastAsia="zh-CN"/>
                </w:rPr>
                <w:t>reject</w:t>
              </w:r>
            </w:ins>
          </w:p>
        </w:tc>
      </w:tr>
      <w:tr w:rsidR="001E249A" w14:paraId="0FA1363B" w14:textId="77777777" w:rsidTr="003E319E">
        <w:tc>
          <w:tcPr>
            <w:tcW w:w="2160" w:type="dxa"/>
          </w:tcPr>
          <w:p w14:paraId="5AEFD1C2" w14:textId="77777777" w:rsidR="001E249A" w:rsidRPr="00694BA5" w:rsidRDefault="001E249A" w:rsidP="003E319E">
            <w:pPr>
              <w:pStyle w:val="TAL"/>
              <w:keepNext w:val="0"/>
              <w:keepLines w:val="0"/>
              <w:widowControl w:val="0"/>
              <w:rPr>
                <w:rFonts w:eastAsia="Batang"/>
              </w:rPr>
            </w:pPr>
            <w:r>
              <w:rPr>
                <w:rFonts w:cs="Arial"/>
                <w:b/>
              </w:rPr>
              <w:t>PC5 RLC Channel Modified List</w:t>
            </w:r>
          </w:p>
        </w:tc>
        <w:tc>
          <w:tcPr>
            <w:tcW w:w="1080" w:type="dxa"/>
          </w:tcPr>
          <w:p w14:paraId="3D4EEB4D" w14:textId="77777777" w:rsidR="001E249A" w:rsidRPr="00694BA5" w:rsidRDefault="001E249A" w:rsidP="003E319E">
            <w:pPr>
              <w:pStyle w:val="TAL"/>
              <w:keepNext w:val="0"/>
              <w:keepLines w:val="0"/>
              <w:widowControl w:val="0"/>
              <w:rPr>
                <w:rFonts w:eastAsia="Batang"/>
              </w:rPr>
            </w:pPr>
          </w:p>
        </w:tc>
        <w:tc>
          <w:tcPr>
            <w:tcW w:w="1080" w:type="dxa"/>
          </w:tcPr>
          <w:p w14:paraId="17A5AB10" w14:textId="77777777" w:rsidR="001E249A" w:rsidRDefault="001E249A" w:rsidP="003E319E">
            <w:pPr>
              <w:pStyle w:val="TAL"/>
              <w:keepNext w:val="0"/>
              <w:keepLines w:val="0"/>
              <w:widowControl w:val="0"/>
              <w:rPr>
                <w:i/>
              </w:rPr>
            </w:pPr>
            <w:r>
              <w:rPr>
                <w:rFonts w:cs="Arial"/>
                <w:i/>
                <w:szCs w:val="18"/>
              </w:rPr>
              <w:t>0..1</w:t>
            </w:r>
          </w:p>
        </w:tc>
        <w:tc>
          <w:tcPr>
            <w:tcW w:w="1512" w:type="dxa"/>
          </w:tcPr>
          <w:p w14:paraId="49A0403B" w14:textId="77777777" w:rsidR="001E249A" w:rsidRPr="00C8640C" w:rsidRDefault="001E249A" w:rsidP="003E319E">
            <w:pPr>
              <w:pStyle w:val="TAL"/>
              <w:keepNext w:val="0"/>
              <w:keepLines w:val="0"/>
              <w:widowControl w:val="0"/>
              <w:rPr>
                <w:rFonts w:eastAsia="Batang"/>
              </w:rPr>
            </w:pPr>
          </w:p>
        </w:tc>
        <w:tc>
          <w:tcPr>
            <w:tcW w:w="1728" w:type="dxa"/>
          </w:tcPr>
          <w:p w14:paraId="23CCF2D9"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088D3964"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2CDF5A8A"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57C67021" w14:textId="77777777" w:rsidTr="003E319E">
        <w:tc>
          <w:tcPr>
            <w:tcW w:w="2160" w:type="dxa"/>
          </w:tcPr>
          <w:p w14:paraId="36AA1D99"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&gt;PC5 RLC Channel Modified Item IEs</w:t>
            </w:r>
          </w:p>
        </w:tc>
        <w:tc>
          <w:tcPr>
            <w:tcW w:w="1080" w:type="dxa"/>
          </w:tcPr>
          <w:p w14:paraId="373E37D8" w14:textId="77777777" w:rsidR="001E249A" w:rsidRPr="00694BA5" w:rsidRDefault="001E249A" w:rsidP="003E319E">
            <w:pPr>
              <w:pStyle w:val="TAL"/>
              <w:keepNext w:val="0"/>
              <w:keepLines w:val="0"/>
              <w:widowControl w:val="0"/>
              <w:rPr>
                <w:rFonts w:eastAsia="Batang"/>
              </w:rPr>
            </w:pPr>
          </w:p>
        </w:tc>
        <w:tc>
          <w:tcPr>
            <w:tcW w:w="1080" w:type="dxa"/>
          </w:tcPr>
          <w:p w14:paraId="68F13B53" w14:textId="77777777" w:rsidR="001E249A" w:rsidRDefault="001E249A" w:rsidP="003E319E">
            <w:pPr>
              <w:pStyle w:val="TAL"/>
              <w:keepNext w:val="0"/>
              <w:keepLines w:val="0"/>
              <w:widowControl w:val="0"/>
              <w:rPr>
                <w:i/>
              </w:rPr>
            </w:pPr>
            <w:proofErr w:type="gramStart"/>
            <w:r>
              <w:rPr>
                <w:rFonts w:cs="Arial"/>
                <w:i/>
                <w:szCs w:val="18"/>
              </w:rPr>
              <w:t>1 ..</w:t>
            </w:r>
            <w:proofErr w:type="gramEnd"/>
            <w:r>
              <w:rPr>
                <w:rFonts w:cs="Arial"/>
                <w:i/>
                <w:szCs w:val="18"/>
              </w:rPr>
              <w:t xml:space="preserve"> &lt;maxnoofPC5RLCChannels&gt;</w:t>
            </w:r>
          </w:p>
        </w:tc>
        <w:tc>
          <w:tcPr>
            <w:tcW w:w="1512" w:type="dxa"/>
          </w:tcPr>
          <w:p w14:paraId="097DC189" w14:textId="77777777" w:rsidR="001E249A" w:rsidRPr="00C8640C" w:rsidRDefault="001E249A" w:rsidP="003E319E">
            <w:pPr>
              <w:pStyle w:val="TAL"/>
              <w:keepNext w:val="0"/>
              <w:keepLines w:val="0"/>
              <w:widowControl w:val="0"/>
              <w:rPr>
                <w:rFonts w:eastAsia="Batang"/>
              </w:rPr>
            </w:pPr>
          </w:p>
        </w:tc>
        <w:tc>
          <w:tcPr>
            <w:tcW w:w="1728" w:type="dxa"/>
          </w:tcPr>
          <w:p w14:paraId="38766B34"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31FB79D7"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177DFFAE" w14:textId="77777777" w:rsidR="001E249A" w:rsidRPr="00694BA5" w:rsidRDefault="001E249A" w:rsidP="003E319E">
            <w:pPr>
              <w:pStyle w:val="TAC"/>
              <w:keepNext w:val="0"/>
              <w:keepLines w:val="0"/>
              <w:widowControl w:val="0"/>
              <w:rPr>
                <w:rFonts w:eastAsia="Batang"/>
              </w:rPr>
            </w:pPr>
          </w:p>
        </w:tc>
      </w:tr>
      <w:tr w:rsidR="001E249A" w14:paraId="10CB31B6" w14:textId="77777777" w:rsidTr="003E319E">
        <w:tc>
          <w:tcPr>
            <w:tcW w:w="2160" w:type="dxa"/>
          </w:tcPr>
          <w:p w14:paraId="72C88B7C" w14:textId="77777777" w:rsidR="001E249A" w:rsidRPr="00694BA5" w:rsidRDefault="001E249A" w:rsidP="003E319E">
            <w:pPr>
              <w:pStyle w:val="TAL"/>
              <w:keepNext w:val="0"/>
              <w:keepLines w:val="0"/>
              <w:widowControl w:val="0"/>
              <w:ind w:leftChars="100" w:left="200"/>
              <w:rPr>
                <w:rFonts w:eastAsia="Batang"/>
              </w:rPr>
            </w:pPr>
            <w:r>
              <w:rPr>
                <w:rFonts w:cs="Arial"/>
              </w:rPr>
              <w:t>&gt;&gt;PC5 RLC Channel I</w:t>
            </w:r>
            <w:r>
              <w:rPr>
                <w:rFonts w:cs="Arial" w:hint="eastAsia"/>
              </w:rPr>
              <w:t>D</w:t>
            </w:r>
          </w:p>
        </w:tc>
        <w:tc>
          <w:tcPr>
            <w:tcW w:w="1080" w:type="dxa"/>
          </w:tcPr>
          <w:p w14:paraId="129C0AA9" w14:textId="77777777" w:rsidR="001E249A" w:rsidRPr="00694BA5" w:rsidRDefault="001E249A" w:rsidP="003E319E">
            <w:pPr>
              <w:pStyle w:val="TAL"/>
              <w:keepNext w:val="0"/>
              <w:keepLines w:val="0"/>
              <w:widowControl w:val="0"/>
              <w:rPr>
                <w:rFonts w:eastAsia="Batang"/>
              </w:rPr>
            </w:pPr>
            <w:r>
              <w:rPr>
                <w:rFonts w:cs="Arial" w:hint="eastAsia"/>
                <w:lang w:val="en-US" w:eastAsia="zh-CN"/>
              </w:rPr>
              <w:t>M</w:t>
            </w:r>
          </w:p>
        </w:tc>
        <w:tc>
          <w:tcPr>
            <w:tcW w:w="1080" w:type="dxa"/>
          </w:tcPr>
          <w:p w14:paraId="0751BD8E" w14:textId="77777777" w:rsidR="001E249A" w:rsidRDefault="001E249A" w:rsidP="003E319E">
            <w:pPr>
              <w:pStyle w:val="TAL"/>
              <w:keepNext w:val="0"/>
              <w:keepLines w:val="0"/>
              <w:widowControl w:val="0"/>
              <w:rPr>
                <w:i/>
              </w:rPr>
            </w:pPr>
          </w:p>
        </w:tc>
        <w:tc>
          <w:tcPr>
            <w:tcW w:w="1512" w:type="dxa"/>
          </w:tcPr>
          <w:p w14:paraId="65E1A0FD" w14:textId="77777777" w:rsidR="001E249A" w:rsidRPr="00C8640C" w:rsidRDefault="001E249A" w:rsidP="003E319E">
            <w:pPr>
              <w:pStyle w:val="TAL"/>
              <w:keepNext w:val="0"/>
              <w:keepLines w:val="0"/>
              <w:widowControl w:val="0"/>
              <w:rPr>
                <w:rFonts w:eastAsia="Batang"/>
              </w:rPr>
            </w:pPr>
            <w:r w:rsidRPr="00D25507">
              <w:rPr>
                <w:rFonts w:cs="Arial"/>
                <w:lang w:eastAsia="zh-CN"/>
              </w:rPr>
              <w:t>9.3.1.265</w:t>
            </w:r>
          </w:p>
        </w:tc>
        <w:tc>
          <w:tcPr>
            <w:tcW w:w="1728" w:type="dxa"/>
          </w:tcPr>
          <w:p w14:paraId="1BE9F0CA"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8C737EA"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0DB9179A" w14:textId="77777777" w:rsidR="001E249A" w:rsidRPr="00694BA5" w:rsidRDefault="001E249A" w:rsidP="003E319E">
            <w:pPr>
              <w:pStyle w:val="TAC"/>
              <w:keepNext w:val="0"/>
              <w:keepLines w:val="0"/>
              <w:widowControl w:val="0"/>
              <w:rPr>
                <w:rFonts w:eastAsia="Batang"/>
              </w:rPr>
            </w:pPr>
          </w:p>
        </w:tc>
      </w:tr>
      <w:tr w:rsidR="001E249A" w14:paraId="49FC6332" w14:textId="77777777" w:rsidTr="003E319E">
        <w:tc>
          <w:tcPr>
            <w:tcW w:w="2160" w:type="dxa"/>
          </w:tcPr>
          <w:p w14:paraId="5E3EC086" w14:textId="77777777" w:rsidR="001E249A" w:rsidRPr="00694BA5" w:rsidRDefault="001E249A" w:rsidP="003E319E">
            <w:pPr>
              <w:pStyle w:val="TAL"/>
              <w:keepNext w:val="0"/>
              <w:keepLines w:val="0"/>
              <w:widowControl w:val="0"/>
              <w:ind w:leftChars="100" w:left="200"/>
              <w:rPr>
                <w:rFonts w:eastAsia="Batang"/>
              </w:rPr>
            </w:pPr>
            <w:r>
              <w:rPr>
                <w:rFonts w:cs="Arial"/>
              </w:rPr>
              <w:t>&gt;&gt;Remote UE Local ID</w:t>
            </w:r>
          </w:p>
        </w:tc>
        <w:tc>
          <w:tcPr>
            <w:tcW w:w="1080" w:type="dxa"/>
          </w:tcPr>
          <w:p w14:paraId="286CB15E" w14:textId="77777777" w:rsidR="001E249A" w:rsidRPr="00694BA5" w:rsidRDefault="001E249A" w:rsidP="003E319E">
            <w:pPr>
              <w:pStyle w:val="TAL"/>
              <w:keepNext w:val="0"/>
              <w:keepLines w:val="0"/>
              <w:widowControl w:val="0"/>
              <w:rPr>
                <w:rFonts w:eastAsia="Batang"/>
              </w:rPr>
            </w:pPr>
            <w:r>
              <w:rPr>
                <w:rFonts w:cs="Arial"/>
                <w:lang w:val="en-US" w:eastAsia="zh-CN"/>
              </w:rPr>
              <w:t>O</w:t>
            </w:r>
          </w:p>
        </w:tc>
        <w:tc>
          <w:tcPr>
            <w:tcW w:w="1080" w:type="dxa"/>
          </w:tcPr>
          <w:p w14:paraId="6CDD3112" w14:textId="77777777" w:rsidR="001E249A" w:rsidRDefault="001E249A" w:rsidP="003E319E">
            <w:pPr>
              <w:pStyle w:val="TAL"/>
              <w:keepNext w:val="0"/>
              <w:keepLines w:val="0"/>
              <w:widowControl w:val="0"/>
              <w:rPr>
                <w:i/>
              </w:rPr>
            </w:pPr>
          </w:p>
        </w:tc>
        <w:tc>
          <w:tcPr>
            <w:tcW w:w="1512" w:type="dxa"/>
          </w:tcPr>
          <w:p w14:paraId="7CB07C24" w14:textId="77777777" w:rsidR="001E249A" w:rsidRPr="00C8640C" w:rsidRDefault="001E249A" w:rsidP="003E319E">
            <w:pPr>
              <w:pStyle w:val="TAL"/>
              <w:keepNext w:val="0"/>
              <w:keepLines w:val="0"/>
              <w:widowControl w:val="0"/>
              <w:rPr>
                <w:rFonts w:eastAsia="Batang"/>
              </w:rPr>
            </w:pPr>
            <w:r w:rsidRPr="00D25507">
              <w:rPr>
                <w:rFonts w:cs="Arial"/>
                <w:lang w:eastAsia="zh-CN"/>
              </w:rPr>
              <w:t>9.3.1.267</w:t>
            </w:r>
          </w:p>
        </w:tc>
        <w:tc>
          <w:tcPr>
            <w:tcW w:w="1728" w:type="dxa"/>
          </w:tcPr>
          <w:p w14:paraId="199773FB"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249243F"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2B006A57" w14:textId="77777777" w:rsidR="001E249A" w:rsidRPr="00694BA5" w:rsidRDefault="001E249A" w:rsidP="003E319E">
            <w:pPr>
              <w:pStyle w:val="TAC"/>
              <w:keepNext w:val="0"/>
              <w:keepLines w:val="0"/>
              <w:widowControl w:val="0"/>
              <w:rPr>
                <w:rFonts w:eastAsia="Batang"/>
              </w:rPr>
            </w:pPr>
          </w:p>
        </w:tc>
      </w:tr>
      <w:tr w:rsidR="001E249A" w14:paraId="59D8C48D" w14:textId="77777777" w:rsidTr="003E319E">
        <w:tblPrEx>
          <w:tblLook w:val="04A0" w:firstRow="1" w:lastRow="0" w:firstColumn="1" w:lastColumn="0" w:noHBand="0" w:noVBand="1"/>
        </w:tblPrEx>
        <w:trPr>
          <w:ins w:id="480"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26CDB25F" w14:textId="77777777" w:rsidR="001E249A" w:rsidRDefault="001E249A" w:rsidP="003E319E">
            <w:pPr>
              <w:pStyle w:val="TAL"/>
              <w:keepNext w:val="0"/>
              <w:keepLines w:val="0"/>
              <w:widowControl w:val="0"/>
              <w:ind w:leftChars="100" w:left="200"/>
              <w:rPr>
                <w:ins w:id="481" w:author="Samsung" w:date="2025-04-30T11:31:00Z"/>
                <w:rFonts w:eastAsia="Tahoma" w:cs="Arial"/>
                <w:bCs/>
                <w:lang w:eastAsia="zh-CN"/>
              </w:rPr>
            </w:pPr>
            <w:ins w:id="482" w:author="Samsung" w:date="2025-04-30T11:31: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3C40AAC6" w14:textId="77777777" w:rsidR="001E249A" w:rsidRDefault="001E249A" w:rsidP="003E319E">
            <w:pPr>
              <w:pStyle w:val="TAL"/>
              <w:keepNext w:val="0"/>
              <w:keepLines w:val="0"/>
              <w:widowControl w:val="0"/>
              <w:rPr>
                <w:ins w:id="483" w:author="Samsung" w:date="2025-04-30T11:31:00Z"/>
                <w:rFonts w:eastAsia="Tahoma" w:cs="Arial"/>
                <w:lang w:eastAsia="zh-CN"/>
              </w:rPr>
            </w:pPr>
            <w:ins w:id="484"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17E4339E" w14:textId="77777777" w:rsidR="001E249A" w:rsidRDefault="001E249A" w:rsidP="003E319E">
            <w:pPr>
              <w:pStyle w:val="TAL"/>
              <w:keepNext w:val="0"/>
              <w:keepLines w:val="0"/>
              <w:widowControl w:val="0"/>
              <w:rPr>
                <w:ins w:id="485"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289CE507" w14:textId="77777777" w:rsidR="001E249A" w:rsidRDefault="001E249A" w:rsidP="003E319E">
            <w:pPr>
              <w:pStyle w:val="TAL"/>
              <w:keepNext w:val="0"/>
              <w:keepLines w:val="0"/>
              <w:widowControl w:val="0"/>
              <w:rPr>
                <w:ins w:id="486" w:author="Samsung" w:date="2025-04-30T11:31:00Z"/>
                <w:rFonts w:eastAsia="Tahoma" w:cs="Arial"/>
                <w:lang w:eastAsia="zh-CN"/>
              </w:rPr>
            </w:pPr>
            <w:ins w:id="487"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260B12F7" w14:textId="237DAF99" w:rsidR="001E249A" w:rsidRPr="001E249A" w:rsidRDefault="003E234E" w:rsidP="003E319E">
            <w:pPr>
              <w:pStyle w:val="TAL"/>
              <w:keepNext w:val="0"/>
              <w:keepLines w:val="0"/>
              <w:widowControl w:val="0"/>
              <w:rPr>
                <w:ins w:id="488" w:author="Samsung" w:date="2025-04-30T11:31:00Z"/>
                <w:lang w:val="en-US"/>
              </w:rPr>
            </w:pPr>
            <w:ins w:id="489" w:author="Samsung" w:date="2025-08-26T20:46: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11E343E8" w14:textId="77777777" w:rsidR="001E249A" w:rsidRDefault="001E249A" w:rsidP="003E319E">
            <w:pPr>
              <w:pStyle w:val="TAC"/>
              <w:keepNext w:val="0"/>
              <w:keepLines w:val="0"/>
              <w:widowControl w:val="0"/>
              <w:rPr>
                <w:ins w:id="490" w:author="Samsung" w:date="2025-04-30T11:31:00Z"/>
                <w:rFonts w:eastAsia="Tahoma" w:cs="Arial"/>
                <w:lang w:eastAsia="zh-CN"/>
              </w:rPr>
            </w:pPr>
            <w:ins w:id="491"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56B0DB45" w14:textId="77777777" w:rsidR="001E249A" w:rsidRDefault="001E249A" w:rsidP="003E319E">
            <w:pPr>
              <w:pStyle w:val="TAC"/>
              <w:keepNext w:val="0"/>
              <w:keepLines w:val="0"/>
              <w:widowControl w:val="0"/>
              <w:rPr>
                <w:ins w:id="492" w:author="Samsung" w:date="2025-04-30T11:31:00Z"/>
                <w:lang w:eastAsia="zh-CN"/>
              </w:rPr>
            </w:pPr>
            <w:ins w:id="493" w:author="Samsung" w:date="2025-04-30T11:31:00Z">
              <w:r>
                <w:rPr>
                  <w:rFonts w:hint="eastAsia"/>
                  <w:lang w:val="en-US" w:eastAsia="zh-CN"/>
                </w:rPr>
                <w:t>reject</w:t>
              </w:r>
            </w:ins>
          </w:p>
        </w:tc>
      </w:tr>
      <w:tr w:rsidR="001E249A" w14:paraId="6B841617" w14:textId="77777777" w:rsidTr="003E319E">
        <w:tc>
          <w:tcPr>
            <w:tcW w:w="2160" w:type="dxa"/>
          </w:tcPr>
          <w:p w14:paraId="72765BF7" w14:textId="77777777" w:rsidR="001E249A" w:rsidRPr="00694BA5" w:rsidRDefault="001E249A" w:rsidP="003E319E">
            <w:pPr>
              <w:pStyle w:val="TAL"/>
              <w:keepNext w:val="0"/>
              <w:keepLines w:val="0"/>
              <w:widowControl w:val="0"/>
              <w:rPr>
                <w:rFonts w:eastAsia="Batang"/>
              </w:rPr>
            </w:pPr>
            <w:r>
              <w:rPr>
                <w:rFonts w:cs="Arial"/>
                <w:b/>
              </w:rPr>
              <w:t>PC5 RLC Channel Failed to be Modified List</w:t>
            </w:r>
          </w:p>
        </w:tc>
        <w:tc>
          <w:tcPr>
            <w:tcW w:w="1080" w:type="dxa"/>
          </w:tcPr>
          <w:p w14:paraId="41B2F4A9" w14:textId="77777777" w:rsidR="001E249A" w:rsidRPr="00694BA5" w:rsidRDefault="001E249A" w:rsidP="003E319E">
            <w:pPr>
              <w:pStyle w:val="TAL"/>
              <w:keepNext w:val="0"/>
              <w:keepLines w:val="0"/>
              <w:widowControl w:val="0"/>
              <w:rPr>
                <w:rFonts w:eastAsia="Batang"/>
              </w:rPr>
            </w:pPr>
          </w:p>
        </w:tc>
        <w:tc>
          <w:tcPr>
            <w:tcW w:w="1080" w:type="dxa"/>
          </w:tcPr>
          <w:p w14:paraId="0960E0D3" w14:textId="77777777" w:rsidR="001E249A" w:rsidRDefault="001E249A" w:rsidP="003E319E">
            <w:pPr>
              <w:pStyle w:val="TAL"/>
              <w:keepNext w:val="0"/>
              <w:keepLines w:val="0"/>
              <w:widowControl w:val="0"/>
              <w:rPr>
                <w:i/>
              </w:rPr>
            </w:pPr>
            <w:r>
              <w:rPr>
                <w:rFonts w:cs="Arial"/>
                <w:i/>
                <w:szCs w:val="18"/>
              </w:rPr>
              <w:t>0..1</w:t>
            </w:r>
          </w:p>
        </w:tc>
        <w:tc>
          <w:tcPr>
            <w:tcW w:w="1512" w:type="dxa"/>
          </w:tcPr>
          <w:p w14:paraId="649DA191" w14:textId="77777777" w:rsidR="001E249A" w:rsidRPr="00C8640C" w:rsidRDefault="001E249A" w:rsidP="003E319E">
            <w:pPr>
              <w:pStyle w:val="TAL"/>
              <w:keepNext w:val="0"/>
              <w:keepLines w:val="0"/>
              <w:widowControl w:val="0"/>
              <w:rPr>
                <w:rFonts w:eastAsia="Batang"/>
              </w:rPr>
            </w:pPr>
          </w:p>
        </w:tc>
        <w:tc>
          <w:tcPr>
            <w:tcW w:w="1728" w:type="dxa"/>
          </w:tcPr>
          <w:p w14:paraId="0E4C2A3F"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1AFD5BF3" w14:textId="77777777" w:rsidR="001E249A" w:rsidRPr="00694BA5" w:rsidRDefault="001E249A" w:rsidP="003E319E">
            <w:pPr>
              <w:pStyle w:val="TAC"/>
              <w:keepNext w:val="0"/>
              <w:keepLines w:val="0"/>
              <w:widowControl w:val="0"/>
              <w:rPr>
                <w:rFonts w:eastAsia="Batang"/>
              </w:rPr>
            </w:pPr>
            <w:r>
              <w:rPr>
                <w:rFonts w:cs="Arial"/>
                <w:lang w:eastAsia="zh-CN"/>
              </w:rPr>
              <w:t>YES</w:t>
            </w:r>
          </w:p>
        </w:tc>
        <w:tc>
          <w:tcPr>
            <w:tcW w:w="1080" w:type="dxa"/>
          </w:tcPr>
          <w:p w14:paraId="04BD4170" w14:textId="77777777" w:rsidR="001E249A" w:rsidRPr="00694BA5" w:rsidRDefault="001E249A" w:rsidP="003E319E">
            <w:pPr>
              <w:pStyle w:val="TAC"/>
              <w:keepNext w:val="0"/>
              <w:keepLines w:val="0"/>
              <w:widowControl w:val="0"/>
              <w:rPr>
                <w:rFonts w:eastAsia="Batang"/>
              </w:rPr>
            </w:pPr>
            <w:r>
              <w:rPr>
                <w:rFonts w:cs="Arial"/>
                <w:lang w:eastAsia="zh-CN"/>
              </w:rPr>
              <w:t>ignore</w:t>
            </w:r>
          </w:p>
        </w:tc>
      </w:tr>
      <w:tr w:rsidR="001E249A" w14:paraId="6B27FA48" w14:textId="77777777" w:rsidTr="003E319E">
        <w:tc>
          <w:tcPr>
            <w:tcW w:w="2160" w:type="dxa"/>
          </w:tcPr>
          <w:p w14:paraId="4550573B" w14:textId="77777777" w:rsidR="001E249A" w:rsidRPr="0030753D" w:rsidRDefault="001E249A" w:rsidP="003E319E">
            <w:pPr>
              <w:pStyle w:val="TAL"/>
              <w:keepNext w:val="0"/>
              <w:keepLines w:val="0"/>
              <w:widowControl w:val="0"/>
              <w:ind w:leftChars="50" w:left="100"/>
              <w:rPr>
                <w:rFonts w:eastAsia="Batang"/>
                <w:b/>
                <w:bCs/>
              </w:rPr>
            </w:pPr>
            <w:r w:rsidRPr="002A3944">
              <w:rPr>
                <w:rFonts w:cs="Arial"/>
                <w:b/>
                <w:bCs/>
              </w:rPr>
              <w:t>&gt;PC5 RLC Channel Failed to be Modified Item IEs</w:t>
            </w:r>
          </w:p>
        </w:tc>
        <w:tc>
          <w:tcPr>
            <w:tcW w:w="1080" w:type="dxa"/>
          </w:tcPr>
          <w:p w14:paraId="362F5B69" w14:textId="77777777" w:rsidR="001E249A" w:rsidRPr="00694BA5" w:rsidRDefault="001E249A" w:rsidP="003E319E">
            <w:pPr>
              <w:pStyle w:val="TAL"/>
              <w:keepNext w:val="0"/>
              <w:keepLines w:val="0"/>
              <w:widowControl w:val="0"/>
              <w:rPr>
                <w:rFonts w:eastAsia="Batang"/>
              </w:rPr>
            </w:pPr>
          </w:p>
        </w:tc>
        <w:tc>
          <w:tcPr>
            <w:tcW w:w="1080" w:type="dxa"/>
          </w:tcPr>
          <w:p w14:paraId="51D290FA" w14:textId="77777777" w:rsidR="001E249A" w:rsidRDefault="001E249A" w:rsidP="003E319E">
            <w:pPr>
              <w:pStyle w:val="TAL"/>
              <w:keepNext w:val="0"/>
              <w:keepLines w:val="0"/>
              <w:widowControl w:val="0"/>
              <w:rPr>
                <w:i/>
              </w:rPr>
            </w:pPr>
            <w:proofErr w:type="gramStart"/>
            <w:r>
              <w:rPr>
                <w:rFonts w:cs="Arial"/>
                <w:i/>
                <w:szCs w:val="18"/>
              </w:rPr>
              <w:t>1 ..</w:t>
            </w:r>
            <w:proofErr w:type="gramEnd"/>
            <w:r>
              <w:rPr>
                <w:rFonts w:cs="Arial"/>
                <w:i/>
                <w:szCs w:val="18"/>
              </w:rPr>
              <w:t xml:space="preserve"> &lt;maxnoofPC5RLCChannels&gt;</w:t>
            </w:r>
          </w:p>
        </w:tc>
        <w:tc>
          <w:tcPr>
            <w:tcW w:w="1512" w:type="dxa"/>
          </w:tcPr>
          <w:p w14:paraId="1610ABC0" w14:textId="77777777" w:rsidR="001E249A" w:rsidRPr="00C8640C" w:rsidRDefault="001E249A" w:rsidP="003E319E">
            <w:pPr>
              <w:pStyle w:val="TAL"/>
              <w:keepNext w:val="0"/>
              <w:keepLines w:val="0"/>
              <w:widowControl w:val="0"/>
              <w:rPr>
                <w:rFonts w:eastAsia="Batang"/>
              </w:rPr>
            </w:pPr>
          </w:p>
        </w:tc>
        <w:tc>
          <w:tcPr>
            <w:tcW w:w="1728" w:type="dxa"/>
          </w:tcPr>
          <w:p w14:paraId="1899B1EE"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B4BAE62"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016DC4EA" w14:textId="77777777" w:rsidR="001E249A" w:rsidRPr="00694BA5" w:rsidRDefault="001E249A" w:rsidP="003E319E">
            <w:pPr>
              <w:pStyle w:val="TAC"/>
              <w:keepNext w:val="0"/>
              <w:keepLines w:val="0"/>
              <w:widowControl w:val="0"/>
              <w:rPr>
                <w:rFonts w:eastAsia="Batang"/>
              </w:rPr>
            </w:pPr>
          </w:p>
        </w:tc>
      </w:tr>
      <w:tr w:rsidR="001E249A" w14:paraId="0E8A1041" w14:textId="77777777" w:rsidTr="003E319E">
        <w:tc>
          <w:tcPr>
            <w:tcW w:w="2160" w:type="dxa"/>
          </w:tcPr>
          <w:p w14:paraId="77B97B9D" w14:textId="77777777" w:rsidR="001E249A" w:rsidRPr="00694BA5" w:rsidRDefault="001E249A" w:rsidP="003E319E">
            <w:pPr>
              <w:pStyle w:val="TAL"/>
              <w:keepNext w:val="0"/>
              <w:keepLines w:val="0"/>
              <w:widowControl w:val="0"/>
              <w:ind w:leftChars="150" w:left="300"/>
              <w:rPr>
                <w:rFonts w:eastAsia="Batang"/>
              </w:rPr>
            </w:pPr>
            <w:r>
              <w:rPr>
                <w:rFonts w:cs="Arial"/>
              </w:rPr>
              <w:t>&gt;&gt;PC5 RLC Channel I</w:t>
            </w:r>
            <w:r>
              <w:rPr>
                <w:rFonts w:cs="Arial" w:hint="eastAsia"/>
              </w:rPr>
              <w:t>D</w:t>
            </w:r>
          </w:p>
        </w:tc>
        <w:tc>
          <w:tcPr>
            <w:tcW w:w="1080" w:type="dxa"/>
          </w:tcPr>
          <w:p w14:paraId="21C82B26" w14:textId="77777777" w:rsidR="001E249A" w:rsidRPr="00694BA5" w:rsidRDefault="001E249A" w:rsidP="003E319E">
            <w:pPr>
              <w:pStyle w:val="TAL"/>
              <w:keepNext w:val="0"/>
              <w:keepLines w:val="0"/>
              <w:widowControl w:val="0"/>
              <w:rPr>
                <w:rFonts w:eastAsia="Batang"/>
              </w:rPr>
            </w:pPr>
            <w:r>
              <w:rPr>
                <w:rFonts w:cs="Arial" w:hint="eastAsia"/>
                <w:lang w:val="en-US" w:eastAsia="zh-CN"/>
              </w:rPr>
              <w:t>M</w:t>
            </w:r>
          </w:p>
        </w:tc>
        <w:tc>
          <w:tcPr>
            <w:tcW w:w="1080" w:type="dxa"/>
          </w:tcPr>
          <w:p w14:paraId="172C270D" w14:textId="77777777" w:rsidR="001E249A" w:rsidRDefault="001E249A" w:rsidP="003E319E">
            <w:pPr>
              <w:pStyle w:val="TAL"/>
              <w:keepNext w:val="0"/>
              <w:keepLines w:val="0"/>
              <w:widowControl w:val="0"/>
              <w:rPr>
                <w:i/>
              </w:rPr>
            </w:pPr>
          </w:p>
        </w:tc>
        <w:tc>
          <w:tcPr>
            <w:tcW w:w="1512" w:type="dxa"/>
          </w:tcPr>
          <w:p w14:paraId="13E2D3D3" w14:textId="77777777" w:rsidR="001E249A" w:rsidRPr="00C8640C" w:rsidRDefault="001E249A" w:rsidP="003E319E">
            <w:pPr>
              <w:pStyle w:val="TAL"/>
              <w:keepNext w:val="0"/>
              <w:keepLines w:val="0"/>
              <w:widowControl w:val="0"/>
              <w:rPr>
                <w:rFonts w:eastAsia="Batang"/>
              </w:rPr>
            </w:pPr>
            <w:r w:rsidRPr="00D25507">
              <w:rPr>
                <w:rFonts w:cs="Arial"/>
                <w:lang w:eastAsia="zh-CN"/>
              </w:rPr>
              <w:t>9.3.1.265</w:t>
            </w:r>
          </w:p>
        </w:tc>
        <w:tc>
          <w:tcPr>
            <w:tcW w:w="1728" w:type="dxa"/>
          </w:tcPr>
          <w:p w14:paraId="7FE4FEAB"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0F0AEF18"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318320B2" w14:textId="77777777" w:rsidR="001E249A" w:rsidRPr="00694BA5" w:rsidRDefault="001E249A" w:rsidP="003E319E">
            <w:pPr>
              <w:pStyle w:val="TAC"/>
              <w:keepNext w:val="0"/>
              <w:keepLines w:val="0"/>
              <w:widowControl w:val="0"/>
              <w:rPr>
                <w:rFonts w:eastAsia="Batang"/>
              </w:rPr>
            </w:pPr>
          </w:p>
        </w:tc>
      </w:tr>
      <w:tr w:rsidR="001E249A" w14:paraId="122354D9" w14:textId="77777777" w:rsidTr="003E319E">
        <w:tc>
          <w:tcPr>
            <w:tcW w:w="2160" w:type="dxa"/>
          </w:tcPr>
          <w:p w14:paraId="619E3AF1" w14:textId="77777777" w:rsidR="001E249A" w:rsidRPr="00694BA5" w:rsidRDefault="001E249A" w:rsidP="003E319E">
            <w:pPr>
              <w:pStyle w:val="TAL"/>
              <w:keepNext w:val="0"/>
              <w:keepLines w:val="0"/>
              <w:widowControl w:val="0"/>
              <w:ind w:leftChars="150" w:left="300"/>
              <w:rPr>
                <w:rFonts w:eastAsia="Batang"/>
              </w:rPr>
            </w:pPr>
            <w:r>
              <w:rPr>
                <w:rFonts w:cs="Arial"/>
              </w:rPr>
              <w:t>&gt;&gt;Remote UE Local ID</w:t>
            </w:r>
          </w:p>
        </w:tc>
        <w:tc>
          <w:tcPr>
            <w:tcW w:w="1080" w:type="dxa"/>
          </w:tcPr>
          <w:p w14:paraId="0E482BA3" w14:textId="77777777" w:rsidR="001E249A" w:rsidRPr="00694BA5" w:rsidRDefault="001E249A" w:rsidP="003E319E">
            <w:pPr>
              <w:pStyle w:val="TAL"/>
              <w:keepNext w:val="0"/>
              <w:keepLines w:val="0"/>
              <w:widowControl w:val="0"/>
              <w:rPr>
                <w:rFonts w:eastAsia="Batang"/>
              </w:rPr>
            </w:pPr>
            <w:r>
              <w:rPr>
                <w:rFonts w:cs="Arial"/>
                <w:lang w:val="en-US" w:eastAsia="zh-CN"/>
              </w:rPr>
              <w:t>O</w:t>
            </w:r>
          </w:p>
        </w:tc>
        <w:tc>
          <w:tcPr>
            <w:tcW w:w="1080" w:type="dxa"/>
          </w:tcPr>
          <w:p w14:paraId="01BEB7E7" w14:textId="77777777" w:rsidR="001E249A" w:rsidRDefault="001E249A" w:rsidP="003E319E">
            <w:pPr>
              <w:pStyle w:val="TAL"/>
              <w:keepNext w:val="0"/>
              <w:keepLines w:val="0"/>
              <w:widowControl w:val="0"/>
              <w:rPr>
                <w:i/>
              </w:rPr>
            </w:pPr>
          </w:p>
        </w:tc>
        <w:tc>
          <w:tcPr>
            <w:tcW w:w="1512" w:type="dxa"/>
          </w:tcPr>
          <w:p w14:paraId="0CA1C86D" w14:textId="77777777" w:rsidR="001E249A" w:rsidRPr="00C8640C" w:rsidRDefault="001E249A" w:rsidP="003E319E">
            <w:pPr>
              <w:pStyle w:val="TAL"/>
              <w:keepNext w:val="0"/>
              <w:keepLines w:val="0"/>
              <w:widowControl w:val="0"/>
              <w:rPr>
                <w:rFonts w:eastAsia="Batang"/>
              </w:rPr>
            </w:pPr>
            <w:r w:rsidRPr="00D25507">
              <w:rPr>
                <w:rFonts w:cs="Arial"/>
                <w:lang w:eastAsia="zh-CN"/>
              </w:rPr>
              <w:t>9.3.1.267</w:t>
            </w:r>
          </w:p>
        </w:tc>
        <w:tc>
          <w:tcPr>
            <w:tcW w:w="1728" w:type="dxa"/>
          </w:tcPr>
          <w:p w14:paraId="3592B739"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88BC3F6"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04E9A31D" w14:textId="77777777" w:rsidR="001E249A" w:rsidRPr="00694BA5" w:rsidRDefault="001E249A" w:rsidP="003E319E">
            <w:pPr>
              <w:pStyle w:val="TAC"/>
              <w:keepNext w:val="0"/>
              <w:keepLines w:val="0"/>
              <w:widowControl w:val="0"/>
              <w:rPr>
                <w:rFonts w:eastAsia="Batang"/>
              </w:rPr>
            </w:pPr>
          </w:p>
        </w:tc>
      </w:tr>
      <w:tr w:rsidR="001E249A" w14:paraId="1CD7C1FE" w14:textId="77777777" w:rsidTr="003E319E">
        <w:tc>
          <w:tcPr>
            <w:tcW w:w="2160" w:type="dxa"/>
          </w:tcPr>
          <w:p w14:paraId="707ABCFB" w14:textId="77777777" w:rsidR="001E249A" w:rsidRPr="00694BA5" w:rsidRDefault="001E249A" w:rsidP="003E319E">
            <w:pPr>
              <w:pStyle w:val="TAL"/>
              <w:keepNext w:val="0"/>
              <w:keepLines w:val="0"/>
              <w:widowControl w:val="0"/>
              <w:ind w:leftChars="150" w:left="300"/>
              <w:rPr>
                <w:rFonts w:eastAsia="Batang"/>
              </w:rPr>
            </w:pPr>
            <w:r>
              <w:rPr>
                <w:rFonts w:cs="Arial" w:hint="eastAsia"/>
              </w:rPr>
              <w:t>&gt;&gt;Cause</w:t>
            </w:r>
          </w:p>
        </w:tc>
        <w:tc>
          <w:tcPr>
            <w:tcW w:w="1080" w:type="dxa"/>
          </w:tcPr>
          <w:p w14:paraId="2FB0D335" w14:textId="77777777" w:rsidR="001E249A" w:rsidRPr="00694BA5" w:rsidRDefault="001E249A" w:rsidP="003E319E">
            <w:pPr>
              <w:pStyle w:val="TAL"/>
              <w:keepNext w:val="0"/>
              <w:keepLines w:val="0"/>
              <w:widowControl w:val="0"/>
              <w:rPr>
                <w:rFonts w:eastAsia="Batang"/>
              </w:rPr>
            </w:pPr>
            <w:r>
              <w:rPr>
                <w:rFonts w:cs="Arial" w:hint="eastAsia"/>
                <w:lang w:val="en-US" w:eastAsia="zh-CN"/>
              </w:rPr>
              <w:t>O</w:t>
            </w:r>
          </w:p>
        </w:tc>
        <w:tc>
          <w:tcPr>
            <w:tcW w:w="1080" w:type="dxa"/>
          </w:tcPr>
          <w:p w14:paraId="2DA372FE" w14:textId="77777777" w:rsidR="001E249A" w:rsidRDefault="001E249A" w:rsidP="003E319E">
            <w:pPr>
              <w:pStyle w:val="TAL"/>
              <w:keepNext w:val="0"/>
              <w:keepLines w:val="0"/>
              <w:widowControl w:val="0"/>
              <w:rPr>
                <w:i/>
              </w:rPr>
            </w:pPr>
          </w:p>
        </w:tc>
        <w:tc>
          <w:tcPr>
            <w:tcW w:w="1512" w:type="dxa"/>
          </w:tcPr>
          <w:p w14:paraId="727F52D6" w14:textId="77777777" w:rsidR="001E249A" w:rsidRPr="00C8640C" w:rsidRDefault="001E249A" w:rsidP="003E319E">
            <w:pPr>
              <w:pStyle w:val="TAL"/>
              <w:keepNext w:val="0"/>
              <w:keepLines w:val="0"/>
              <w:widowControl w:val="0"/>
              <w:rPr>
                <w:rFonts w:eastAsia="Batang"/>
              </w:rPr>
            </w:pPr>
            <w:r>
              <w:rPr>
                <w:rFonts w:cs="Arial" w:hint="eastAsia"/>
                <w:lang w:eastAsia="zh-CN"/>
              </w:rPr>
              <w:t>9.3.1.2</w:t>
            </w:r>
          </w:p>
        </w:tc>
        <w:tc>
          <w:tcPr>
            <w:tcW w:w="1728" w:type="dxa"/>
          </w:tcPr>
          <w:p w14:paraId="1999D069"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3CDCF894" w14:textId="77777777" w:rsidR="001E249A" w:rsidRPr="00694BA5" w:rsidRDefault="001E249A" w:rsidP="003E319E">
            <w:pPr>
              <w:pStyle w:val="TAC"/>
              <w:keepNext w:val="0"/>
              <w:keepLines w:val="0"/>
              <w:widowControl w:val="0"/>
              <w:rPr>
                <w:rFonts w:eastAsia="Batang"/>
              </w:rPr>
            </w:pPr>
            <w:r>
              <w:rPr>
                <w:rFonts w:cs="Arial"/>
                <w:lang w:eastAsia="zh-CN"/>
              </w:rPr>
              <w:t>-</w:t>
            </w:r>
          </w:p>
        </w:tc>
        <w:tc>
          <w:tcPr>
            <w:tcW w:w="1080" w:type="dxa"/>
          </w:tcPr>
          <w:p w14:paraId="04391498" w14:textId="77777777" w:rsidR="001E249A" w:rsidRPr="00694BA5" w:rsidRDefault="001E249A" w:rsidP="003E319E">
            <w:pPr>
              <w:pStyle w:val="TAC"/>
              <w:keepNext w:val="0"/>
              <w:keepLines w:val="0"/>
              <w:widowControl w:val="0"/>
              <w:rPr>
                <w:rFonts w:eastAsia="Batang"/>
              </w:rPr>
            </w:pPr>
          </w:p>
        </w:tc>
      </w:tr>
      <w:tr w:rsidR="001E249A" w14:paraId="02B54211" w14:textId="77777777" w:rsidTr="003E319E">
        <w:tblPrEx>
          <w:tblLook w:val="04A0" w:firstRow="1" w:lastRow="0" w:firstColumn="1" w:lastColumn="0" w:noHBand="0" w:noVBand="1"/>
        </w:tblPrEx>
        <w:trPr>
          <w:ins w:id="494"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0960E686" w14:textId="77777777" w:rsidR="001E249A" w:rsidRDefault="001E249A" w:rsidP="001E249A">
            <w:pPr>
              <w:pStyle w:val="TAL"/>
              <w:keepNext w:val="0"/>
              <w:keepLines w:val="0"/>
              <w:widowControl w:val="0"/>
              <w:ind w:leftChars="150" w:left="300"/>
              <w:rPr>
                <w:ins w:id="495" w:author="Samsung" w:date="2025-04-30T11:31:00Z"/>
                <w:rFonts w:eastAsia="Tahoma" w:cs="Arial"/>
                <w:bCs/>
                <w:lang w:eastAsia="zh-CN"/>
              </w:rPr>
            </w:pPr>
            <w:ins w:id="496" w:author="Samsung" w:date="2025-04-30T11:31:00Z">
              <w:r w:rsidRPr="001E249A">
                <w:rPr>
                  <w:rFonts w:cs="Arial"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65785DDF" w14:textId="77777777" w:rsidR="001E249A" w:rsidRDefault="001E249A" w:rsidP="003E319E">
            <w:pPr>
              <w:pStyle w:val="TAL"/>
              <w:keepNext w:val="0"/>
              <w:keepLines w:val="0"/>
              <w:widowControl w:val="0"/>
              <w:rPr>
                <w:ins w:id="497" w:author="Samsung" w:date="2025-04-30T11:31:00Z"/>
                <w:rFonts w:eastAsia="Tahoma" w:cs="Arial"/>
                <w:lang w:eastAsia="zh-CN"/>
              </w:rPr>
            </w:pPr>
            <w:ins w:id="498"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55B620E2" w14:textId="77777777" w:rsidR="001E249A" w:rsidRDefault="001E249A" w:rsidP="003E319E">
            <w:pPr>
              <w:pStyle w:val="TAL"/>
              <w:keepNext w:val="0"/>
              <w:keepLines w:val="0"/>
              <w:widowControl w:val="0"/>
              <w:rPr>
                <w:ins w:id="499"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47185505" w14:textId="77777777" w:rsidR="001E249A" w:rsidRDefault="001E249A" w:rsidP="003E319E">
            <w:pPr>
              <w:pStyle w:val="TAL"/>
              <w:keepNext w:val="0"/>
              <w:keepLines w:val="0"/>
              <w:widowControl w:val="0"/>
              <w:rPr>
                <w:ins w:id="500" w:author="Samsung" w:date="2025-04-30T11:31:00Z"/>
                <w:rFonts w:eastAsia="Tahoma" w:cs="Arial"/>
                <w:lang w:eastAsia="zh-CN"/>
              </w:rPr>
            </w:pPr>
            <w:ins w:id="501"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0B826F45" w14:textId="16E20798" w:rsidR="001E249A" w:rsidRPr="001E249A" w:rsidRDefault="003E234E" w:rsidP="003E319E">
            <w:pPr>
              <w:pStyle w:val="TAL"/>
              <w:keepNext w:val="0"/>
              <w:keepLines w:val="0"/>
              <w:widowControl w:val="0"/>
              <w:rPr>
                <w:ins w:id="502" w:author="Samsung" w:date="2025-04-30T11:31:00Z"/>
                <w:lang w:val="en-US"/>
              </w:rPr>
            </w:pPr>
            <w:ins w:id="503" w:author="Samsung" w:date="2025-08-26T20:46: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25F3645D" w14:textId="77777777" w:rsidR="001E249A" w:rsidRDefault="001E249A" w:rsidP="003E319E">
            <w:pPr>
              <w:pStyle w:val="TAC"/>
              <w:keepNext w:val="0"/>
              <w:keepLines w:val="0"/>
              <w:widowControl w:val="0"/>
              <w:rPr>
                <w:ins w:id="504" w:author="Samsung" w:date="2025-04-30T11:31:00Z"/>
                <w:rFonts w:eastAsia="Tahoma" w:cs="Arial"/>
                <w:lang w:eastAsia="zh-CN"/>
              </w:rPr>
            </w:pPr>
            <w:ins w:id="505"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55E0367" w14:textId="77777777" w:rsidR="001E249A" w:rsidRDefault="001E249A" w:rsidP="003E319E">
            <w:pPr>
              <w:pStyle w:val="TAC"/>
              <w:keepNext w:val="0"/>
              <w:keepLines w:val="0"/>
              <w:widowControl w:val="0"/>
              <w:rPr>
                <w:ins w:id="506" w:author="Samsung" w:date="2025-04-30T11:31:00Z"/>
                <w:lang w:eastAsia="zh-CN"/>
              </w:rPr>
            </w:pPr>
            <w:ins w:id="507" w:author="Samsung" w:date="2025-04-30T11:31:00Z">
              <w:r>
                <w:rPr>
                  <w:rFonts w:hint="eastAsia"/>
                  <w:lang w:val="en-US" w:eastAsia="zh-CN"/>
                </w:rPr>
                <w:t>reject</w:t>
              </w:r>
            </w:ins>
          </w:p>
        </w:tc>
      </w:tr>
      <w:tr w:rsidR="001E249A" w14:paraId="01063542" w14:textId="77777777" w:rsidTr="003E319E">
        <w:tc>
          <w:tcPr>
            <w:tcW w:w="2160" w:type="dxa"/>
          </w:tcPr>
          <w:p w14:paraId="1C39FEA6" w14:textId="77777777" w:rsidR="001E249A" w:rsidRDefault="001E249A" w:rsidP="003E319E">
            <w:pPr>
              <w:pStyle w:val="TAL"/>
              <w:keepNext w:val="0"/>
              <w:keepLines w:val="0"/>
              <w:widowControl w:val="0"/>
              <w:rPr>
                <w:rFonts w:cs="Arial"/>
              </w:rPr>
            </w:pPr>
            <w:r>
              <w:rPr>
                <w:rFonts w:cs="Arial"/>
              </w:rPr>
              <w:t>SDT Bearer Configuration Info</w:t>
            </w:r>
          </w:p>
        </w:tc>
        <w:tc>
          <w:tcPr>
            <w:tcW w:w="1080" w:type="dxa"/>
          </w:tcPr>
          <w:p w14:paraId="77EAE3D1" w14:textId="77777777" w:rsidR="001E249A" w:rsidRDefault="001E249A" w:rsidP="003E319E">
            <w:pPr>
              <w:pStyle w:val="TAL"/>
              <w:keepNext w:val="0"/>
              <w:keepLines w:val="0"/>
              <w:widowControl w:val="0"/>
              <w:rPr>
                <w:rFonts w:cs="Arial"/>
                <w:lang w:val="en-US" w:eastAsia="zh-CN"/>
              </w:rPr>
            </w:pPr>
            <w:r>
              <w:rPr>
                <w:rFonts w:cs="Arial" w:hint="eastAsia"/>
                <w:lang w:val="en-US" w:eastAsia="zh-CN"/>
              </w:rPr>
              <w:t>O</w:t>
            </w:r>
          </w:p>
        </w:tc>
        <w:tc>
          <w:tcPr>
            <w:tcW w:w="1080" w:type="dxa"/>
          </w:tcPr>
          <w:p w14:paraId="0932CE01" w14:textId="77777777" w:rsidR="001E249A" w:rsidRDefault="001E249A" w:rsidP="003E319E">
            <w:pPr>
              <w:pStyle w:val="TAL"/>
              <w:keepNext w:val="0"/>
              <w:keepLines w:val="0"/>
              <w:widowControl w:val="0"/>
              <w:rPr>
                <w:i/>
              </w:rPr>
            </w:pPr>
          </w:p>
        </w:tc>
        <w:tc>
          <w:tcPr>
            <w:tcW w:w="1512" w:type="dxa"/>
          </w:tcPr>
          <w:p w14:paraId="7D15A040" w14:textId="77777777" w:rsidR="001E249A" w:rsidRDefault="001E249A" w:rsidP="003E319E">
            <w:pPr>
              <w:pStyle w:val="TAL"/>
              <w:keepNext w:val="0"/>
              <w:keepLines w:val="0"/>
              <w:widowControl w:val="0"/>
              <w:rPr>
                <w:rFonts w:cs="Arial"/>
                <w:lang w:eastAsia="zh-CN"/>
              </w:rPr>
            </w:pPr>
            <w:r>
              <w:rPr>
                <w:rFonts w:cs="Arial" w:hint="eastAsia"/>
                <w:lang w:eastAsia="zh-CN"/>
              </w:rPr>
              <w:t>9</w:t>
            </w:r>
            <w:r>
              <w:rPr>
                <w:rFonts w:cs="Arial"/>
                <w:lang w:eastAsia="zh-CN"/>
              </w:rPr>
              <w:t>.3.1.277</w:t>
            </w:r>
          </w:p>
        </w:tc>
        <w:tc>
          <w:tcPr>
            <w:tcW w:w="1728" w:type="dxa"/>
          </w:tcPr>
          <w:p w14:paraId="41B1B7A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9E04E93" w14:textId="77777777" w:rsidR="001E249A" w:rsidRDefault="001E249A" w:rsidP="003E319E">
            <w:pPr>
              <w:pStyle w:val="TAC"/>
              <w:keepNext w:val="0"/>
              <w:keepLines w:val="0"/>
              <w:widowControl w:val="0"/>
              <w:rPr>
                <w:rFonts w:cs="Arial"/>
                <w:lang w:eastAsia="zh-CN"/>
              </w:rPr>
            </w:pPr>
            <w:r>
              <w:rPr>
                <w:rFonts w:cs="Arial" w:hint="eastAsia"/>
                <w:lang w:eastAsia="zh-CN"/>
              </w:rPr>
              <w:t>Y</w:t>
            </w:r>
            <w:r>
              <w:rPr>
                <w:rFonts w:cs="Arial"/>
                <w:lang w:eastAsia="zh-CN"/>
              </w:rPr>
              <w:t>ES</w:t>
            </w:r>
          </w:p>
        </w:tc>
        <w:tc>
          <w:tcPr>
            <w:tcW w:w="1080" w:type="dxa"/>
          </w:tcPr>
          <w:p w14:paraId="0D33385E" w14:textId="77777777" w:rsidR="001E249A" w:rsidRPr="00694BA5" w:rsidRDefault="001E249A" w:rsidP="003E319E">
            <w:pPr>
              <w:pStyle w:val="TAC"/>
              <w:keepNext w:val="0"/>
              <w:keepLines w:val="0"/>
              <w:widowControl w:val="0"/>
              <w:rPr>
                <w:rFonts w:eastAsia="Batang"/>
              </w:rPr>
            </w:pPr>
            <w:r w:rsidRPr="00D92A64">
              <w:rPr>
                <w:lang w:eastAsia="zh-CN"/>
              </w:rPr>
              <w:t>ignore</w:t>
            </w:r>
          </w:p>
        </w:tc>
      </w:tr>
      <w:tr w:rsidR="001E249A" w14:paraId="041615C5" w14:textId="77777777" w:rsidTr="003E319E">
        <w:tc>
          <w:tcPr>
            <w:tcW w:w="2160" w:type="dxa"/>
          </w:tcPr>
          <w:p w14:paraId="6635E6E9" w14:textId="77777777" w:rsidR="001E249A" w:rsidRDefault="001E249A" w:rsidP="003E319E">
            <w:pPr>
              <w:pStyle w:val="TAL"/>
              <w:keepNext w:val="0"/>
              <w:keepLines w:val="0"/>
              <w:widowControl w:val="0"/>
              <w:rPr>
                <w:rFonts w:cs="Arial"/>
              </w:rPr>
            </w:pPr>
            <w:r w:rsidRPr="00C64F92">
              <w:rPr>
                <w:rFonts w:cs="Arial"/>
                <w:b/>
                <w:bCs/>
              </w:rPr>
              <w:t xml:space="preserve">UE Multicast MRB </w:t>
            </w:r>
            <w:r>
              <w:rPr>
                <w:rFonts w:cs="Arial"/>
                <w:b/>
                <w:bCs/>
              </w:rPr>
              <w:t>Setup</w:t>
            </w:r>
            <w:r w:rsidRPr="00C64F92">
              <w:rPr>
                <w:rFonts w:cs="Arial"/>
                <w:b/>
                <w:bCs/>
              </w:rPr>
              <w:t xml:space="preserve"> List</w:t>
            </w:r>
          </w:p>
        </w:tc>
        <w:tc>
          <w:tcPr>
            <w:tcW w:w="1080" w:type="dxa"/>
          </w:tcPr>
          <w:p w14:paraId="3CE872DB" w14:textId="77777777" w:rsidR="001E249A" w:rsidRDefault="001E249A" w:rsidP="003E319E">
            <w:pPr>
              <w:pStyle w:val="TAL"/>
              <w:keepNext w:val="0"/>
              <w:keepLines w:val="0"/>
              <w:widowControl w:val="0"/>
              <w:rPr>
                <w:rFonts w:cs="Arial"/>
                <w:lang w:val="en-US" w:eastAsia="zh-CN"/>
              </w:rPr>
            </w:pPr>
          </w:p>
        </w:tc>
        <w:tc>
          <w:tcPr>
            <w:tcW w:w="1080" w:type="dxa"/>
          </w:tcPr>
          <w:p w14:paraId="3C8B0451" w14:textId="77777777" w:rsidR="001E249A" w:rsidRDefault="001E249A" w:rsidP="003E319E">
            <w:pPr>
              <w:pStyle w:val="TAL"/>
              <w:keepNext w:val="0"/>
              <w:keepLines w:val="0"/>
              <w:widowControl w:val="0"/>
              <w:rPr>
                <w:i/>
              </w:rPr>
            </w:pPr>
            <w:r w:rsidRPr="000C1733">
              <w:rPr>
                <w:i/>
              </w:rPr>
              <w:t>0..1</w:t>
            </w:r>
          </w:p>
        </w:tc>
        <w:tc>
          <w:tcPr>
            <w:tcW w:w="1512" w:type="dxa"/>
          </w:tcPr>
          <w:p w14:paraId="3C315937" w14:textId="77777777" w:rsidR="001E249A" w:rsidRDefault="001E249A" w:rsidP="003E319E">
            <w:pPr>
              <w:pStyle w:val="TAL"/>
              <w:keepNext w:val="0"/>
              <w:keepLines w:val="0"/>
              <w:widowControl w:val="0"/>
              <w:rPr>
                <w:rFonts w:cs="Arial"/>
                <w:lang w:eastAsia="zh-CN"/>
              </w:rPr>
            </w:pPr>
          </w:p>
        </w:tc>
        <w:tc>
          <w:tcPr>
            <w:tcW w:w="1728" w:type="dxa"/>
          </w:tcPr>
          <w:p w14:paraId="4C3858E3"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28B6E85D" w14:textId="77777777" w:rsidR="001E249A" w:rsidRDefault="001E249A" w:rsidP="003E319E">
            <w:pPr>
              <w:pStyle w:val="TAC"/>
              <w:keepNext w:val="0"/>
              <w:keepLines w:val="0"/>
              <w:widowControl w:val="0"/>
              <w:rPr>
                <w:rFonts w:cs="Arial"/>
                <w:lang w:eastAsia="zh-CN"/>
              </w:rPr>
            </w:pPr>
            <w:r w:rsidRPr="00C64F92">
              <w:rPr>
                <w:rFonts w:cs="Arial"/>
                <w:lang w:eastAsia="zh-CN"/>
              </w:rPr>
              <w:t>YES</w:t>
            </w:r>
          </w:p>
        </w:tc>
        <w:tc>
          <w:tcPr>
            <w:tcW w:w="1080" w:type="dxa"/>
          </w:tcPr>
          <w:p w14:paraId="0BFD00D8" w14:textId="77777777" w:rsidR="001E249A" w:rsidRPr="00D92A64" w:rsidRDefault="001E249A" w:rsidP="003E319E">
            <w:pPr>
              <w:pStyle w:val="TAC"/>
              <w:keepNext w:val="0"/>
              <w:keepLines w:val="0"/>
              <w:widowControl w:val="0"/>
              <w:rPr>
                <w:lang w:eastAsia="zh-CN"/>
              </w:rPr>
            </w:pPr>
            <w:r w:rsidRPr="00EA5FA7">
              <w:rPr>
                <w:lang w:eastAsia="zh-CN"/>
              </w:rPr>
              <w:t>reject</w:t>
            </w:r>
          </w:p>
        </w:tc>
      </w:tr>
      <w:tr w:rsidR="001E249A" w14:paraId="0EA6ECA0" w14:textId="77777777" w:rsidTr="003E319E">
        <w:tc>
          <w:tcPr>
            <w:tcW w:w="2160" w:type="dxa"/>
          </w:tcPr>
          <w:p w14:paraId="5E4DDBFD" w14:textId="77777777" w:rsidR="001E249A" w:rsidRPr="0030753D" w:rsidRDefault="001E249A" w:rsidP="003E319E">
            <w:pPr>
              <w:pStyle w:val="TAL"/>
              <w:keepNext w:val="0"/>
              <w:keepLines w:val="0"/>
              <w:widowControl w:val="0"/>
              <w:ind w:leftChars="50" w:left="100"/>
              <w:rPr>
                <w:rFonts w:cs="Arial"/>
                <w:b/>
                <w:bCs/>
              </w:rPr>
            </w:pPr>
            <w:r w:rsidRPr="002A3944">
              <w:rPr>
                <w:rFonts w:cs="Arial"/>
                <w:b/>
                <w:bCs/>
              </w:rPr>
              <w:t>&gt;UE Multicast MRB Setup Item IEs</w:t>
            </w:r>
          </w:p>
        </w:tc>
        <w:tc>
          <w:tcPr>
            <w:tcW w:w="1080" w:type="dxa"/>
          </w:tcPr>
          <w:p w14:paraId="6BFD664E" w14:textId="77777777" w:rsidR="001E249A" w:rsidRDefault="001E249A" w:rsidP="003E319E">
            <w:pPr>
              <w:pStyle w:val="TAL"/>
              <w:keepNext w:val="0"/>
              <w:keepLines w:val="0"/>
              <w:widowControl w:val="0"/>
              <w:rPr>
                <w:rFonts w:cs="Arial"/>
                <w:lang w:val="en-US" w:eastAsia="zh-CN"/>
              </w:rPr>
            </w:pPr>
          </w:p>
        </w:tc>
        <w:tc>
          <w:tcPr>
            <w:tcW w:w="1080" w:type="dxa"/>
          </w:tcPr>
          <w:p w14:paraId="734A9FAA" w14:textId="77777777" w:rsidR="001E249A" w:rsidRDefault="001E249A" w:rsidP="003E319E">
            <w:pPr>
              <w:pStyle w:val="TAL"/>
              <w:keepNext w:val="0"/>
              <w:keepLines w:val="0"/>
              <w:widowControl w:val="0"/>
              <w:rPr>
                <w:i/>
              </w:rPr>
            </w:pPr>
            <w:proofErr w:type="gramStart"/>
            <w:r w:rsidRPr="001F1370">
              <w:rPr>
                <w:i/>
              </w:rPr>
              <w:t>1 ..</w:t>
            </w:r>
            <w:proofErr w:type="gramEnd"/>
            <w:r w:rsidRPr="001F1370">
              <w:rPr>
                <w:i/>
              </w:rPr>
              <w:t xml:space="preserve"> &lt;maxnoofMRBs</w:t>
            </w:r>
            <w:r w:rsidRPr="00B71679">
              <w:rPr>
                <w:i/>
              </w:rPr>
              <w:t>forUE</w:t>
            </w:r>
            <w:r w:rsidRPr="001F1370">
              <w:rPr>
                <w:i/>
              </w:rPr>
              <w:t>&gt;</w:t>
            </w:r>
          </w:p>
        </w:tc>
        <w:tc>
          <w:tcPr>
            <w:tcW w:w="1512" w:type="dxa"/>
          </w:tcPr>
          <w:p w14:paraId="10DC3B2A" w14:textId="77777777" w:rsidR="001E249A" w:rsidRDefault="001E249A" w:rsidP="003E319E">
            <w:pPr>
              <w:pStyle w:val="TAL"/>
              <w:keepNext w:val="0"/>
              <w:keepLines w:val="0"/>
              <w:widowControl w:val="0"/>
              <w:rPr>
                <w:rFonts w:cs="Arial"/>
                <w:lang w:eastAsia="zh-CN"/>
              </w:rPr>
            </w:pPr>
          </w:p>
        </w:tc>
        <w:tc>
          <w:tcPr>
            <w:tcW w:w="1728" w:type="dxa"/>
          </w:tcPr>
          <w:p w14:paraId="6BD67E37"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1EB4FA85" w14:textId="77777777" w:rsidR="001E249A" w:rsidRDefault="001E249A" w:rsidP="003E319E">
            <w:pPr>
              <w:pStyle w:val="TAC"/>
              <w:keepNext w:val="0"/>
              <w:keepLines w:val="0"/>
              <w:widowControl w:val="0"/>
              <w:rPr>
                <w:rFonts w:cs="Arial"/>
                <w:lang w:eastAsia="zh-CN"/>
              </w:rPr>
            </w:pPr>
            <w:r>
              <w:rPr>
                <w:rFonts w:cs="Arial"/>
                <w:lang w:eastAsia="zh-CN"/>
              </w:rPr>
              <w:t>EACH</w:t>
            </w:r>
          </w:p>
        </w:tc>
        <w:tc>
          <w:tcPr>
            <w:tcW w:w="1080" w:type="dxa"/>
          </w:tcPr>
          <w:p w14:paraId="1FFB8195" w14:textId="77777777" w:rsidR="001E249A" w:rsidRPr="00D92A64" w:rsidRDefault="001E249A" w:rsidP="003E319E">
            <w:pPr>
              <w:pStyle w:val="TAC"/>
              <w:keepNext w:val="0"/>
              <w:keepLines w:val="0"/>
              <w:widowControl w:val="0"/>
              <w:rPr>
                <w:lang w:eastAsia="zh-CN"/>
              </w:rPr>
            </w:pPr>
            <w:r>
              <w:rPr>
                <w:lang w:eastAsia="zh-CN"/>
              </w:rPr>
              <w:t>reject</w:t>
            </w:r>
          </w:p>
        </w:tc>
      </w:tr>
      <w:tr w:rsidR="001E249A" w14:paraId="639A5E58" w14:textId="77777777" w:rsidTr="003E319E">
        <w:tc>
          <w:tcPr>
            <w:tcW w:w="2160" w:type="dxa"/>
          </w:tcPr>
          <w:p w14:paraId="34D07225" w14:textId="77777777" w:rsidR="001E249A" w:rsidRDefault="001E249A" w:rsidP="003E319E">
            <w:pPr>
              <w:pStyle w:val="TAL"/>
              <w:keepNext w:val="0"/>
              <w:keepLines w:val="0"/>
              <w:widowControl w:val="0"/>
              <w:ind w:leftChars="100" w:left="200"/>
              <w:rPr>
                <w:rFonts w:cs="Arial"/>
              </w:rPr>
            </w:pPr>
            <w:r w:rsidRPr="00C64F92">
              <w:rPr>
                <w:rFonts w:cs="Arial"/>
              </w:rPr>
              <w:t>&gt;&gt;MRB ID</w:t>
            </w:r>
          </w:p>
        </w:tc>
        <w:tc>
          <w:tcPr>
            <w:tcW w:w="1080" w:type="dxa"/>
          </w:tcPr>
          <w:p w14:paraId="3BB7BBE0" w14:textId="77777777" w:rsidR="001E249A" w:rsidRDefault="001E249A" w:rsidP="003E319E">
            <w:pPr>
              <w:pStyle w:val="TAL"/>
              <w:keepNext w:val="0"/>
              <w:keepLines w:val="0"/>
              <w:widowControl w:val="0"/>
              <w:rPr>
                <w:rFonts w:cs="Arial"/>
                <w:lang w:val="en-US" w:eastAsia="zh-CN"/>
              </w:rPr>
            </w:pPr>
            <w:r w:rsidRPr="00C64F92">
              <w:rPr>
                <w:rFonts w:cs="Arial"/>
                <w:lang w:val="en-US" w:eastAsia="zh-CN"/>
              </w:rPr>
              <w:t>M</w:t>
            </w:r>
          </w:p>
        </w:tc>
        <w:tc>
          <w:tcPr>
            <w:tcW w:w="1080" w:type="dxa"/>
          </w:tcPr>
          <w:p w14:paraId="12AF5054" w14:textId="77777777" w:rsidR="001E249A" w:rsidRDefault="001E249A" w:rsidP="003E319E">
            <w:pPr>
              <w:pStyle w:val="TAL"/>
              <w:keepNext w:val="0"/>
              <w:keepLines w:val="0"/>
              <w:widowControl w:val="0"/>
              <w:rPr>
                <w:i/>
              </w:rPr>
            </w:pPr>
          </w:p>
        </w:tc>
        <w:tc>
          <w:tcPr>
            <w:tcW w:w="1512" w:type="dxa"/>
          </w:tcPr>
          <w:p w14:paraId="6AA952B9" w14:textId="77777777" w:rsidR="001E249A" w:rsidRDefault="001E249A" w:rsidP="003E319E">
            <w:pPr>
              <w:pStyle w:val="TAL"/>
              <w:keepNext w:val="0"/>
              <w:keepLines w:val="0"/>
              <w:widowControl w:val="0"/>
              <w:rPr>
                <w:rFonts w:cs="Arial"/>
                <w:lang w:eastAsia="zh-CN"/>
              </w:rPr>
            </w:pPr>
            <w:r w:rsidRPr="00C64F92">
              <w:rPr>
                <w:rFonts w:cs="Arial"/>
                <w:lang w:eastAsia="zh-CN"/>
              </w:rPr>
              <w:t>9.3.1.224</w:t>
            </w:r>
          </w:p>
        </w:tc>
        <w:tc>
          <w:tcPr>
            <w:tcW w:w="1728" w:type="dxa"/>
          </w:tcPr>
          <w:p w14:paraId="7CD7637D" w14:textId="77777777" w:rsidR="001E249A" w:rsidRPr="0091698C" w:rsidRDefault="001E249A" w:rsidP="003E319E">
            <w:pPr>
              <w:pStyle w:val="TAL"/>
              <w:keepNext w:val="0"/>
              <w:keepLines w:val="0"/>
              <w:widowControl w:val="0"/>
              <w:rPr>
                <w:rFonts w:cs="Arial"/>
                <w:szCs w:val="18"/>
                <w:lang w:eastAsia="zh-CN"/>
              </w:rPr>
            </w:pPr>
            <w:r w:rsidRPr="00C64F92">
              <w:rPr>
                <w:rFonts w:cs="Arial"/>
                <w:szCs w:val="18"/>
                <w:lang w:eastAsia="zh-CN"/>
              </w:rPr>
              <w:t>MRB ID for the UE.</w:t>
            </w:r>
          </w:p>
        </w:tc>
        <w:tc>
          <w:tcPr>
            <w:tcW w:w="1080" w:type="dxa"/>
          </w:tcPr>
          <w:p w14:paraId="6E109BE8" w14:textId="77777777" w:rsidR="001E249A" w:rsidRDefault="001E249A" w:rsidP="003E319E">
            <w:pPr>
              <w:pStyle w:val="TAC"/>
              <w:keepNext w:val="0"/>
              <w:keepLines w:val="0"/>
              <w:widowControl w:val="0"/>
              <w:rPr>
                <w:rFonts w:cs="Arial"/>
                <w:lang w:eastAsia="zh-CN"/>
              </w:rPr>
            </w:pPr>
            <w:r w:rsidRPr="00C64F92">
              <w:rPr>
                <w:rFonts w:cs="Arial"/>
                <w:lang w:eastAsia="zh-CN"/>
              </w:rPr>
              <w:t>-</w:t>
            </w:r>
          </w:p>
        </w:tc>
        <w:tc>
          <w:tcPr>
            <w:tcW w:w="1080" w:type="dxa"/>
          </w:tcPr>
          <w:p w14:paraId="0E3A09E5" w14:textId="77777777" w:rsidR="001E249A" w:rsidRPr="00D92A64" w:rsidRDefault="001E249A" w:rsidP="003E319E">
            <w:pPr>
              <w:pStyle w:val="TAC"/>
              <w:keepNext w:val="0"/>
              <w:keepLines w:val="0"/>
              <w:widowControl w:val="0"/>
              <w:rPr>
                <w:lang w:eastAsia="zh-CN"/>
              </w:rPr>
            </w:pPr>
          </w:p>
        </w:tc>
      </w:tr>
      <w:tr w:rsidR="001E249A" w14:paraId="55D9011D" w14:textId="77777777" w:rsidTr="003E319E">
        <w:tc>
          <w:tcPr>
            <w:tcW w:w="2160" w:type="dxa"/>
          </w:tcPr>
          <w:p w14:paraId="3422531A" w14:textId="77777777" w:rsidR="001E249A" w:rsidRDefault="001E249A" w:rsidP="003E319E">
            <w:pPr>
              <w:pStyle w:val="TAL"/>
              <w:keepNext w:val="0"/>
              <w:keepLines w:val="0"/>
              <w:widowControl w:val="0"/>
              <w:ind w:leftChars="100" w:left="200"/>
              <w:rPr>
                <w:rFonts w:cs="Arial"/>
              </w:rPr>
            </w:pPr>
            <w:r w:rsidRPr="00C64F92">
              <w:rPr>
                <w:rFonts w:cs="Arial"/>
              </w:rPr>
              <w:t>&gt;&gt;Multicast F1-U Context Reference CU</w:t>
            </w:r>
          </w:p>
        </w:tc>
        <w:tc>
          <w:tcPr>
            <w:tcW w:w="1080" w:type="dxa"/>
          </w:tcPr>
          <w:p w14:paraId="23DACCF6" w14:textId="77777777" w:rsidR="001E249A" w:rsidRDefault="001E249A" w:rsidP="003E319E">
            <w:pPr>
              <w:pStyle w:val="TAL"/>
              <w:keepNext w:val="0"/>
              <w:keepLines w:val="0"/>
              <w:widowControl w:val="0"/>
              <w:rPr>
                <w:rFonts w:cs="Arial"/>
                <w:lang w:val="en-US" w:eastAsia="zh-CN"/>
              </w:rPr>
            </w:pPr>
            <w:r>
              <w:rPr>
                <w:rFonts w:cs="Arial"/>
                <w:lang w:val="en-US" w:eastAsia="zh-CN"/>
              </w:rPr>
              <w:t>M</w:t>
            </w:r>
          </w:p>
        </w:tc>
        <w:tc>
          <w:tcPr>
            <w:tcW w:w="1080" w:type="dxa"/>
          </w:tcPr>
          <w:p w14:paraId="1BF5BBE8" w14:textId="77777777" w:rsidR="001E249A" w:rsidRDefault="001E249A" w:rsidP="003E319E">
            <w:pPr>
              <w:pStyle w:val="TAL"/>
              <w:keepNext w:val="0"/>
              <w:keepLines w:val="0"/>
              <w:widowControl w:val="0"/>
              <w:rPr>
                <w:i/>
              </w:rPr>
            </w:pPr>
          </w:p>
        </w:tc>
        <w:tc>
          <w:tcPr>
            <w:tcW w:w="1512" w:type="dxa"/>
          </w:tcPr>
          <w:p w14:paraId="3D367226" w14:textId="77777777" w:rsidR="001E249A" w:rsidRDefault="001E249A" w:rsidP="003E319E">
            <w:pPr>
              <w:pStyle w:val="TAL"/>
              <w:keepNext w:val="0"/>
              <w:keepLines w:val="0"/>
              <w:widowControl w:val="0"/>
              <w:rPr>
                <w:rFonts w:cs="Arial"/>
                <w:lang w:eastAsia="zh-CN"/>
              </w:rPr>
            </w:pPr>
            <w:r w:rsidRPr="00C64F92">
              <w:rPr>
                <w:rFonts w:cs="Arial"/>
                <w:lang w:eastAsia="zh-CN"/>
              </w:rPr>
              <w:t>9.3.2.</w:t>
            </w:r>
            <w:r>
              <w:rPr>
                <w:rFonts w:cs="Arial"/>
                <w:lang w:eastAsia="zh-CN"/>
              </w:rPr>
              <w:t>13</w:t>
            </w:r>
          </w:p>
        </w:tc>
        <w:tc>
          <w:tcPr>
            <w:tcW w:w="1728" w:type="dxa"/>
          </w:tcPr>
          <w:p w14:paraId="6CC5DE7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DF55492" w14:textId="77777777" w:rsidR="001E249A" w:rsidRDefault="001E249A" w:rsidP="003E319E">
            <w:pPr>
              <w:pStyle w:val="TAC"/>
              <w:keepNext w:val="0"/>
              <w:keepLines w:val="0"/>
              <w:widowControl w:val="0"/>
              <w:rPr>
                <w:rFonts w:cs="Arial"/>
                <w:lang w:eastAsia="zh-CN"/>
              </w:rPr>
            </w:pPr>
            <w:r w:rsidRPr="00C64F92">
              <w:rPr>
                <w:rFonts w:cs="Arial"/>
                <w:lang w:eastAsia="zh-CN"/>
              </w:rPr>
              <w:t>-</w:t>
            </w:r>
          </w:p>
        </w:tc>
        <w:tc>
          <w:tcPr>
            <w:tcW w:w="1080" w:type="dxa"/>
          </w:tcPr>
          <w:p w14:paraId="47BA6C49" w14:textId="77777777" w:rsidR="001E249A" w:rsidRPr="00D92A64" w:rsidRDefault="001E249A" w:rsidP="003E319E">
            <w:pPr>
              <w:pStyle w:val="TAC"/>
              <w:keepNext w:val="0"/>
              <w:keepLines w:val="0"/>
              <w:widowControl w:val="0"/>
              <w:rPr>
                <w:lang w:eastAsia="zh-CN"/>
              </w:rPr>
            </w:pPr>
          </w:p>
        </w:tc>
      </w:tr>
      <w:tr w:rsidR="001E249A" w14:paraId="2F9B45E5" w14:textId="77777777" w:rsidTr="003E319E">
        <w:tc>
          <w:tcPr>
            <w:tcW w:w="2160" w:type="dxa"/>
          </w:tcPr>
          <w:p w14:paraId="010C9227" w14:textId="77777777" w:rsidR="001E249A" w:rsidRPr="00C64F92" w:rsidRDefault="001E249A" w:rsidP="003E319E">
            <w:pPr>
              <w:pStyle w:val="TAL"/>
              <w:keepNext w:val="0"/>
              <w:keepLines w:val="0"/>
              <w:widowControl w:val="0"/>
              <w:rPr>
                <w:rFonts w:cs="Arial"/>
              </w:rPr>
            </w:pPr>
            <w:r>
              <w:rPr>
                <w:rFonts w:eastAsia="Batang"/>
                <w:b/>
              </w:rPr>
              <w:t>S</w:t>
            </w:r>
            <w:r w:rsidRPr="00473132">
              <w:rPr>
                <w:rFonts w:eastAsia="Batang"/>
                <w:b/>
              </w:rPr>
              <w:t xml:space="preserve">ervingCellMO-encoded-in-CGC </w:t>
            </w:r>
            <w:r w:rsidRPr="00024D88">
              <w:rPr>
                <w:rFonts w:eastAsia="Batang"/>
                <w:b/>
              </w:rPr>
              <w:t>List</w:t>
            </w:r>
          </w:p>
        </w:tc>
        <w:tc>
          <w:tcPr>
            <w:tcW w:w="1080" w:type="dxa"/>
          </w:tcPr>
          <w:p w14:paraId="5A4F82C3" w14:textId="77777777" w:rsidR="001E249A" w:rsidRDefault="001E249A" w:rsidP="003E319E">
            <w:pPr>
              <w:pStyle w:val="TAL"/>
              <w:keepNext w:val="0"/>
              <w:keepLines w:val="0"/>
              <w:widowControl w:val="0"/>
              <w:rPr>
                <w:rFonts w:cs="Arial"/>
                <w:lang w:val="en-US" w:eastAsia="zh-CN"/>
              </w:rPr>
            </w:pPr>
          </w:p>
        </w:tc>
        <w:tc>
          <w:tcPr>
            <w:tcW w:w="1080" w:type="dxa"/>
          </w:tcPr>
          <w:p w14:paraId="37584D35" w14:textId="77777777" w:rsidR="001E249A" w:rsidRDefault="001E249A" w:rsidP="003E319E">
            <w:pPr>
              <w:pStyle w:val="TAL"/>
              <w:keepNext w:val="0"/>
              <w:keepLines w:val="0"/>
              <w:widowControl w:val="0"/>
              <w:rPr>
                <w:i/>
              </w:rPr>
            </w:pPr>
            <w:r w:rsidRPr="00024D88">
              <w:rPr>
                <w:rFonts w:eastAsia="Batang"/>
                <w:bCs/>
                <w:i/>
              </w:rPr>
              <w:t>0..1</w:t>
            </w:r>
          </w:p>
        </w:tc>
        <w:tc>
          <w:tcPr>
            <w:tcW w:w="1512" w:type="dxa"/>
          </w:tcPr>
          <w:p w14:paraId="5196AB71" w14:textId="77777777" w:rsidR="001E249A" w:rsidRPr="00C64F92" w:rsidRDefault="001E249A" w:rsidP="003E319E">
            <w:pPr>
              <w:pStyle w:val="TAL"/>
              <w:keepNext w:val="0"/>
              <w:keepLines w:val="0"/>
              <w:widowControl w:val="0"/>
              <w:rPr>
                <w:rFonts w:cs="Arial"/>
                <w:lang w:eastAsia="zh-CN"/>
              </w:rPr>
            </w:pPr>
          </w:p>
        </w:tc>
        <w:tc>
          <w:tcPr>
            <w:tcW w:w="1728" w:type="dxa"/>
          </w:tcPr>
          <w:p w14:paraId="1C3BE8F1"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416425B1" w14:textId="77777777" w:rsidR="001E249A" w:rsidRPr="00C64F92" w:rsidRDefault="001E249A" w:rsidP="003E319E">
            <w:pPr>
              <w:pStyle w:val="TAC"/>
              <w:keepNext w:val="0"/>
              <w:keepLines w:val="0"/>
              <w:widowControl w:val="0"/>
              <w:rPr>
                <w:rFonts w:cs="Arial"/>
                <w:lang w:eastAsia="zh-CN"/>
              </w:rPr>
            </w:pPr>
            <w:r w:rsidRPr="00024D88">
              <w:rPr>
                <w:rFonts w:eastAsia="Batang"/>
                <w:bCs/>
              </w:rPr>
              <w:t>YES</w:t>
            </w:r>
          </w:p>
        </w:tc>
        <w:tc>
          <w:tcPr>
            <w:tcW w:w="1080" w:type="dxa"/>
          </w:tcPr>
          <w:p w14:paraId="3A06BD5C" w14:textId="77777777" w:rsidR="001E249A" w:rsidRPr="00D92A64" w:rsidRDefault="001E249A" w:rsidP="003E319E">
            <w:pPr>
              <w:pStyle w:val="TAC"/>
              <w:keepNext w:val="0"/>
              <w:keepLines w:val="0"/>
              <w:widowControl w:val="0"/>
              <w:rPr>
                <w:lang w:eastAsia="zh-CN"/>
              </w:rPr>
            </w:pPr>
            <w:r w:rsidRPr="00024D88">
              <w:rPr>
                <w:rFonts w:eastAsia="Batang"/>
                <w:bCs/>
              </w:rPr>
              <w:t>ignore</w:t>
            </w:r>
          </w:p>
        </w:tc>
      </w:tr>
      <w:tr w:rsidR="001E249A" w14:paraId="7A6E1D50" w14:textId="77777777" w:rsidTr="003E319E">
        <w:tc>
          <w:tcPr>
            <w:tcW w:w="2160" w:type="dxa"/>
          </w:tcPr>
          <w:p w14:paraId="72D52300" w14:textId="77777777" w:rsidR="001E249A" w:rsidRPr="0030753D" w:rsidRDefault="001E249A" w:rsidP="003E319E">
            <w:pPr>
              <w:pStyle w:val="TAL"/>
              <w:keepNext w:val="0"/>
              <w:keepLines w:val="0"/>
              <w:widowControl w:val="0"/>
              <w:ind w:leftChars="50" w:left="100"/>
              <w:rPr>
                <w:rFonts w:cs="Arial"/>
                <w:b/>
                <w:bCs/>
              </w:rPr>
            </w:pPr>
            <w:r w:rsidRPr="00EF41C3">
              <w:rPr>
                <w:rFonts w:eastAsia="Tahoma" w:cs="Arial"/>
                <w:b/>
                <w:bCs/>
                <w:szCs w:val="18"/>
                <w:lang w:eastAsia="zh-CN"/>
              </w:rPr>
              <w:t>&gt;</w:t>
            </w:r>
            <w:bookmarkStart w:id="508" w:name="_Hlk131094198"/>
            <w:r w:rsidRPr="00EF41C3">
              <w:rPr>
                <w:rFonts w:eastAsia="Tahoma" w:cs="Arial"/>
                <w:b/>
                <w:bCs/>
                <w:szCs w:val="18"/>
                <w:lang w:eastAsia="zh-CN"/>
              </w:rPr>
              <w:t>ServingCellMO-encoded-in-CGC Item IEs</w:t>
            </w:r>
            <w:bookmarkEnd w:id="508"/>
          </w:p>
        </w:tc>
        <w:tc>
          <w:tcPr>
            <w:tcW w:w="1080" w:type="dxa"/>
          </w:tcPr>
          <w:p w14:paraId="75ACBBC5" w14:textId="77777777" w:rsidR="001E249A" w:rsidRDefault="001E249A" w:rsidP="003E319E">
            <w:pPr>
              <w:pStyle w:val="TAL"/>
              <w:keepNext w:val="0"/>
              <w:keepLines w:val="0"/>
              <w:widowControl w:val="0"/>
              <w:rPr>
                <w:rFonts w:cs="Arial"/>
                <w:lang w:val="en-US" w:eastAsia="zh-CN"/>
              </w:rPr>
            </w:pPr>
          </w:p>
        </w:tc>
        <w:tc>
          <w:tcPr>
            <w:tcW w:w="1080" w:type="dxa"/>
          </w:tcPr>
          <w:p w14:paraId="7EAC6FAC" w14:textId="77777777" w:rsidR="001E249A" w:rsidRDefault="001E249A" w:rsidP="003E319E">
            <w:pPr>
              <w:pStyle w:val="TAL"/>
              <w:keepNext w:val="0"/>
              <w:keepLines w:val="0"/>
              <w:widowControl w:val="0"/>
              <w:rPr>
                <w:i/>
              </w:rPr>
            </w:pPr>
            <w:proofErr w:type="gramStart"/>
            <w:r w:rsidRPr="00024D88">
              <w:rPr>
                <w:rFonts w:eastAsia="Batang"/>
                <w:bCs/>
                <w:i/>
              </w:rPr>
              <w:t>1 ..</w:t>
            </w:r>
            <w:proofErr w:type="gramEnd"/>
            <w:r w:rsidRPr="00024D88">
              <w:rPr>
                <w:rFonts w:eastAsia="Batang"/>
                <w:bCs/>
                <w:i/>
              </w:rPr>
              <w:t xml:space="preserve"> </w:t>
            </w:r>
            <w:r w:rsidRPr="00024D88">
              <w:rPr>
                <w:i/>
              </w:rPr>
              <w:t>&lt;</w:t>
            </w:r>
            <w:r w:rsidRPr="00024D88">
              <w:rPr>
                <w:rFonts w:cs="Arial"/>
                <w:i/>
                <w:iCs/>
              </w:rPr>
              <w:t>maxNrofBWPs</w:t>
            </w:r>
            <w:r w:rsidRPr="00024D88">
              <w:rPr>
                <w:i/>
              </w:rPr>
              <w:t>&gt;</w:t>
            </w:r>
          </w:p>
        </w:tc>
        <w:tc>
          <w:tcPr>
            <w:tcW w:w="1512" w:type="dxa"/>
          </w:tcPr>
          <w:p w14:paraId="3845041C" w14:textId="77777777" w:rsidR="001E249A" w:rsidRPr="00C64F92" w:rsidRDefault="001E249A" w:rsidP="003E319E">
            <w:pPr>
              <w:pStyle w:val="TAL"/>
              <w:keepNext w:val="0"/>
              <w:keepLines w:val="0"/>
              <w:widowControl w:val="0"/>
              <w:rPr>
                <w:rFonts w:cs="Arial"/>
                <w:lang w:eastAsia="zh-CN"/>
              </w:rPr>
            </w:pPr>
          </w:p>
        </w:tc>
        <w:tc>
          <w:tcPr>
            <w:tcW w:w="1728" w:type="dxa"/>
          </w:tcPr>
          <w:p w14:paraId="4ABB6BEE" w14:textId="77777777" w:rsidR="001E249A" w:rsidRPr="0091698C" w:rsidRDefault="001E249A" w:rsidP="003E319E">
            <w:pPr>
              <w:pStyle w:val="TAL"/>
              <w:keepNext w:val="0"/>
              <w:keepLines w:val="0"/>
              <w:widowControl w:val="0"/>
              <w:rPr>
                <w:rFonts w:cs="Arial"/>
                <w:szCs w:val="18"/>
                <w:lang w:eastAsia="zh-CN"/>
              </w:rPr>
            </w:pPr>
            <w:r w:rsidRPr="007008A7">
              <w:rPr>
                <w:rFonts w:eastAsia="Batang" w:cs="Arial"/>
                <w:bCs/>
              </w:rPr>
              <w:t xml:space="preserve">The servingCellMO which has been </w:t>
            </w:r>
            <w:r w:rsidRPr="006C5EDD">
              <w:rPr>
                <w:rFonts w:eastAsia="Batang" w:cs="Arial"/>
                <w:bCs/>
              </w:rPr>
              <w:t>encoded</w:t>
            </w:r>
            <w:r w:rsidRPr="007008A7">
              <w:rPr>
                <w:rFonts w:eastAsia="Batang" w:cs="Arial"/>
                <w:bCs/>
              </w:rPr>
              <w:t xml:space="preserve"> in </w:t>
            </w:r>
            <w:r w:rsidRPr="007008A7">
              <w:rPr>
                <w:rFonts w:eastAsia="Batang" w:cs="Arial"/>
                <w:bCs/>
                <w:i/>
                <w:iCs/>
              </w:rPr>
              <w:lastRenderedPageBreak/>
              <w:t>CellGroupConfig</w:t>
            </w:r>
            <w:r w:rsidRPr="007008A7">
              <w:rPr>
                <w:rFonts w:eastAsia="Batang" w:cs="Arial"/>
                <w:bCs/>
              </w:rPr>
              <w:t xml:space="preserve"> IE.</w:t>
            </w:r>
          </w:p>
        </w:tc>
        <w:tc>
          <w:tcPr>
            <w:tcW w:w="1080" w:type="dxa"/>
          </w:tcPr>
          <w:p w14:paraId="1328676D" w14:textId="77777777" w:rsidR="001E249A" w:rsidRPr="00C64F92" w:rsidRDefault="001E249A" w:rsidP="003E319E">
            <w:pPr>
              <w:pStyle w:val="TAC"/>
              <w:keepNext w:val="0"/>
              <w:keepLines w:val="0"/>
              <w:widowControl w:val="0"/>
              <w:rPr>
                <w:rFonts w:cs="Arial"/>
                <w:lang w:eastAsia="zh-CN"/>
              </w:rPr>
            </w:pPr>
            <w:r>
              <w:rPr>
                <w:rFonts w:eastAsia="Batang"/>
                <w:bCs/>
              </w:rPr>
              <w:lastRenderedPageBreak/>
              <w:t>-</w:t>
            </w:r>
          </w:p>
        </w:tc>
        <w:tc>
          <w:tcPr>
            <w:tcW w:w="1080" w:type="dxa"/>
          </w:tcPr>
          <w:p w14:paraId="10146B89" w14:textId="77777777" w:rsidR="001E249A" w:rsidRPr="00D92A64" w:rsidRDefault="001E249A" w:rsidP="003E319E">
            <w:pPr>
              <w:pStyle w:val="TAC"/>
              <w:keepNext w:val="0"/>
              <w:keepLines w:val="0"/>
              <w:widowControl w:val="0"/>
              <w:rPr>
                <w:lang w:eastAsia="zh-CN"/>
              </w:rPr>
            </w:pPr>
          </w:p>
        </w:tc>
      </w:tr>
      <w:tr w:rsidR="001E249A" w14:paraId="3EB13ED1" w14:textId="77777777" w:rsidTr="003E319E">
        <w:tc>
          <w:tcPr>
            <w:tcW w:w="2160" w:type="dxa"/>
          </w:tcPr>
          <w:p w14:paraId="6D678F41" w14:textId="77777777" w:rsidR="001E249A" w:rsidRPr="00C64F92" w:rsidRDefault="001E249A" w:rsidP="003E319E">
            <w:pPr>
              <w:pStyle w:val="TAL"/>
              <w:keepNext w:val="0"/>
              <w:keepLines w:val="0"/>
              <w:widowControl w:val="0"/>
              <w:ind w:leftChars="100" w:left="200"/>
              <w:rPr>
                <w:rFonts w:cs="Arial"/>
              </w:rPr>
            </w:pPr>
            <w:r w:rsidRPr="00024D88">
              <w:t>&gt;&gt;</w:t>
            </w:r>
            <w:r w:rsidRPr="00370B19">
              <w:rPr>
                <w:rFonts w:cs="Arial"/>
              </w:rPr>
              <w:t>servingCellMO</w:t>
            </w:r>
          </w:p>
        </w:tc>
        <w:tc>
          <w:tcPr>
            <w:tcW w:w="1080" w:type="dxa"/>
          </w:tcPr>
          <w:p w14:paraId="38EFA0EE" w14:textId="77777777" w:rsidR="001E249A" w:rsidRDefault="001E249A" w:rsidP="003E319E">
            <w:pPr>
              <w:pStyle w:val="TAL"/>
              <w:keepNext w:val="0"/>
              <w:keepLines w:val="0"/>
              <w:widowControl w:val="0"/>
              <w:rPr>
                <w:rFonts w:cs="Arial"/>
                <w:lang w:val="en-US" w:eastAsia="zh-CN"/>
              </w:rPr>
            </w:pPr>
            <w:r w:rsidRPr="00024D88">
              <w:rPr>
                <w:rFonts w:eastAsia="Batang"/>
                <w:bCs/>
              </w:rPr>
              <w:t>M</w:t>
            </w:r>
          </w:p>
        </w:tc>
        <w:tc>
          <w:tcPr>
            <w:tcW w:w="1080" w:type="dxa"/>
          </w:tcPr>
          <w:p w14:paraId="5BFDAF17" w14:textId="77777777" w:rsidR="001E249A" w:rsidRDefault="001E249A" w:rsidP="003E319E">
            <w:pPr>
              <w:pStyle w:val="TAL"/>
              <w:keepNext w:val="0"/>
              <w:keepLines w:val="0"/>
              <w:widowControl w:val="0"/>
              <w:rPr>
                <w:i/>
              </w:rPr>
            </w:pPr>
          </w:p>
        </w:tc>
        <w:tc>
          <w:tcPr>
            <w:tcW w:w="1512" w:type="dxa"/>
          </w:tcPr>
          <w:p w14:paraId="2E32DD06" w14:textId="77777777" w:rsidR="001E249A" w:rsidRPr="00C64F92" w:rsidRDefault="001E249A" w:rsidP="003E319E">
            <w:pPr>
              <w:pStyle w:val="TAL"/>
              <w:keepNext w:val="0"/>
              <w:keepLines w:val="0"/>
              <w:widowControl w:val="0"/>
              <w:rPr>
                <w:rFonts w:cs="Arial"/>
                <w:lang w:eastAsia="zh-CN"/>
              </w:rPr>
            </w:pPr>
            <w:r w:rsidRPr="00024D88">
              <w:rPr>
                <w:rFonts w:eastAsia="Batang"/>
                <w:bCs/>
              </w:rPr>
              <w:t>INTEGER (1..64</w:t>
            </w:r>
            <w:r>
              <w:rPr>
                <w:rFonts w:eastAsia="Batang"/>
                <w:bCs/>
              </w:rPr>
              <w:t>, ...</w:t>
            </w:r>
            <w:r w:rsidRPr="00024D88">
              <w:rPr>
                <w:rFonts w:eastAsia="Batang"/>
                <w:bCs/>
              </w:rPr>
              <w:t>)</w:t>
            </w:r>
          </w:p>
        </w:tc>
        <w:tc>
          <w:tcPr>
            <w:tcW w:w="1728" w:type="dxa"/>
          </w:tcPr>
          <w:p w14:paraId="7055F695"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2CE1B64E" w14:textId="77777777" w:rsidR="001E249A" w:rsidRPr="00C64F92" w:rsidRDefault="001E249A" w:rsidP="003E319E">
            <w:pPr>
              <w:pStyle w:val="TAC"/>
              <w:keepNext w:val="0"/>
              <w:keepLines w:val="0"/>
              <w:widowControl w:val="0"/>
              <w:rPr>
                <w:rFonts w:cs="Arial"/>
                <w:lang w:eastAsia="zh-CN"/>
              </w:rPr>
            </w:pPr>
            <w:r w:rsidRPr="00024D88">
              <w:rPr>
                <w:rFonts w:eastAsia="Batang" w:cs="Arial"/>
                <w:bCs/>
              </w:rPr>
              <w:t>-</w:t>
            </w:r>
          </w:p>
        </w:tc>
        <w:tc>
          <w:tcPr>
            <w:tcW w:w="1080" w:type="dxa"/>
          </w:tcPr>
          <w:p w14:paraId="6A1B91B2" w14:textId="77777777" w:rsidR="001E249A" w:rsidRPr="00D92A64" w:rsidRDefault="001E249A" w:rsidP="003E319E">
            <w:pPr>
              <w:pStyle w:val="TAC"/>
              <w:keepNext w:val="0"/>
              <w:keepLines w:val="0"/>
              <w:widowControl w:val="0"/>
              <w:rPr>
                <w:lang w:eastAsia="zh-CN"/>
              </w:rPr>
            </w:pPr>
          </w:p>
        </w:tc>
      </w:tr>
      <w:tr w:rsidR="001E249A" w14:paraId="4B2E3AE4" w14:textId="77777777" w:rsidTr="003E319E">
        <w:tc>
          <w:tcPr>
            <w:tcW w:w="2160" w:type="dxa"/>
          </w:tcPr>
          <w:p w14:paraId="30C3BA02" w14:textId="77777777" w:rsidR="001E249A" w:rsidRDefault="001E249A" w:rsidP="003E319E">
            <w:pPr>
              <w:pStyle w:val="TAL"/>
              <w:ind w:leftChars="100" w:left="200"/>
              <w:rPr>
                <w:rFonts w:cs="Arial"/>
              </w:rPr>
            </w:pPr>
            <w:r w:rsidRPr="00644324">
              <w:t>&gt;&gt;</w:t>
            </w:r>
            <w:r w:rsidRPr="00350808">
              <w:t>BWP</w:t>
            </w:r>
            <w:r w:rsidRPr="00644324">
              <w:t xml:space="preserve"> ID</w:t>
            </w:r>
          </w:p>
        </w:tc>
        <w:tc>
          <w:tcPr>
            <w:tcW w:w="1080" w:type="dxa"/>
          </w:tcPr>
          <w:p w14:paraId="5FC3AFA6" w14:textId="77777777" w:rsidR="001E249A" w:rsidRDefault="001E249A" w:rsidP="003E319E">
            <w:pPr>
              <w:pStyle w:val="TAL"/>
              <w:keepNext w:val="0"/>
              <w:keepLines w:val="0"/>
              <w:widowControl w:val="0"/>
              <w:rPr>
                <w:rFonts w:cs="Arial"/>
                <w:lang w:val="en-US" w:eastAsia="zh-CN"/>
              </w:rPr>
            </w:pPr>
            <w:r w:rsidRPr="00644324">
              <w:rPr>
                <w:rFonts w:eastAsia="Batang"/>
                <w:bCs/>
              </w:rPr>
              <w:t>M</w:t>
            </w:r>
          </w:p>
        </w:tc>
        <w:tc>
          <w:tcPr>
            <w:tcW w:w="1080" w:type="dxa"/>
          </w:tcPr>
          <w:p w14:paraId="713653BC" w14:textId="77777777" w:rsidR="001E249A" w:rsidRDefault="001E249A" w:rsidP="003E319E">
            <w:pPr>
              <w:pStyle w:val="TAL"/>
              <w:keepNext w:val="0"/>
              <w:keepLines w:val="0"/>
              <w:widowControl w:val="0"/>
              <w:rPr>
                <w:i/>
              </w:rPr>
            </w:pPr>
          </w:p>
        </w:tc>
        <w:tc>
          <w:tcPr>
            <w:tcW w:w="1512" w:type="dxa"/>
          </w:tcPr>
          <w:p w14:paraId="4C374ABB" w14:textId="77777777" w:rsidR="001E249A" w:rsidRDefault="001E249A" w:rsidP="003E319E">
            <w:pPr>
              <w:pStyle w:val="TAL"/>
              <w:keepNext w:val="0"/>
              <w:keepLines w:val="0"/>
              <w:widowControl w:val="0"/>
              <w:rPr>
                <w:rFonts w:cs="Arial"/>
                <w:szCs w:val="18"/>
                <w:lang w:eastAsia="ja-JP"/>
              </w:rPr>
            </w:pPr>
            <w:r w:rsidRPr="00644324">
              <w:rPr>
                <w:rFonts w:eastAsia="Batang"/>
                <w:bCs/>
              </w:rPr>
              <w:t>INTEGER (0..4)</w:t>
            </w:r>
          </w:p>
        </w:tc>
        <w:tc>
          <w:tcPr>
            <w:tcW w:w="1728" w:type="dxa"/>
          </w:tcPr>
          <w:p w14:paraId="003AD675"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C41F6E8" w14:textId="77777777" w:rsidR="001E249A" w:rsidRDefault="001E249A" w:rsidP="003E319E">
            <w:pPr>
              <w:pStyle w:val="TAC"/>
              <w:keepNext w:val="0"/>
              <w:keepLines w:val="0"/>
              <w:widowControl w:val="0"/>
              <w:rPr>
                <w:rFonts w:cs="Arial"/>
                <w:lang w:eastAsia="zh-CN"/>
              </w:rPr>
            </w:pPr>
            <w:r>
              <w:rPr>
                <w:rFonts w:eastAsia="Batang" w:cs="Arial"/>
                <w:bCs/>
              </w:rPr>
              <w:t>YES</w:t>
            </w:r>
          </w:p>
        </w:tc>
        <w:tc>
          <w:tcPr>
            <w:tcW w:w="1080" w:type="dxa"/>
          </w:tcPr>
          <w:p w14:paraId="39AA0929" w14:textId="77777777" w:rsidR="001E249A" w:rsidRDefault="001E249A" w:rsidP="003E319E">
            <w:pPr>
              <w:pStyle w:val="TAC"/>
              <w:keepNext w:val="0"/>
              <w:keepLines w:val="0"/>
              <w:widowControl w:val="0"/>
              <w:rPr>
                <w:lang w:eastAsia="zh-CN"/>
              </w:rPr>
            </w:pPr>
            <w:r w:rsidRPr="007562BA">
              <w:rPr>
                <w:lang w:eastAsia="zh-CN"/>
              </w:rPr>
              <w:t>ignore</w:t>
            </w:r>
          </w:p>
        </w:tc>
      </w:tr>
      <w:tr w:rsidR="001E249A" w14:paraId="54D41184" w14:textId="77777777" w:rsidTr="003E319E">
        <w:tc>
          <w:tcPr>
            <w:tcW w:w="2160" w:type="dxa"/>
          </w:tcPr>
          <w:p w14:paraId="4796243B" w14:textId="77777777" w:rsidR="001E249A" w:rsidRPr="00024D88" w:rsidRDefault="001E249A" w:rsidP="003E319E">
            <w:pPr>
              <w:pStyle w:val="TAL"/>
              <w:keepNext w:val="0"/>
              <w:keepLines w:val="0"/>
              <w:widowControl w:val="0"/>
            </w:pPr>
            <w:r>
              <w:rPr>
                <w:rFonts w:cs="Arial" w:hint="eastAsia"/>
              </w:rPr>
              <w:t xml:space="preserve">Dedicated SI Delivery </w:t>
            </w:r>
            <w:r>
              <w:rPr>
                <w:rFonts w:eastAsia="宋体" w:cs="Arial" w:hint="eastAsia"/>
                <w:lang w:val="en-US" w:eastAsia="zh-CN"/>
              </w:rPr>
              <w:t>Indication</w:t>
            </w:r>
          </w:p>
        </w:tc>
        <w:tc>
          <w:tcPr>
            <w:tcW w:w="1080" w:type="dxa"/>
          </w:tcPr>
          <w:p w14:paraId="65F8B862" w14:textId="77777777" w:rsidR="001E249A" w:rsidRPr="00024D88" w:rsidRDefault="001E249A" w:rsidP="003E319E">
            <w:pPr>
              <w:pStyle w:val="TAL"/>
              <w:keepNext w:val="0"/>
              <w:keepLines w:val="0"/>
              <w:widowControl w:val="0"/>
              <w:rPr>
                <w:rFonts w:eastAsia="Batang"/>
                <w:bCs/>
              </w:rPr>
            </w:pPr>
            <w:r>
              <w:rPr>
                <w:rFonts w:cs="Arial" w:hint="eastAsia"/>
                <w:lang w:val="en-US" w:eastAsia="zh-CN"/>
              </w:rPr>
              <w:t>O</w:t>
            </w:r>
          </w:p>
        </w:tc>
        <w:tc>
          <w:tcPr>
            <w:tcW w:w="1080" w:type="dxa"/>
          </w:tcPr>
          <w:p w14:paraId="11C67659" w14:textId="77777777" w:rsidR="001E249A" w:rsidRDefault="001E249A" w:rsidP="003E319E">
            <w:pPr>
              <w:pStyle w:val="TAL"/>
              <w:keepNext w:val="0"/>
              <w:keepLines w:val="0"/>
              <w:widowControl w:val="0"/>
              <w:rPr>
                <w:i/>
              </w:rPr>
            </w:pPr>
          </w:p>
        </w:tc>
        <w:tc>
          <w:tcPr>
            <w:tcW w:w="1512" w:type="dxa"/>
          </w:tcPr>
          <w:p w14:paraId="05B6F9A5" w14:textId="77777777" w:rsidR="001E249A" w:rsidRPr="00024D88" w:rsidRDefault="001E249A" w:rsidP="003E319E">
            <w:pPr>
              <w:pStyle w:val="TAL"/>
              <w:keepNext w:val="0"/>
              <w:keepLines w:val="0"/>
              <w:widowControl w:val="0"/>
              <w:rPr>
                <w:rFonts w:eastAsia="Batang"/>
                <w:bCs/>
              </w:rPr>
            </w:pPr>
            <w:r>
              <w:rPr>
                <w:rFonts w:cs="Arial" w:hint="eastAsia"/>
                <w:szCs w:val="18"/>
                <w:lang w:eastAsia="ja-JP"/>
              </w:rPr>
              <w:t>ENUMERATED</w:t>
            </w:r>
            <w:r>
              <w:rPr>
                <w:rFonts w:hint="eastAsia"/>
              </w:rPr>
              <w:t xml:space="preserve"> </w:t>
            </w:r>
            <w:r>
              <w:rPr>
                <w:rFonts w:hint="eastAsia"/>
                <w:lang w:eastAsia="zh-CN"/>
              </w:rPr>
              <w:t>(</w:t>
            </w:r>
            <w:r>
              <w:rPr>
                <w:rFonts w:hint="eastAsia"/>
                <w:lang w:val="en-US" w:eastAsia="zh-CN"/>
              </w:rPr>
              <w:t>true</w:t>
            </w:r>
            <w:r>
              <w:rPr>
                <w:rFonts w:hint="eastAsia"/>
              </w:rPr>
              <w:t>,</w:t>
            </w:r>
            <w:r>
              <w:t xml:space="preserve"> </w:t>
            </w:r>
            <w:r>
              <w:rPr>
                <w:rFonts w:hint="eastAsia"/>
              </w:rPr>
              <w:t>...</w:t>
            </w:r>
            <w:r>
              <w:rPr>
                <w:rFonts w:hint="eastAsia"/>
                <w:lang w:eastAsia="zh-CN"/>
              </w:rPr>
              <w:t>)</w:t>
            </w:r>
          </w:p>
        </w:tc>
        <w:tc>
          <w:tcPr>
            <w:tcW w:w="1728" w:type="dxa"/>
          </w:tcPr>
          <w:p w14:paraId="5793E317"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F7BD361" w14:textId="77777777" w:rsidR="001E249A" w:rsidRPr="00024D88" w:rsidRDefault="001E249A" w:rsidP="003E319E">
            <w:pPr>
              <w:pStyle w:val="TAC"/>
              <w:keepNext w:val="0"/>
              <w:keepLines w:val="0"/>
              <w:widowControl w:val="0"/>
              <w:rPr>
                <w:rFonts w:eastAsia="Batang" w:cs="Arial"/>
                <w:bCs/>
              </w:rPr>
            </w:pPr>
            <w:r>
              <w:rPr>
                <w:rFonts w:cs="Arial" w:hint="eastAsia"/>
                <w:lang w:eastAsia="zh-CN"/>
              </w:rPr>
              <w:t>YES</w:t>
            </w:r>
          </w:p>
        </w:tc>
        <w:tc>
          <w:tcPr>
            <w:tcW w:w="1080" w:type="dxa"/>
          </w:tcPr>
          <w:p w14:paraId="2C690AE7" w14:textId="77777777" w:rsidR="001E249A" w:rsidRPr="00D92A64" w:rsidRDefault="001E249A" w:rsidP="003E319E">
            <w:pPr>
              <w:pStyle w:val="TAC"/>
              <w:keepNext w:val="0"/>
              <w:keepLines w:val="0"/>
              <w:widowControl w:val="0"/>
              <w:rPr>
                <w:lang w:eastAsia="zh-CN"/>
              </w:rPr>
            </w:pPr>
            <w:r>
              <w:rPr>
                <w:rFonts w:hint="eastAsia"/>
                <w:lang w:eastAsia="zh-CN"/>
              </w:rPr>
              <w:t>ignore</w:t>
            </w:r>
          </w:p>
        </w:tc>
      </w:tr>
      <w:tr w:rsidR="001E249A" w14:paraId="37B1E9AC" w14:textId="77777777" w:rsidTr="003E319E">
        <w:tc>
          <w:tcPr>
            <w:tcW w:w="2160" w:type="dxa"/>
          </w:tcPr>
          <w:p w14:paraId="66B0C75F" w14:textId="77777777" w:rsidR="001E249A" w:rsidRDefault="001E249A" w:rsidP="003E319E">
            <w:pPr>
              <w:pStyle w:val="TAL"/>
              <w:keepNext w:val="0"/>
              <w:keepLines w:val="0"/>
              <w:widowControl w:val="0"/>
              <w:rPr>
                <w:rFonts w:cs="Arial"/>
              </w:rPr>
            </w:pPr>
            <w:r w:rsidRPr="00644324">
              <w:rPr>
                <w:b/>
                <w:bCs/>
              </w:rPr>
              <w:t>Configured BWP List</w:t>
            </w:r>
          </w:p>
        </w:tc>
        <w:tc>
          <w:tcPr>
            <w:tcW w:w="1080" w:type="dxa"/>
          </w:tcPr>
          <w:p w14:paraId="26DD8039" w14:textId="77777777" w:rsidR="001E249A" w:rsidRDefault="001E249A" w:rsidP="003E319E">
            <w:pPr>
              <w:pStyle w:val="TAL"/>
              <w:keepNext w:val="0"/>
              <w:keepLines w:val="0"/>
              <w:widowControl w:val="0"/>
              <w:rPr>
                <w:rFonts w:cs="Arial"/>
                <w:lang w:val="en-US" w:eastAsia="zh-CN"/>
              </w:rPr>
            </w:pPr>
          </w:p>
        </w:tc>
        <w:tc>
          <w:tcPr>
            <w:tcW w:w="1080" w:type="dxa"/>
          </w:tcPr>
          <w:p w14:paraId="1A8CD616" w14:textId="77777777" w:rsidR="001E249A" w:rsidRDefault="001E249A" w:rsidP="003E319E">
            <w:pPr>
              <w:pStyle w:val="TAL"/>
              <w:keepNext w:val="0"/>
              <w:keepLines w:val="0"/>
              <w:widowControl w:val="0"/>
              <w:rPr>
                <w:i/>
              </w:rPr>
            </w:pPr>
            <w:r w:rsidRPr="00644324">
              <w:rPr>
                <w:rFonts w:eastAsia="Batang"/>
                <w:bCs/>
              </w:rPr>
              <w:t>0..1</w:t>
            </w:r>
          </w:p>
        </w:tc>
        <w:tc>
          <w:tcPr>
            <w:tcW w:w="1512" w:type="dxa"/>
          </w:tcPr>
          <w:p w14:paraId="27FDD97E" w14:textId="77777777" w:rsidR="001E249A" w:rsidRDefault="001E249A" w:rsidP="003E319E">
            <w:pPr>
              <w:pStyle w:val="TAL"/>
              <w:keepNext w:val="0"/>
              <w:keepLines w:val="0"/>
              <w:widowControl w:val="0"/>
              <w:rPr>
                <w:rFonts w:cs="Arial"/>
                <w:szCs w:val="18"/>
                <w:lang w:eastAsia="ja-JP"/>
              </w:rPr>
            </w:pPr>
          </w:p>
        </w:tc>
        <w:tc>
          <w:tcPr>
            <w:tcW w:w="1728" w:type="dxa"/>
          </w:tcPr>
          <w:p w14:paraId="508D85E6" w14:textId="77777777" w:rsidR="001E249A" w:rsidRPr="0091698C" w:rsidRDefault="001E249A" w:rsidP="003E319E">
            <w:pPr>
              <w:pStyle w:val="TAL"/>
              <w:keepNext w:val="0"/>
              <w:keepLines w:val="0"/>
              <w:widowControl w:val="0"/>
              <w:rPr>
                <w:rFonts w:cs="Arial"/>
                <w:szCs w:val="18"/>
                <w:lang w:eastAsia="zh-CN"/>
              </w:rPr>
            </w:pPr>
            <w:r w:rsidRPr="00644324">
              <w:t>This IE is present when</w:t>
            </w:r>
            <w:r>
              <w:t xml:space="preserve"> the</w:t>
            </w:r>
            <w:r w:rsidRPr="00644324">
              <w:t xml:space="preserve"> gNB-DU configures </w:t>
            </w:r>
            <w:r w:rsidRPr="00644324">
              <w:rPr>
                <w:rFonts w:cs="Arial"/>
                <w:szCs w:val="18"/>
              </w:rPr>
              <w:t>at least one BWP with NCD-SSB or without SSB</w:t>
            </w:r>
            <w:r w:rsidRPr="00644324">
              <w:t>.</w:t>
            </w:r>
          </w:p>
        </w:tc>
        <w:tc>
          <w:tcPr>
            <w:tcW w:w="1080" w:type="dxa"/>
          </w:tcPr>
          <w:p w14:paraId="60569B33" w14:textId="77777777" w:rsidR="001E249A" w:rsidRDefault="001E249A" w:rsidP="003E319E">
            <w:pPr>
              <w:pStyle w:val="TAC"/>
              <w:keepNext w:val="0"/>
              <w:keepLines w:val="0"/>
              <w:widowControl w:val="0"/>
              <w:rPr>
                <w:rFonts w:cs="Arial"/>
                <w:lang w:eastAsia="zh-CN"/>
              </w:rPr>
            </w:pPr>
            <w:r w:rsidRPr="00644324">
              <w:rPr>
                <w:rFonts w:eastAsia="Batang"/>
                <w:bCs/>
              </w:rPr>
              <w:t>YES</w:t>
            </w:r>
          </w:p>
        </w:tc>
        <w:tc>
          <w:tcPr>
            <w:tcW w:w="1080" w:type="dxa"/>
          </w:tcPr>
          <w:p w14:paraId="758CDAC7" w14:textId="77777777" w:rsidR="001E249A" w:rsidRDefault="001E249A" w:rsidP="003E319E">
            <w:pPr>
              <w:pStyle w:val="TAC"/>
              <w:keepNext w:val="0"/>
              <w:keepLines w:val="0"/>
              <w:widowControl w:val="0"/>
              <w:rPr>
                <w:lang w:eastAsia="zh-CN"/>
              </w:rPr>
            </w:pPr>
            <w:r w:rsidRPr="00644324">
              <w:rPr>
                <w:rFonts w:eastAsia="Batang"/>
                <w:bCs/>
              </w:rPr>
              <w:t>ignore</w:t>
            </w:r>
          </w:p>
        </w:tc>
      </w:tr>
      <w:tr w:rsidR="001E249A" w14:paraId="59B0B213" w14:textId="77777777" w:rsidTr="003E319E">
        <w:tc>
          <w:tcPr>
            <w:tcW w:w="2160" w:type="dxa"/>
          </w:tcPr>
          <w:p w14:paraId="3F5E3C2F" w14:textId="77777777" w:rsidR="001E249A" w:rsidRDefault="001E249A" w:rsidP="003E319E">
            <w:pPr>
              <w:pStyle w:val="TAL"/>
              <w:keepNext w:val="0"/>
              <w:keepLines w:val="0"/>
              <w:widowControl w:val="0"/>
              <w:ind w:leftChars="50" w:left="100"/>
              <w:rPr>
                <w:rFonts w:cs="Arial"/>
              </w:rPr>
            </w:pPr>
            <w:r w:rsidRPr="00644324">
              <w:rPr>
                <w:rFonts w:eastAsia="Tahoma" w:cs="Arial"/>
                <w:b/>
                <w:bCs/>
                <w:szCs w:val="18"/>
                <w:lang w:eastAsia="zh-CN"/>
              </w:rPr>
              <w:t>&gt;</w:t>
            </w:r>
            <w:r w:rsidRPr="0030753D">
              <w:rPr>
                <w:b/>
                <w:bCs/>
              </w:rPr>
              <w:t>Configured</w:t>
            </w:r>
            <w:r w:rsidRPr="00644324">
              <w:rPr>
                <w:rFonts w:eastAsia="Tahoma" w:cs="Arial"/>
                <w:b/>
                <w:bCs/>
                <w:szCs w:val="18"/>
                <w:lang w:eastAsia="zh-CN"/>
              </w:rPr>
              <w:t xml:space="preserve"> BWP Item </w:t>
            </w:r>
            <w:r w:rsidRPr="0030753D">
              <w:rPr>
                <w:b/>
                <w:bCs/>
              </w:rPr>
              <w:t>IEs</w:t>
            </w:r>
          </w:p>
        </w:tc>
        <w:tc>
          <w:tcPr>
            <w:tcW w:w="1080" w:type="dxa"/>
          </w:tcPr>
          <w:p w14:paraId="1D37A29B" w14:textId="77777777" w:rsidR="001E249A" w:rsidRDefault="001E249A" w:rsidP="003E319E">
            <w:pPr>
              <w:pStyle w:val="TAL"/>
              <w:keepNext w:val="0"/>
              <w:keepLines w:val="0"/>
              <w:widowControl w:val="0"/>
              <w:rPr>
                <w:rFonts w:cs="Arial"/>
                <w:lang w:val="en-US" w:eastAsia="zh-CN"/>
              </w:rPr>
            </w:pPr>
          </w:p>
        </w:tc>
        <w:tc>
          <w:tcPr>
            <w:tcW w:w="1080" w:type="dxa"/>
          </w:tcPr>
          <w:p w14:paraId="7A65CB61" w14:textId="77777777" w:rsidR="001E249A" w:rsidRDefault="001E249A" w:rsidP="003E319E">
            <w:pPr>
              <w:pStyle w:val="TAL"/>
              <w:keepNext w:val="0"/>
              <w:keepLines w:val="0"/>
              <w:widowControl w:val="0"/>
              <w:rPr>
                <w:i/>
              </w:rPr>
            </w:pPr>
            <w:proofErr w:type="gramStart"/>
            <w:r w:rsidRPr="00644324">
              <w:rPr>
                <w:rFonts w:eastAsia="Batang"/>
                <w:bCs/>
                <w:i/>
                <w:iCs/>
              </w:rPr>
              <w:t>1 ..</w:t>
            </w:r>
            <w:proofErr w:type="gramEnd"/>
            <w:r w:rsidRPr="00644324">
              <w:rPr>
                <w:rFonts w:eastAsia="Batang"/>
                <w:bCs/>
                <w:i/>
                <w:iCs/>
              </w:rPr>
              <w:t xml:space="preserve"> &lt;maxNrofBWPs</w:t>
            </w:r>
            <w:r w:rsidRPr="00644324">
              <w:rPr>
                <w:rFonts w:eastAsia="Batang"/>
                <w:bCs/>
              </w:rPr>
              <w:t>&gt;</w:t>
            </w:r>
          </w:p>
        </w:tc>
        <w:tc>
          <w:tcPr>
            <w:tcW w:w="1512" w:type="dxa"/>
          </w:tcPr>
          <w:p w14:paraId="2E38357C" w14:textId="77777777" w:rsidR="001E249A" w:rsidRDefault="001E249A" w:rsidP="003E319E">
            <w:pPr>
              <w:pStyle w:val="TAL"/>
              <w:keepNext w:val="0"/>
              <w:keepLines w:val="0"/>
              <w:widowControl w:val="0"/>
              <w:rPr>
                <w:rFonts w:cs="Arial"/>
                <w:szCs w:val="18"/>
                <w:lang w:eastAsia="ja-JP"/>
              </w:rPr>
            </w:pPr>
          </w:p>
        </w:tc>
        <w:tc>
          <w:tcPr>
            <w:tcW w:w="1728" w:type="dxa"/>
          </w:tcPr>
          <w:p w14:paraId="3D68A998"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33EF3FF" w14:textId="77777777" w:rsidR="001E249A" w:rsidRDefault="001E249A" w:rsidP="003E319E">
            <w:pPr>
              <w:pStyle w:val="TAC"/>
              <w:keepNext w:val="0"/>
              <w:keepLines w:val="0"/>
              <w:widowControl w:val="0"/>
              <w:rPr>
                <w:rFonts w:cs="Arial"/>
                <w:lang w:eastAsia="zh-CN"/>
              </w:rPr>
            </w:pPr>
            <w:r w:rsidRPr="00644324">
              <w:rPr>
                <w:rFonts w:eastAsia="Batang"/>
                <w:bCs/>
              </w:rPr>
              <w:t>EACH</w:t>
            </w:r>
          </w:p>
        </w:tc>
        <w:tc>
          <w:tcPr>
            <w:tcW w:w="1080" w:type="dxa"/>
          </w:tcPr>
          <w:p w14:paraId="51237E4A" w14:textId="77777777" w:rsidR="001E249A" w:rsidRDefault="001E249A" w:rsidP="003E319E">
            <w:pPr>
              <w:pStyle w:val="TAC"/>
              <w:keepNext w:val="0"/>
              <w:keepLines w:val="0"/>
              <w:widowControl w:val="0"/>
              <w:rPr>
                <w:lang w:eastAsia="zh-CN"/>
              </w:rPr>
            </w:pPr>
            <w:r w:rsidRPr="00644324">
              <w:rPr>
                <w:rFonts w:eastAsia="Batang"/>
                <w:bCs/>
              </w:rPr>
              <w:t>ignore</w:t>
            </w:r>
          </w:p>
        </w:tc>
      </w:tr>
      <w:tr w:rsidR="001E249A" w14:paraId="046CCE0C" w14:textId="77777777" w:rsidTr="003E319E">
        <w:tc>
          <w:tcPr>
            <w:tcW w:w="2160" w:type="dxa"/>
          </w:tcPr>
          <w:p w14:paraId="6AAC70E5" w14:textId="77777777" w:rsidR="001E249A" w:rsidRDefault="001E249A" w:rsidP="003E319E">
            <w:pPr>
              <w:pStyle w:val="TAL"/>
              <w:ind w:leftChars="100" w:left="200"/>
              <w:rPr>
                <w:rFonts w:cs="Arial"/>
              </w:rPr>
            </w:pPr>
            <w:r w:rsidRPr="00644324">
              <w:t>&gt;&gt;BWP-Id</w:t>
            </w:r>
          </w:p>
        </w:tc>
        <w:tc>
          <w:tcPr>
            <w:tcW w:w="1080" w:type="dxa"/>
          </w:tcPr>
          <w:p w14:paraId="7473F3E7" w14:textId="77777777" w:rsidR="001E249A" w:rsidRDefault="001E249A" w:rsidP="003E319E">
            <w:pPr>
              <w:pStyle w:val="TAL"/>
              <w:keepNext w:val="0"/>
              <w:keepLines w:val="0"/>
              <w:widowControl w:val="0"/>
              <w:rPr>
                <w:rFonts w:cs="Arial"/>
                <w:lang w:val="en-US" w:eastAsia="zh-CN"/>
              </w:rPr>
            </w:pPr>
            <w:r w:rsidRPr="00644324">
              <w:rPr>
                <w:rFonts w:eastAsia="Batang"/>
                <w:bCs/>
              </w:rPr>
              <w:t>M</w:t>
            </w:r>
          </w:p>
        </w:tc>
        <w:tc>
          <w:tcPr>
            <w:tcW w:w="1080" w:type="dxa"/>
          </w:tcPr>
          <w:p w14:paraId="1F60E8A5" w14:textId="77777777" w:rsidR="001E249A" w:rsidRDefault="001E249A" w:rsidP="003E319E">
            <w:pPr>
              <w:pStyle w:val="TAL"/>
              <w:keepNext w:val="0"/>
              <w:keepLines w:val="0"/>
              <w:widowControl w:val="0"/>
              <w:rPr>
                <w:i/>
              </w:rPr>
            </w:pPr>
          </w:p>
        </w:tc>
        <w:tc>
          <w:tcPr>
            <w:tcW w:w="1512" w:type="dxa"/>
          </w:tcPr>
          <w:p w14:paraId="63C9C201" w14:textId="77777777" w:rsidR="001E249A" w:rsidRDefault="001E249A" w:rsidP="003E319E">
            <w:pPr>
              <w:pStyle w:val="TAL"/>
              <w:keepNext w:val="0"/>
              <w:keepLines w:val="0"/>
              <w:widowControl w:val="0"/>
              <w:rPr>
                <w:rFonts w:cs="Arial"/>
                <w:szCs w:val="18"/>
                <w:lang w:eastAsia="ja-JP"/>
              </w:rPr>
            </w:pPr>
            <w:r w:rsidRPr="00644324">
              <w:rPr>
                <w:rFonts w:eastAsia="Batang"/>
                <w:bCs/>
              </w:rPr>
              <w:t>INTEGER (0..4)</w:t>
            </w:r>
          </w:p>
        </w:tc>
        <w:tc>
          <w:tcPr>
            <w:tcW w:w="1728" w:type="dxa"/>
          </w:tcPr>
          <w:p w14:paraId="4E2485D1" w14:textId="77777777" w:rsidR="001E249A" w:rsidRPr="0091698C" w:rsidRDefault="001E249A" w:rsidP="003E319E">
            <w:pPr>
              <w:pStyle w:val="TAL"/>
              <w:keepNext w:val="0"/>
              <w:keepLines w:val="0"/>
              <w:widowControl w:val="0"/>
              <w:rPr>
                <w:rFonts w:cs="Arial"/>
                <w:szCs w:val="18"/>
                <w:lang w:eastAsia="zh-CN"/>
              </w:rPr>
            </w:pPr>
            <w:r w:rsidRPr="00644324">
              <w:t>The IE is used to refer to one BWP.</w:t>
            </w:r>
          </w:p>
        </w:tc>
        <w:tc>
          <w:tcPr>
            <w:tcW w:w="1080" w:type="dxa"/>
          </w:tcPr>
          <w:p w14:paraId="6A2E7A84" w14:textId="77777777" w:rsidR="001E249A" w:rsidRDefault="001E249A" w:rsidP="003E319E">
            <w:pPr>
              <w:pStyle w:val="TAC"/>
              <w:keepNext w:val="0"/>
              <w:keepLines w:val="0"/>
              <w:widowControl w:val="0"/>
              <w:rPr>
                <w:rFonts w:cs="Arial"/>
                <w:lang w:eastAsia="zh-CN"/>
              </w:rPr>
            </w:pPr>
            <w:r w:rsidRPr="00644324">
              <w:rPr>
                <w:rFonts w:eastAsia="Batang" w:cs="Arial"/>
                <w:bCs/>
              </w:rPr>
              <w:t>-</w:t>
            </w:r>
          </w:p>
        </w:tc>
        <w:tc>
          <w:tcPr>
            <w:tcW w:w="1080" w:type="dxa"/>
          </w:tcPr>
          <w:p w14:paraId="141F00C2" w14:textId="77777777" w:rsidR="001E249A" w:rsidRDefault="001E249A" w:rsidP="003E319E">
            <w:pPr>
              <w:pStyle w:val="TAC"/>
              <w:keepNext w:val="0"/>
              <w:keepLines w:val="0"/>
              <w:widowControl w:val="0"/>
              <w:rPr>
                <w:lang w:eastAsia="zh-CN"/>
              </w:rPr>
            </w:pPr>
          </w:p>
        </w:tc>
      </w:tr>
      <w:tr w:rsidR="001E249A" w14:paraId="227E150C" w14:textId="77777777" w:rsidTr="003E319E">
        <w:tc>
          <w:tcPr>
            <w:tcW w:w="2160" w:type="dxa"/>
          </w:tcPr>
          <w:p w14:paraId="5D296558" w14:textId="77777777" w:rsidR="001E249A" w:rsidRDefault="001E249A" w:rsidP="003E319E">
            <w:pPr>
              <w:pStyle w:val="TAL"/>
              <w:ind w:leftChars="100" w:left="200"/>
              <w:rPr>
                <w:rFonts w:cs="Arial"/>
              </w:rPr>
            </w:pPr>
            <w:r w:rsidRPr="00644324">
              <w:t xml:space="preserve">&gt;&gt;BWP Location And </w:t>
            </w:r>
            <w:r w:rsidRPr="0030753D">
              <w:t>Bandwidth</w:t>
            </w:r>
          </w:p>
        </w:tc>
        <w:tc>
          <w:tcPr>
            <w:tcW w:w="1080" w:type="dxa"/>
          </w:tcPr>
          <w:p w14:paraId="1821C9A5" w14:textId="77777777" w:rsidR="001E249A" w:rsidRDefault="001E249A" w:rsidP="003E319E">
            <w:pPr>
              <w:pStyle w:val="TAL"/>
              <w:keepNext w:val="0"/>
              <w:keepLines w:val="0"/>
              <w:widowControl w:val="0"/>
              <w:rPr>
                <w:rFonts w:cs="Arial"/>
                <w:lang w:val="en-US" w:eastAsia="zh-CN"/>
              </w:rPr>
            </w:pPr>
            <w:r w:rsidRPr="00644324">
              <w:rPr>
                <w:rFonts w:eastAsia="Batang"/>
                <w:bCs/>
              </w:rPr>
              <w:t>M</w:t>
            </w:r>
          </w:p>
        </w:tc>
        <w:tc>
          <w:tcPr>
            <w:tcW w:w="1080" w:type="dxa"/>
          </w:tcPr>
          <w:p w14:paraId="63418F43" w14:textId="77777777" w:rsidR="001E249A" w:rsidRDefault="001E249A" w:rsidP="003E319E">
            <w:pPr>
              <w:pStyle w:val="TAL"/>
              <w:keepNext w:val="0"/>
              <w:keepLines w:val="0"/>
              <w:widowControl w:val="0"/>
              <w:rPr>
                <w:i/>
              </w:rPr>
            </w:pPr>
          </w:p>
        </w:tc>
        <w:tc>
          <w:tcPr>
            <w:tcW w:w="1512" w:type="dxa"/>
          </w:tcPr>
          <w:p w14:paraId="6521F2C0" w14:textId="77777777" w:rsidR="001E249A" w:rsidRDefault="001E249A" w:rsidP="003E319E">
            <w:pPr>
              <w:pStyle w:val="TAL"/>
              <w:keepNext w:val="0"/>
              <w:keepLines w:val="0"/>
              <w:widowControl w:val="0"/>
              <w:rPr>
                <w:rFonts w:cs="Arial"/>
                <w:szCs w:val="18"/>
                <w:lang w:eastAsia="ja-JP"/>
              </w:rPr>
            </w:pPr>
            <w:r w:rsidRPr="00644324">
              <w:rPr>
                <w:rFonts w:eastAsia="Batang"/>
                <w:bCs/>
              </w:rPr>
              <w:t>INTEGER (0..37949)</w:t>
            </w:r>
          </w:p>
        </w:tc>
        <w:tc>
          <w:tcPr>
            <w:tcW w:w="1728" w:type="dxa"/>
          </w:tcPr>
          <w:p w14:paraId="626AA1CA" w14:textId="77777777" w:rsidR="001E249A" w:rsidRPr="0091698C" w:rsidRDefault="001E249A" w:rsidP="003E319E">
            <w:pPr>
              <w:pStyle w:val="TAL"/>
              <w:keepNext w:val="0"/>
              <w:keepLines w:val="0"/>
              <w:widowControl w:val="0"/>
              <w:rPr>
                <w:rFonts w:cs="Arial"/>
                <w:szCs w:val="18"/>
                <w:lang w:eastAsia="zh-CN"/>
              </w:rPr>
            </w:pPr>
            <w:r w:rsidRPr="00644324">
              <w:t xml:space="preserve">The IE type range is the same as the </w:t>
            </w:r>
            <w:r w:rsidRPr="007562BA">
              <w:rPr>
                <w:i/>
              </w:rPr>
              <w:t>locationAndBandwidth</w:t>
            </w:r>
            <w:r w:rsidRPr="00644324">
              <w:t xml:space="preserve"> IE in </w:t>
            </w:r>
            <w:r w:rsidRPr="007562BA">
              <w:rPr>
                <w:i/>
              </w:rPr>
              <w:t>BWP</w:t>
            </w:r>
            <w:r w:rsidRPr="00644324">
              <w:t xml:space="preserve"> IE </w:t>
            </w:r>
            <w:r>
              <w:t>as specified in</w:t>
            </w:r>
            <w:r w:rsidRPr="00644324">
              <w:t xml:space="preserve"> TS 38.331 [8].</w:t>
            </w:r>
          </w:p>
        </w:tc>
        <w:tc>
          <w:tcPr>
            <w:tcW w:w="1080" w:type="dxa"/>
          </w:tcPr>
          <w:p w14:paraId="2FCDADC2" w14:textId="77777777" w:rsidR="001E249A" w:rsidRDefault="001E249A" w:rsidP="003E319E">
            <w:pPr>
              <w:pStyle w:val="TAC"/>
              <w:keepNext w:val="0"/>
              <w:keepLines w:val="0"/>
              <w:widowControl w:val="0"/>
              <w:rPr>
                <w:rFonts w:cs="Arial"/>
                <w:lang w:eastAsia="zh-CN"/>
              </w:rPr>
            </w:pPr>
          </w:p>
        </w:tc>
        <w:tc>
          <w:tcPr>
            <w:tcW w:w="1080" w:type="dxa"/>
          </w:tcPr>
          <w:p w14:paraId="008FAA1F" w14:textId="77777777" w:rsidR="001E249A" w:rsidRDefault="001E249A" w:rsidP="003E319E">
            <w:pPr>
              <w:pStyle w:val="TAC"/>
              <w:keepNext w:val="0"/>
              <w:keepLines w:val="0"/>
              <w:widowControl w:val="0"/>
              <w:rPr>
                <w:lang w:eastAsia="zh-CN"/>
              </w:rPr>
            </w:pPr>
          </w:p>
        </w:tc>
      </w:tr>
      <w:tr w:rsidR="001E249A" w14:paraId="6D7A7E04" w14:textId="77777777" w:rsidTr="003E319E">
        <w:tc>
          <w:tcPr>
            <w:tcW w:w="2160" w:type="dxa"/>
          </w:tcPr>
          <w:p w14:paraId="59FA2029" w14:textId="77777777" w:rsidR="001E249A" w:rsidRPr="00644324" w:rsidRDefault="001E249A" w:rsidP="003E319E">
            <w:pPr>
              <w:pStyle w:val="TAL"/>
              <w:keepNext w:val="0"/>
              <w:keepLines w:val="0"/>
              <w:widowControl w:val="0"/>
            </w:pPr>
            <w:r w:rsidRPr="00B3422F">
              <w:rPr>
                <w:b/>
                <w:bCs/>
              </w:rPr>
              <w:t>Early Sync Information</w:t>
            </w:r>
          </w:p>
        </w:tc>
        <w:tc>
          <w:tcPr>
            <w:tcW w:w="1080" w:type="dxa"/>
          </w:tcPr>
          <w:p w14:paraId="6BB0B014" w14:textId="77777777" w:rsidR="001E249A" w:rsidRPr="00644324" w:rsidRDefault="001E249A" w:rsidP="003E319E">
            <w:pPr>
              <w:pStyle w:val="TAL"/>
              <w:keepNext w:val="0"/>
              <w:keepLines w:val="0"/>
              <w:widowControl w:val="0"/>
              <w:rPr>
                <w:rFonts w:eastAsia="Batang"/>
                <w:bCs/>
              </w:rPr>
            </w:pPr>
          </w:p>
        </w:tc>
        <w:tc>
          <w:tcPr>
            <w:tcW w:w="1080" w:type="dxa"/>
          </w:tcPr>
          <w:p w14:paraId="745FD610" w14:textId="77777777" w:rsidR="001E249A" w:rsidRDefault="001E249A" w:rsidP="003E319E">
            <w:pPr>
              <w:pStyle w:val="TAL"/>
              <w:keepNext w:val="0"/>
              <w:keepLines w:val="0"/>
              <w:widowControl w:val="0"/>
              <w:rPr>
                <w:i/>
              </w:rPr>
            </w:pPr>
            <w:r>
              <w:rPr>
                <w:i/>
              </w:rPr>
              <w:t>0..1</w:t>
            </w:r>
          </w:p>
        </w:tc>
        <w:tc>
          <w:tcPr>
            <w:tcW w:w="1512" w:type="dxa"/>
          </w:tcPr>
          <w:p w14:paraId="1BA42C1C" w14:textId="77777777" w:rsidR="001E249A" w:rsidRPr="00644324" w:rsidRDefault="001E249A" w:rsidP="003E319E">
            <w:pPr>
              <w:pStyle w:val="TAL"/>
              <w:keepNext w:val="0"/>
              <w:keepLines w:val="0"/>
              <w:widowControl w:val="0"/>
              <w:rPr>
                <w:rFonts w:eastAsia="Batang"/>
                <w:bCs/>
              </w:rPr>
            </w:pPr>
          </w:p>
        </w:tc>
        <w:tc>
          <w:tcPr>
            <w:tcW w:w="1728" w:type="dxa"/>
          </w:tcPr>
          <w:p w14:paraId="043CF13D" w14:textId="77777777" w:rsidR="001E249A" w:rsidRPr="00644324" w:rsidRDefault="001E249A" w:rsidP="003E319E">
            <w:pPr>
              <w:pStyle w:val="TAL"/>
              <w:keepNext w:val="0"/>
              <w:keepLines w:val="0"/>
              <w:widowControl w:val="0"/>
            </w:pPr>
          </w:p>
        </w:tc>
        <w:tc>
          <w:tcPr>
            <w:tcW w:w="1080" w:type="dxa"/>
          </w:tcPr>
          <w:p w14:paraId="30FF5414" w14:textId="77777777" w:rsidR="001E249A" w:rsidRDefault="001E249A" w:rsidP="003E319E">
            <w:pPr>
              <w:pStyle w:val="TAC"/>
              <w:keepNext w:val="0"/>
              <w:keepLines w:val="0"/>
              <w:widowControl w:val="0"/>
              <w:rPr>
                <w:rFonts w:cs="Arial"/>
                <w:lang w:eastAsia="zh-CN"/>
              </w:rPr>
            </w:pPr>
            <w:r>
              <w:rPr>
                <w:rFonts w:cs="Arial"/>
              </w:rPr>
              <w:t>YES</w:t>
            </w:r>
          </w:p>
        </w:tc>
        <w:tc>
          <w:tcPr>
            <w:tcW w:w="1080" w:type="dxa"/>
          </w:tcPr>
          <w:p w14:paraId="4E494F78" w14:textId="77777777" w:rsidR="001E249A" w:rsidRDefault="001E249A" w:rsidP="003E319E">
            <w:pPr>
              <w:pStyle w:val="TAC"/>
              <w:keepNext w:val="0"/>
              <w:keepLines w:val="0"/>
              <w:widowControl w:val="0"/>
              <w:rPr>
                <w:lang w:eastAsia="zh-CN"/>
              </w:rPr>
            </w:pPr>
            <w:r>
              <w:rPr>
                <w:rFonts w:cs="Arial"/>
              </w:rPr>
              <w:t>ignore</w:t>
            </w:r>
          </w:p>
        </w:tc>
      </w:tr>
      <w:tr w:rsidR="001E249A" w14:paraId="1DB74176" w14:textId="77777777" w:rsidTr="003E319E">
        <w:tc>
          <w:tcPr>
            <w:tcW w:w="2160" w:type="dxa"/>
          </w:tcPr>
          <w:p w14:paraId="0F414DFA" w14:textId="77777777" w:rsidR="001E249A" w:rsidRPr="00644324" w:rsidRDefault="001E249A" w:rsidP="003E319E">
            <w:pPr>
              <w:pStyle w:val="TAL"/>
              <w:ind w:leftChars="50" w:left="100"/>
            </w:pPr>
            <w:r w:rsidRPr="007F4B74">
              <w:t>&gt;</w:t>
            </w:r>
            <w:r w:rsidRPr="00353BF7">
              <w:t>TCI</w:t>
            </w:r>
            <w:r w:rsidRPr="007F4B74">
              <w:t xml:space="preserve"> States Configurations List</w:t>
            </w:r>
          </w:p>
        </w:tc>
        <w:tc>
          <w:tcPr>
            <w:tcW w:w="1080" w:type="dxa"/>
          </w:tcPr>
          <w:p w14:paraId="5759204C" w14:textId="77777777" w:rsidR="001E249A" w:rsidRPr="00644324" w:rsidRDefault="001E249A" w:rsidP="003E319E">
            <w:pPr>
              <w:pStyle w:val="TAL"/>
              <w:keepNext w:val="0"/>
              <w:keepLines w:val="0"/>
              <w:widowControl w:val="0"/>
              <w:rPr>
                <w:rFonts w:eastAsia="Batang"/>
                <w:bCs/>
              </w:rPr>
            </w:pPr>
            <w:r>
              <w:rPr>
                <w:rFonts w:eastAsia="Batang"/>
                <w:bCs/>
              </w:rPr>
              <w:t>M</w:t>
            </w:r>
          </w:p>
        </w:tc>
        <w:tc>
          <w:tcPr>
            <w:tcW w:w="1080" w:type="dxa"/>
          </w:tcPr>
          <w:p w14:paraId="1138F175" w14:textId="77777777" w:rsidR="001E249A" w:rsidRDefault="001E249A" w:rsidP="003E319E">
            <w:pPr>
              <w:pStyle w:val="TAL"/>
              <w:keepNext w:val="0"/>
              <w:keepLines w:val="0"/>
              <w:widowControl w:val="0"/>
              <w:rPr>
                <w:i/>
              </w:rPr>
            </w:pPr>
          </w:p>
        </w:tc>
        <w:tc>
          <w:tcPr>
            <w:tcW w:w="1512" w:type="dxa"/>
          </w:tcPr>
          <w:p w14:paraId="5093D3EB" w14:textId="77777777" w:rsidR="001E249A" w:rsidRPr="00644324" w:rsidRDefault="001E249A" w:rsidP="003E319E">
            <w:pPr>
              <w:pStyle w:val="TAL"/>
              <w:keepNext w:val="0"/>
              <w:keepLines w:val="0"/>
              <w:widowControl w:val="0"/>
              <w:rPr>
                <w:rFonts w:eastAsia="Batang"/>
                <w:bCs/>
              </w:rPr>
            </w:pPr>
            <w:r>
              <w:rPr>
                <w:rFonts w:eastAsia="Batang"/>
                <w:bCs/>
              </w:rPr>
              <w:t>OCTET STRING</w:t>
            </w:r>
          </w:p>
        </w:tc>
        <w:tc>
          <w:tcPr>
            <w:tcW w:w="1728" w:type="dxa"/>
          </w:tcPr>
          <w:p w14:paraId="5235C3F9" w14:textId="77777777" w:rsidR="001E249A" w:rsidRPr="004118CE" w:rsidRDefault="001E249A" w:rsidP="003E319E">
            <w:pPr>
              <w:pStyle w:val="TAL"/>
              <w:rPr>
                <w:lang w:eastAsia="zh-CN"/>
              </w:rPr>
            </w:pPr>
            <w:r w:rsidRPr="0064479D">
              <w:t>Includes the</w:t>
            </w:r>
            <w:r w:rsidRPr="004118CE">
              <w:rPr>
                <w:lang w:eastAsia="zh-CN"/>
              </w:rPr>
              <w:t xml:space="preserve"> </w:t>
            </w:r>
            <w:r w:rsidRPr="0064479D">
              <w:rPr>
                <w:rStyle w:val="TALChar"/>
                <w:i/>
                <w:iCs/>
              </w:rPr>
              <w:t>LTM-TCI-Info</w:t>
            </w:r>
          </w:p>
          <w:p w14:paraId="73AC0CFB" w14:textId="77777777" w:rsidR="001E249A" w:rsidRPr="00644324" w:rsidRDefault="001E249A" w:rsidP="003E319E">
            <w:pPr>
              <w:pStyle w:val="TAL"/>
              <w:keepNext w:val="0"/>
              <w:keepLines w:val="0"/>
              <w:widowControl w:val="0"/>
            </w:pPr>
            <w:r w:rsidRPr="004118CE">
              <w:rPr>
                <w:lang w:eastAsia="zh-CN"/>
              </w:rPr>
              <w:t>IE, as defined in TS 38.331 [8].</w:t>
            </w:r>
          </w:p>
        </w:tc>
        <w:tc>
          <w:tcPr>
            <w:tcW w:w="1080" w:type="dxa"/>
          </w:tcPr>
          <w:p w14:paraId="2A7AFE1C" w14:textId="77777777" w:rsidR="001E249A" w:rsidRDefault="001E249A" w:rsidP="003E319E">
            <w:pPr>
              <w:pStyle w:val="TAC"/>
              <w:keepNext w:val="0"/>
              <w:keepLines w:val="0"/>
              <w:widowControl w:val="0"/>
              <w:rPr>
                <w:rFonts w:cs="Arial"/>
                <w:lang w:eastAsia="zh-CN"/>
              </w:rPr>
            </w:pPr>
            <w:r w:rsidRPr="00174680">
              <w:rPr>
                <w:rFonts w:cs="Arial"/>
              </w:rPr>
              <w:t>-</w:t>
            </w:r>
          </w:p>
        </w:tc>
        <w:tc>
          <w:tcPr>
            <w:tcW w:w="1080" w:type="dxa"/>
          </w:tcPr>
          <w:p w14:paraId="4B7334A3" w14:textId="77777777" w:rsidR="001E249A" w:rsidRDefault="001E249A" w:rsidP="003E319E">
            <w:pPr>
              <w:pStyle w:val="TAC"/>
              <w:keepNext w:val="0"/>
              <w:keepLines w:val="0"/>
              <w:widowControl w:val="0"/>
              <w:rPr>
                <w:lang w:eastAsia="zh-CN"/>
              </w:rPr>
            </w:pPr>
          </w:p>
        </w:tc>
      </w:tr>
      <w:tr w:rsidR="001E249A" w:rsidDel="00EE0388" w14:paraId="79962906" w14:textId="77777777" w:rsidTr="003E319E">
        <w:tc>
          <w:tcPr>
            <w:tcW w:w="2160" w:type="dxa"/>
          </w:tcPr>
          <w:p w14:paraId="1A570318" w14:textId="77777777" w:rsidR="001E249A" w:rsidDel="00EE0388" w:rsidRDefault="001E249A" w:rsidP="003E319E">
            <w:pPr>
              <w:pStyle w:val="TAL"/>
              <w:ind w:leftChars="50" w:left="100"/>
            </w:pPr>
            <w:r>
              <w:t>&gt;Early UL Sync Configuration</w:t>
            </w:r>
          </w:p>
        </w:tc>
        <w:tc>
          <w:tcPr>
            <w:tcW w:w="1080" w:type="dxa"/>
          </w:tcPr>
          <w:p w14:paraId="171E5E2D" w14:textId="77777777" w:rsidR="001E249A" w:rsidRPr="00A33F4B" w:rsidDel="00EE0388" w:rsidRDefault="001E249A" w:rsidP="003E319E">
            <w:pPr>
              <w:pStyle w:val="TAL"/>
              <w:keepNext w:val="0"/>
              <w:keepLines w:val="0"/>
              <w:widowControl w:val="0"/>
              <w:rPr>
                <w:rFonts w:eastAsia="Batang"/>
                <w:bCs/>
              </w:rPr>
            </w:pPr>
            <w:r>
              <w:rPr>
                <w:lang w:eastAsia="zh-CN"/>
              </w:rPr>
              <w:t>O</w:t>
            </w:r>
          </w:p>
        </w:tc>
        <w:tc>
          <w:tcPr>
            <w:tcW w:w="1080" w:type="dxa"/>
          </w:tcPr>
          <w:p w14:paraId="030FAF81" w14:textId="77777777" w:rsidR="001E249A" w:rsidDel="00EE0388" w:rsidRDefault="001E249A" w:rsidP="003E319E">
            <w:pPr>
              <w:pStyle w:val="TAL"/>
              <w:keepNext w:val="0"/>
              <w:keepLines w:val="0"/>
              <w:widowControl w:val="0"/>
              <w:rPr>
                <w:i/>
              </w:rPr>
            </w:pPr>
          </w:p>
        </w:tc>
        <w:tc>
          <w:tcPr>
            <w:tcW w:w="1512" w:type="dxa"/>
          </w:tcPr>
          <w:p w14:paraId="0BCCA276" w14:textId="77777777" w:rsidR="001E249A" w:rsidDel="00EE0388" w:rsidRDefault="001E249A" w:rsidP="003E319E">
            <w:pPr>
              <w:pStyle w:val="TAL"/>
              <w:keepNext w:val="0"/>
              <w:keepLines w:val="0"/>
              <w:widowControl w:val="0"/>
              <w:rPr>
                <w:rFonts w:eastAsia="Batang"/>
                <w:bCs/>
              </w:rPr>
            </w:pPr>
            <w:r>
              <w:rPr>
                <w:rFonts w:eastAsia="Batang"/>
                <w:bCs/>
              </w:rPr>
              <w:t>9.3.1.328</w:t>
            </w:r>
          </w:p>
        </w:tc>
        <w:tc>
          <w:tcPr>
            <w:tcW w:w="1728" w:type="dxa"/>
          </w:tcPr>
          <w:p w14:paraId="44813DFE" w14:textId="77777777" w:rsidR="001E249A" w:rsidRPr="004118CE" w:rsidDel="00EE0388" w:rsidRDefault="001E249A" w:rsidP="003E319E">
            <w:pPr>
              <w:pStyle w:val="TAL"/>
              <w:rPr>
                <w:rFonts w:eastAsia="宋体"/>
                <w:lang w:eastAsia="zh-CN"/>
              </w:rPr>
            </w:pPr>
          </w:p>
        </w:tc>
        <w:tc>
          <w:tcPr>
            <w:tcW w:w="1080" w:type="dxa"/>
          </w:tcPr>
          <w:p w14:paraId="2D3421CA" w14:textId="77777777" w:rsidR="001E249A" w:rsidDel="00EE0388" w:rsidRDefault="001E249A" w:rsidP="003E319E">
            <w:pPr>
              <w:pStyle w:val="TAC"/>
              <w:keepNext w:val="0"/>
              <w:keepLines w:val="0"/>
              <w:widowControl w:val="0"/>
              <w:rPr>
                <w:rFonts w:eastAsia="宋体"/>
                <w:lang w:eastAsia="zh-CN"/>
              </w:rPr>
            </w:pPr>
            <w:r>
              <w:rPr>
                <w:rFonts w:eastAsia="宋体"/>
                <w:lang w:eastAsia="zh-CN"/>
              </w:rPr>
              <w:t>-</w:t>
            </w:r>
          </w:p>
        </w:tc>
        <w:tc>
          <w:tcPr>
            <w:tcW w:w="1080" w:type="dxa"/>
          </w:tcPr>
          <w:p w14:paraId="44011BD9" w14:textId="77777777" w:rsidR="001E249A" w:rsidDel="00EE0388" w:rsidRDefault="001E249A" w:rsidP="003E319E">
            <w:pPr>
              <w:pStyle w:val="TAC"/>
              <w:keepNext w:val="0"/>
              <w:keepLines w:val="0"/>
              <w:widowControl w:val="0"/>
              <w:rPr>
                <w:lang w:eastAsia="zh-CN"/>
              </w:rPr>
            </w:pPr>
          </w:p>
        </w:tc>
      </w:tr>
      <w:tr w:rsidR="001E249A" w:rsidDel="00EE0388" w14:paraId="125A138F" w14:textId="77777777" w:rsidTr="003E319E">
        <w:tc>
          <w:tcPr>
            <w:tcW w:w="2160" w:type="dxa"/>
          </w:tcPr>
          <w:p w14:paraId="10B0B92D" w14:textId="77777777" w:rsidR="001E249A" w:rsidDel="00EE0388" w:rsidRDefault="001E249A" w:rsidP="003E319E">
            <w:pPr>
              <w:pStyle w:val="TAL"/>
              <w:ind w:leftChars="50" w:left="100"/>
            </w:pPr>
            <w:r>
              <w:t>&gt;Early UL Sync Configuration for SUL</w:t>
            </w:r>
          </w:p>
        </w:tc>
        <w:tc>
          <w:tcPr>
            <w:tcW w:w="1080" w:type="dxa"/>
          </w:tcPr>
          <w:p w14:paraId="66BCBFB3" w14:textId="77777777" w:rsidR="001E249A" w:rsidRPr="00A33F4B" w:rsidDel="00EE0388" w:rsidRDefault="001E249A" w:rsidP="003E319E">
            <w:pPr>
              <w:pStyle w:val="TAL"/>
              <w:keepNext w:val="0"/>
              <w:keepLines w:val="0"/>
              <w:widowControl w:val="0"/>
              <w:rPr>
                <w:rFonts w:eastAsia="Batang"/>
                <w:bCs/>
              </w:rPr>
            </w:pPr>
            <w:r>
              <w:rPr>
                <w:lang w:eastAsia="zh-CN"/>
              </w:rPr>
              <w:t>O</w:t>
            </w:r>
          </w:p>
        </w:tc>
        <w:tc>
          <w:tcPr>
            <w:tcW w:w="1080" w:type="dxa"/>
          </w:tcPr>
          <w:p w14:paraId="72131363" w14:textId="77777777" w:rsidR="001E249A" w:rsidDel="00EE0388" w:rsidRDefault="001E249A" w:rsidP="003E319E">
            <w:pPr>
              <w:pStyle w:val="TAL"/>
              <w:keepNext w:val="0"/>
              <w:keepLines w:val="0"/>
              <w:widowControl w:val="0"/>
              <w:rPr>
                <w:i/>
              </w:rPr>
            </w:pPr>
          </w:p>
        </w:tc>
        <w:tc>
          <w:tcPr>
            <w:tcW w:w="1512" w:type="dxa"/>
          </w:tcPr>
          <w:p w14:paraId="60DBA33E" w14:textId="77777777" w:rsidR="001E249A" w:rsidRPr="00411DDF" w:rsidRDefault="001E249A" w:rsidP="003E319E">
            <w:pPr>
              <w:pStyle w:val="TAL"/>
              <w:keepNext w:val="0"/>
              <w:keepLines w:val="0"/>
              <w:widowControl w:val="0"/>
            </w:pPr>
            <w:r>
              <w:t>Early UL Sync Configuration</w:t>
            </w:r>
          </w:p>
          <w:p w14:paraId="6512591D" w14:textId="77777777" w:rsidR="001E249A" w:rsidDel="00EE0388" w:rsidRDefault="001E249A" w:rsidP="003E319E">
            <w:pPr>
              <w:pStyle w:val="TAL"/>
              <w:keepNext w:val="0"/>
              <w:keepLines w:val="0"/>
              <w:widowControl w:val="0"/>
              <w:rPr>
                <w:rFonts w:eastAsia="Batang"/>
                <w:bCs/>
              </w:rPr>
            </w:pPr>
            <w:r>
              <w:rPr>
                <w:rFonts w:eastAsia="Batang"/>
                <w:bCs/>
              </w:rPr>
              <w:t>9.3.1.328</w:t>
            </w:r>
          </w:p>
        </w:tc>
        <w:tc>
          <w:tcPr>
            <w:tcW w:w="1728" w:type="dxa"/>
          </w:tcPr>
          <w:p w14:paraId="0BF19457" w14:textId="77777777" w:rsidR="001E249A" w:rsidRPr="004118CE" w:rsidDel="00EE0388" w:rsidRDefault="001E249A" w:rsidP="003E319E">
            <w:pPr>
              <w:pStyle w:val="TAL"/>
              <w:rPr>
                <w:rFonts w:eastAsia="宋体"/>
                <w:lang w:eastAsia="zh-CN"/>
              </w:rPr>
            </w:pPr>
            <w:r>
              <w:rPr>
                <w:rFonts w:eastAsia="宋体"/>
                <w:lang w:eastAsia="zh-CN"/>
              </w:rPr>
              <w:t>This IE applies for SUL carrier.</w:t>
            </w:r>
          </w:p>
        </w:tc>
        <w:tc>
          <w:tcPr>
            <w:tcW w:w="1080" w:type="dxa"/>
          </w:tcPr>
          <w:p w14:paraId="4DD4892C" w14:textId="77777777" w:rsidR="001E249A" w:rsidDel="00EE0388" w:rsidRDefault="001E249A" w:rsidP="003E319E">
            <w:pPr>
              <w:pStyle w:val="TAC"/>
              <w:keepNext w:val="0"/>
              <w:keepLines w:val="0"/>
              <w:widowControl w:val="0"/>
              <w:rPr>
                <w:rFonts w:eastAsia="宋体"/>
                <w:lang w:eastAsia="zh-CN"/>
              </w:rPr>
            </w:pPr>
            <w:r>
              <w:rPr>
                <w:rFonts w:eastAsia="宋体"/>
                <w:lang w:eastAsia="zh-CN"/>
              </w:rPr>
              <w:t>-</w:t>
            </w:r>
          </w:p>
        </w:tc>
        <w:tc>
          <w:tcPr>
            <w:tcW w:w="1080" w:type="dxa"/>
          </w:tcPr>
          <w:p w14:paraId="6D9F4655" w14:textId="77777777" w:rsidR="001E249A" w:rsidDel="00EE0388" w:rsidRDefault="001E249A" w:rsidP="003E319E">
            <w:pPr>
              <w:pStyle w:val="TAC"/>
              <w:keepNext w:val="0"/>
              <w:keepLines w:val="0"/>
              <w:widowControl w:val="0"/>
              <w:rPr>
                <w:lang w:eastAsia="zh-CN"/>
              </w:rPr>
            </w:pPr>
          </w:p>
        </w:tc>
      </w:tr>
      <w:tr w:rsidR="001E249A" w14:paraId="7B846508" w14:textId="77777777" w:rsidTr="003E319E">
        <w:tc>
          <w:tcPr>
            <w:tcW w:w="2160" w:type="dxa"/>
          </w:tcPr>
          <w:p w14:paraId="24ACFEFC" w14:textId="77777777" w:rsidR="001E249A" w:rsidRPr="006C6A3D" w:rsidRDefault="001E249A" w:rsidP="003E319E">
            <w:pPr>
              <w:pStyle w:val="TAL"/>
              <w:rPr>
                <w:b/>
                <w:bCs/>
              </w:rPr>
            </w:pPr>
            <w:r w:rsidRPr="006C6A3D">
              <w:rPr>
                <w:b/>
                <w:bCs/>
              </w:rPr>
              <w:t xml:space="preserve">LTM </w:t>
            </w:r>
            <w:r w:rsidRPr="006C6A3D">
              <w:rPr>
                <w:rFonts w:eastAsia="Batang"/>
                <w:b/>
                <w:bCs/>
              </w:rPr>
              <w:t>Configuration</w:t>
            </w:r>
          </w:p>
        </w:tc>
        <w:tc>
          <w:tcPr>
            <w:tcW w:w="1080" w:type="dxa"/>
          </w:tcPr>
          <w:p w14:paraId="1BBEDF91" w14:textId="77777777" w:rsidR="001E249A" w:rsidRPr="00644324" w:rsidRDefault="001E249A" w:rsidP="003E319E">
            <w:pPr>
              <w:pStyle w:val="TAL"/>
              <w:keepNext w:val="0"/>
              <w:keepLines w:val="0"/>
              <w:widowControl w:val="0"/>
              <w:rPr>
                <w:rFonts w:eastAsia="Batang"/>
                <w:bCs/>
              </w:rPr>
            </w:pPr>
          </w:p>
        </w:tc>
        <w:tc>
          <w:tcPr>
            <w:tcW w:w="1080" w:type="dxa"/>
          </w:tcPr>
          <w:p w14:paraId="0493853C" w14:textId="77777777" w:rsidR="001E249A" w:rsidRDefault="001E249A" w:rsidP="003E319E">
            <w:pPr>
              <w:pStyle w:val="TAL"/>
              <w:keepNext w:val="0"/>
              <w:keepLines w:val="0"/>
              <w:widowControl w:val="0"/>
              <w:rPr>
                <w:i/>
              </w:rPr>
            </w:pPr>
            <w:r>
              <w:rPr>
                <w:i/>
              </w:rPr>
              <w:t>0..1</w:t>
            </w:r>
          </w:p>
        </w:tc>
        <w:tc>
          <w:tcPr>
            <w:tcW w:w="1512" w:type="dxa"/>
          </w:tcPr>
          <w:p w14:paraId="2A6B142F" w14:textId="77777777" w:rsidR="001E249A" w:rsidRPr="00644324" w:rsidRDefault="001E249A" w:rsidP="003E319E">
            <w:pPr>
              <w:pStyle w:val="TAL"/>
              <w:keepNext w:val="0"/>
              <w:keepLines w:val="0"/>
              <w:widowControl w:val="0"/>
              <w:rPr>
                <w:rFonts w:eastAsia="Batang"/>
                <w:bCs/>
              </w:rPr>
            </w:pPr>
          </w:p>
        </w:tc>
        <w:tc>
          <w:tcPr>
            <w:tcW w:w="1728" w:type="dxa"/>
          </w:tcPr>
          <w:p w14:paraId="68F20A31" w14:textId="77777777" w:rsidR="001E249A" w:rsidRPr="00644324" w:rsidRDefault="001E249A" w:rsidP="003E319E">
            <w:pPr>
              <w:pStyle w:val="TAL"/>
              <w:keepNext w:val="0"/>
              <w:keepLines w:val="0"/>
              <w:widowControl w:val="0"/>
            </w:pPr>
          </w:p>
        </w:tc>
        <w:tc>
          <w:tcPr>
            <w:tcW w:w="1080" w:type="dxa"/>
          </w:tcPr>
          <w:p w14:paraId="287DDFB4" w14:textId="77777777" w:rsidR="001E249A" w:rsidRDefault="001E249A" w:rsidP="003E319E">
            <w:pPr>
              <w:pStyle w:val="TAC"/>
              <w:keepNext w:val="0"/>
              <w:keepLines w:val="0"/>
              <w:widowControl w:val="0"/>
              <w:rPr>
                <w:rFonts w:cs="Arial"/>
                <w:lang w:eastAsia="zh-CN"/>
              </w:rPr>
            </w:pPr>
            <w:r>
              <w:rPr>
                <w:rFonts w:eastAsia="Batang" w:cs="Arial"/>
                <w:bCs/>
              </w:rPr>
              <w:t>YES</w:t>
            </w:r>
          </w:p>
        </w:tc>
        <w:tc>
          <w:tcPr>
            <w:tcW w:w="1080" w:type="dxa"/>
          </w:tcPr>
          <w:p w14:paraId="7FFBD76D" w14:textId="77777777" w:rsidR="001E249A" w:rsidRDefault="001E249A" w:rsidP="003E319E">
            <w:pPr>
              <w:pStyle w:val="TAC"/>
              <w:keepNext w:val="0"/>
              <w:keepLines w:val="0"/>
              <w:widowControl w:val="0"/>
              <w:rPr>
                <w:lang w:eastAsia="zh-CN"/>
              </w:rPr>
            </w:pPr>
            <w:r>
              <w:rPr>
                <w:lang w:eastAsia="zh-CN"/>
              </w:rPr>
              <w:t>ignore</w:t>
            </w:r>
          </w:p>
        </w:tc>
      </w:tr>
      <w:tr w:rsidR="001E249A" w14:paraId="0602D918" w14:textId="77777777" w:rsidTr="003E319E">
        <w:tc>
          <w:tcPr>
            <w:tcW w:w="2160" w:type="dxa"/>
          </w:tcPr>
          <w:p w14:paraId="2124EE9A" w14:textId="77777777" w:rsidR="001E249A" w:rsidRPr="00644324" w:rsidRDefault="001E249A" w:rsidP="003E319E">
            <w:pPr>
              <w:pStyle w:val="TAL"/>
              <w:ind w:leftChars="50" w:left="100"/>
            </w:pPr>
            <w:r w:rsidRPr="0030753D">
              <w:rPr>
                <w:rFonts w:eastAsia="Tahoma" w:cs="Arial"/>
                <w:szCs w:val="18"/>
                <w:lang w:eastAsia="zh-CN"/>
              </w:rPr>
              <w:t xml:space="preserve">&gt;SSB </w:t>
            </w:r>
            <w:r w:rsidRPr="0030753D">
              <w:t>Information</w:t>
            </w:r>
          </w:p>
        </w:tc>
        <w:tc>
          <w:tcPr>
            <w:tcW w:w="1080" w:type="dxa"/>
          </w:tcPr>
          <w:p w14:paraId="20E245D1" w14:textId="77777777" w:rsidR="001E249A" w:rsidRPr="00644324" w:rsidRDefault="001E249A" w:rsidP="003E319E">
            <w:pPr>
              <w:pStyle w:val="TAL"/>
              <w:keepNext w:val="0"/>
              <w:keepLines w:val="0"/>
              <w:widowControl w:val="0"/>
              <w:rPr>
                <w:rFonts w:eastAsia="Batang"/>
                <w:bCs/>
              </w:rPr>
            </w:pPr>
            <w:r w:rsidRPr="007D5171">
              <w:rPr>
                <w:rFonts w:eastAsia="Batang"/>
                <w:bCs/>
              </w:rPr>
              <w:t>M</w:t>
            </w:r>
          </w:p>
        </w:tc>
        <w:tc>
          <w:tcPr>
            <w:tcW w:w="1080" w:type="dxa"/>
          </w:tcPr>
          <w:p w14:paraId="239D1B6C" w14:textId="77777777" w:rsidR="001E249A" w:rsidRDefault="001E249A" w:rsidP="003E319E">
            <w:pPr>
              <w:pStyle w:val="TAL"/>
              <w:keepNext w:val="0"/>
              <w:keepLines w:val="0"/>
              <w:widowControl w:val="0"/>
              <w:rPr>
                <w:i/>
              </w:rPr>
            </w:pPr>
          </w:p>
        </w:tc>
        <w:tc>
          <w:tcPr>
            <w:tcW w:w="1512" w:type="dxa"/>
          </w:tcPr>
          <w:p w14:paraId="5D31D66C" w14:textId="77777777" w:rsidR="001E249A" w:rsidRPr="00644324" w:rsidRDefault="001E249A" w:rsidP="003E319E">
            <w:pPr>
              <w:pStyle w:val="TAL"/>
              <w:keepNext w:val="0"/>
              <w:keepLines w:val="0"/>
              <w:widowControl w:val="0"/>
              <w:rPr>
                <w:rFonts w:eastAsia="Batang"/>
                <w:bCs/>
              </w:rPr>
            </w:pPr>
            <w:r>
              <w:rPr>
                <w:rFonts w:eastAsia="Batang"/>
                <w:bCs/>
              </w:rPr>
              <w:t>9.3.1.202</w:t>
            </w:r>
          </w:p>
        </w:tc>
        <w:tc>
          <w:tcPr>
            <w:tcW w:w="1728" w:type="dxa"/>
          </w:tcPr>
          <w:p w14:paraId="5BFBE56B" w14:textId="77777777" w:rsidR="001E249A" w:rsidRPr="00644324" w:rsidRDefault="001E249A" w:rsidP="003E319E">
            <w:pPr>
              <w:pStyle w:val="TAL"/>
              <w:keepNext w:val="0"/>
              <w:keepLines w:val="0"/>
              <w:widowControl w:val="0"/>
            </w:pPr>
            <w:r>
              <w:t>Includes the SSB Information for the requested target cell</w:t>
            </w:r>
          </w:p>
        </w:tc>
        <w:tc>
          <w:tcPr>
            <w:tcW w:w="1080" w:type="dxa"/>
          </w:tcPr>
          <w:p w14:paraId="699D2132" w14:textId="77777777" w:rsidR="001E249A" w:rsidRDefault="001E249A" w:rsidP="003E319E">
            <w:pPr>
              <w:pStyle w:val="TAC"/>
              <w:keepNext w:val="0"/>
              <w:keepLines w:val="0"/>
              <w:widowControl w:val="0"/>
              <w:rPr>
                <w:rFonts w:cs="Arial"/>
                <w:lang w:eastAsia="zh-CN"/>
              </w:rPr>
            </w:pPr>
            <w:r w:rsidRPr="007D5171">
              <w:rPr>
                <w:rFonts w:eastAsia="Batang" w:cs="Arial"/>
                <w:bCs/>
              </w:rPr>
              <w:t>-</w:t>
            </w:r>
          </w:p>
        </w:tc>
        <w:tc>
          <w:tcPr>
            <w:tcW w:w="1080" w:type="dxa"/>
          </w:tcPr>
          <w:p w14:paraId="4C0F6783" w14:textId="77777777" w:rsidR="001E249A" w:rsidRDefault="001E249A" w:rsidP="003E319E">
            <w:pPr>
              <w:pStyle w:val="TAC"/>
              <w:keepNext w:val="0"/>
              <w:keepLines w:val="0"/>
              <w:widowControl w:val="0"/>
              <w:rPr>
                <w:lang w:eastAsia="zh-CN"/>
              </w:rPr>
            </w:pPr>
          </w:p>
        </w:tc>
      </w:tr>
      <w:tr w:rsidR="001E249A" w14:paraId="52A81DEA" w14:textId="77777777" w:rsidTr="003E319E">
        <w:tc>
          <w:tcPr>
            <w:tcW w:w="2160" w:type="dxa"/>
          </w:tcPr>
          <w:p w14:paraId="364F32A7" w14:textId="77777777" w:rsidR="001E249A" w:rsidRPr="00644324" w:rsidRDefault="001E249A" w:rsidP="003E319E">
            <w:pPr>
              <w:pStyle w:val="TAL"/>
              <w:ind w:leftChars="50" w:left="100"/>
            </w:pPr>
            <w:r>
              <w:rPr>
                <w:rFonts w:eastAsia="Tahoma" w:cs="Arial"/>
                <w:szCs w:val="18"/>
                <w:lang w:eastAsia="zh-CN"/>
              </w:rPr>
              <w:t xml:space="preserve">&gt;Reference </w:t>
            </w:r>
            <w:r w:rsidRPr="00353BF7">
              <w:t>Configuration</w:t>
            </w:r>
            <w:r>
              <w:t xml:space="preserve"> Information</w:t>
            </w:r>
          </w:p>
        </w:tc>
        <w:tc>
          <w:tcPr>
            <w:tcW w:w="1080" w:type="dxa"/>
          </w:tcPr>
          <w:p w14:paraId="17570EB5" w14:textId="77777777" w:rsidR="001E249A" w:rsidRPr="00644324" w:rsidRDefault="001E249A" w:rsidP="003E319E">
            <w:pPr>
              <w:pStyle w:val="TAL"/>
              <w:keepNext w:val="0"/>
              <w:keepLines w:val="0"/>
              <w:widowControl w:val="0"/>
              <w:rPr>
                <w:rFonts w:eastAsia="Batang"/>
                <w:bCs/>
              </w:rPr>
            </w:pPr>
            <w:r>
              <w:rPr>
                <w:rFonts w:eastAsia="宋体"/>
              </w:rPr>
              <w:t>O</w:t>
            </w:r>
          </w:p>
        </w:tc>
        <w:tc>
          <w:tcPr>
            <w:tcW w:w="1080" w:type="dxa"/>
          </w:tcPr>
          <w:p w14:paraId="01DBE7A9" w14:textId="77777777" w:rsidR="001E249A" w:rsidRDefault="001E249A" w:rsidP="003E319E">
            <w:pPr>
              <w:pStyle w:val="TAL"/>
              <w:keepNext w:val="0"/>
              <w:keepLines w:val="0"/>
              <w:widowControl w:val="0"/>
              <w:rPr>
                <w:i/>
              </w:rPr>
            </w:pPr>
          </w:p>
        </w:tc>
        <w:tc>
          <w:tcPr>
            <w:tcW w:w="1512" w:type="dxa"/>
          </w:tcPr>
          <w:p w14:paraId="6C52F0D2" w14:textId="77777777" w:rsidR="001E249A" w:rsidRPr="00644324" w:rsidRDefault="001E249A" w:rsidP="003E319E">
            <w:pPr>
              <w:pStyle w:val="TAL"/>
              <w:keepNext w:val="0"/>
              <w:keepLines w:val="0"/>
              <w:widowControl w:val="0"/>
              <w:rPr>
                <w:rFonts w:eastAsia="Batang"/>
                <w:bCs/>
              </w:rPr>
            </w:pPr>
            <w:r>
              <w:rPr>
                <w:rFonts w:eastAsia="宋体" w:hint="eastAsia"/>
              </w:rPr>
              <w:t>O</w:t>
            </w:r>
            <w:r>
              <w:rPr>
                <w:rFonts w:eastAsia="宋体"/>
              </w:rPr>
              <w:t>CTET STRING</w:t>
            </w:r>
          </w:p>
        </w:tc>
        <w:tc>
          <w:tcPr>
            <w:tcW w:w="1728" w:type="dxa"/>
          </w:tcPr>
          <w:p w14:paraId="44ED8B7F" w14:textId="77777777" w:rsidR="001E249A" w:rsidRPr="00644324" w:rsidRDefault="001E249A" w:rsidP="003E319E">
            <w:pPr>
              <w:pStyle w:val="TAL"/>
            </w:pPr>
            <w:r>
              <w:rPr>
                <w:rFonts w:eastAsia="宋体"/>
                <w:lang w:eastAsia="zh-CN"/>
              </w:rPr>
              <w:t xml:space="preserve">Includes the </w:t>
            </w:r>
            <w:r w:rsidRPr="006F3829">
              <w:rPr>
                <w:rFonts w:eastAsia="宋体"/>
                <w:i/>
                <w:iCs/>
                <w:lang w:eastAsia="zh-CN"/>
              </w:rPr>
              <w:t>CellGroupConfig</w:t>
            </w:r>
            <w:r>
              <w:rPr>
                <w:rFonts w:eastAsia="宋体"/>
                <w:lang w:eastAsia="zh-CN"/>
              </w:rPr>
              <w:t xml:space="preserve"> IE, as defined in TS 38.331 [8]. </w:t>
            </w:r>
          </w:p>
        </w:tc>
        <w:tc>
          <w:tcPr>
            <w:tcW w:w="1080" w:type="dxa"/>
          </w:tcPr>
          <w:p w14:paraId="680D6492" w14:textId="77777777" w:rsidR="001E249A" w:rsidRDefault="001E249A" w:rsidP="003E319E">
            <w:pPr>
              <w:pStyle w:val="TAC"/>
              <w:keepNext w:val="0"/>
              <w:keepLines w:val="0"/>
              <w:widowControl w:val="0"/>
              <w:rPr>
                <w:rFonts w:cs="Arial"/>
                <w:lang w:eastAsia="zh-CN"/>
              </w:rPr>
            </w:pPr>
            <w:r>
              <w:rPr>
                <w:rFonts w:eastAsia="宋体"/>
                <w:lang w:eastAsia="zh-CN"/>
              </w:rPr>
              <w:t>-</w:t>
            </w:r>
          </w:p>
        </w:tc>
        <w:tc>
          <w:tcPr>
            <w:tcW w:w="1080" w:type="dxa"/>
          </w:tcPr>
          <w:p w14:paraId="64D82248" w14:textId="77777777" w:rsidR="001E249A" w:rsidRDefault="001E249A" w:rsidP="003E319E">
            <w:pPr>
              <w:pStyle w:val="TAC"/>
              <w:keepNext w:val="0"/>
              <w:keepLines w:val="0"/>
              <w:widowControl w:val="0"/>
              <w:rPr>
                <w:lang w:eastAsia="zh-CN"/>
              </w:rPr>
            </w:pPr>
          </w:p>
        </w:tc>
      </w:tr>
      <w:tr w:rsidR="001E249A" w14:paraId="648A5FDF" w14:textId="77777777" w:rsidTr="003E319E">
        <w:tc>
          <w:tcPr>
            <w:tcW w:w="2160" w:type="dxa"/>
          </w:tcPr>
          <w:p w14:paraId="16907A38" w14:textId="77777777" w:rsidR="001E249A" w:rsidRPr="00644324" w:rsidRDefault="001E249A" w:rsidP="003E319E">
            <w:pPr>
              <w:pStyle w:val="TAL"/>
              <w:ind w:leftChars="50" w:left="100"/>
            </w:pPr>
            <w:r>
              <w:rPr>
                <w:rFonts w:eastAsia="Tahoma" w:cs="Arial"/>
                <w:szCs w:val="18"/>
                <w:lang w:eastAsia="zh-CN"/>
              </w:rPr>
              <w:t xml:space="preserve">&gt;Complete </w:t>
            </w:r>
            <w:r>
              <w:rPr>
                <w:rFonts w:hint="eastAsia"/>
                <w:lang w:eastAsia="zh-CN"/>
              </w:rPr>
              <w:t>C</w:t>
            </w:r>
            <w:r w:rsidRPr="008420D0">
              <w:t xml:space="preserve">andidate </w:t>
            </w:r>
            <w:r w:rsidRPr="00353BF7">
              <w:t>Configuration</w:t>
            </w:r>
            <w:r>
              <w:rPr>
                <w:rFonts w:eastAsia="Tahoma" w:cs="Arial"/>
                <w:szCs w:val="18"/>
                <w:lang w:eastAsia="zh-CN"/>
              </w:rPr>
              <w:t xml:space="preserve"> Indicator</w:t>
            </w:r>
          </w:p>
        </w:tc>
        <w:tc>
          <w:tcPr>
            <w:tcW w:w="1080" w:type="dxa"/>
          </w:tcPr>
          <w:p w14:paraId="3FAD7283" w14:textId="77777777" w:rsidR="001E249A" w:rsidRPr="00644324" w:rsidRDefault="001E249A" w:rsidP="003E319E">
            <w:pPr>
              <w:pStyle w:val="TAL"/>
              <w:keepNext w:val="0"/>
              <w:keepLines w:val="0"/>
              <w:widowControl w:val="0"/>
              <w:rPr>
                <w:rFonts w:eastAsia="Batang"/>
                <w:bCs/>
              </w:rPr>
            </w:pPr>
            <w:r>
              <w:rPr>
                <w:rFonts w:eastAsia="宋体"/>
              </w:rPr>
              <w:t>O</w:t>
            </w:r>
          </w:p>
        </w:tc>
        <w:tc>
          <w:tcPr>
            <w:tcW w:w="1080" w:type="dxa"/>
          </w:tcPr>
          <w:p w14:paraId="7C0EDFF5" w14:textId="77777777" w:rsidR="001E249A" w:rsidRDefault="001E249A" w:rsidP="003E319E">
            <w:pPr>
              <w:pStyle w:val="TAL"/>
              <w:keepNext w:val="0"/>
              <w:keepLines w:val="0"/>
              <w:widowControl w:val="0"/>
              <w:rPr>
                <w:i/>
              </w:rPr>
            </w:pPr>
          </w:p>
        </w:tc>
        <w:tc>
          <w:tcPr>
            <w:tcW w:w="1512" w:type="dxa"/>
          </w:tcPr>
          <w:p w14:paraId="61B2A812" w14:textId="77777777" w:rsidR="001E249A" w:rsidRPr="00644324" w:rsidRDefault="001E249A" w:rsidP="003E319E">
            <w:pPr>
              <w:pStyle w:val="TAL"/>
              <w:keepNext w:val="0"/>
              <w:keepLines w:val="0"/>
              <w:widowControl w:val="0"/>
              <w:rPr>
                <w:rFonts w:eastAsia="Batang"/>
                <w:bCs/>
              </w:rPr>
            </w:pPr>
            <w:r>
              <w:rPr>
                <w:rFonts w:eastAsia="Batang"/>
                <w:bCs/>
              </w:rPr>
              <w:t>ENUMERATED (complete, ...)</w:t>
            </w:r>
          </w:p>
        </w:tc>
        <w:tc>
          <w:tcPr>
            <w:tcW w:w="1728" w:type="dxa"/>
          </w:tcPr>
          <w:p w14:paraId="1DE6B44D" w14:textId="77777777" w:rsidR="001E249A" w:rsidRPr="00644324" w:rsidRDefault="001E249A" w:rsidP="003E319E">
            <w:pPr>
              <w:pStyle w:val="TAL"/>
              <w:keepNext w:val="0"/>
              <w:keepLines w:val="0"/>
              <w:widowControl w:val="0"/>
            </w:pPr>
          </w:p>
        </w:tc>
        <w:tc>
          <w:tcPr>
            <w:tcW w:w="1080" w:type="dxa"/>
          </w:tcPr>
          <w:p w14:paraId="369FA7D1" w14:textId="77777777" w:rsidR="001E249A" w:rsidRDefault="001E249A" w:rsidP="003E319E">
            <w:pPr>
              <w:pStyle w:val="TAC"/>
              <w:keepNext w:val="0"/>
              <w:keepLines w:val="0"/>
              <w:widowControl w:val="0"/>
              <w:rPr>
                <w:rFonts w:cs="Arial"/>
                <w:lang w:eastAsia="zh-CN"/>
              </w:rPr>
            </w:pPr>
            <w:r>
              <w:rPr>
                <w:rFonts w:eastAsia="宋体"/>
                <w:lang w:eastAsia="zh-CN"/>
              </w:rPr>
              <w:t>-</w:t>
            </w:r>
          </w:p>
        </w:tc>
        <w:tc>
          <w:tcPr>
            <w:tcW w:w="1080" w:type="dxa"/>
          </w:tcPr>
          <w:p w14:paraId="25F5DF75" w14:textId="77777777" w:rsidR="001E249A" w:rsidRDefault="001E249A" w:rsidP="003E319E">
            <w:pPr>
              <w:pStyle w:val="TAC"/>
              <w:keepNext w:val="0"/>
              <w:keepLines w:val="0"/>
              <w:widowControl w:val="0"/>
              <w:rPr>
                <w:lang w:eastAsia="zh-CN"/>
              </w:rPr>
            </w:pPr>
          </w:p>
        </w:tc>
      </w:tr>
      <w:tr w:rsidR="001E249A" w14:paraId="5FB13986" w14:textId="77777777" w:rsidTr="003E319E">
        <w:tc>
          <w:tcPr>
            <w:tcW w:w="2160" w:type="dxa"/>
          </w:tcPr>
          <w:p w14:paraId="2B8CDC15" w14:textId="77777777" w:rsidR="001E249A" w:rsidRDefault="001E249A" w:rsidP="003E319E">
            <w:pPr>
              <w:pStyle w:val="TAL"/>
              <w:ind w:leftChars="50" w:left="100"/>
              <w:rPr>
                <w:rFonts w:eastAsia="Tahoma" w:cs="Arial"/>
                <w:szCs w:val="18"/>
                <w:lang w:eastAsia="zh-CN"/>
              </w:rPr>
            </w:pPr>
            <w:r w:rsidRPr="00002C6B">
              <w:rPr>
                <w:rFonts w:eastAsia="Tahoma" w:cs="Arial"/>
                <w:szCs w:val="18"/>
                <w:lang w:eastAsia="zh-CN"/>
              </w:rPr>
              <w:t>&gt;LTM CFRA Resource Configuration</w:t>
            </w:r>
          </w:p>
        </w:tc>
        <w:tc>
          <w:tcPr>
            <w:tcW w:w="1080" w:type="dxa"/>
          </w:tcPr>
          <w:p w14:paraId="55E3E4F3" w14:textId="77777777" w:rsidR="001E249A" w:rsidRDefault="001E249A" w:rsidP="003E319E">
            <w:pPr>
              <w:pStyle w:val="TAL"/>
              <w:keepNext w:val="0"/>
              <w:keepLines w:val="0"/>
              <w:widowControl w:val="0"/>
              <w:rPr>
                <w:rFonts w:eastAsia="宋体"/>
              </w:rPr>
            </w:pPr>
            <w:r w:rsidRPr="00002C6B">
              <w:rPr>
                <w:rFonts w:eastAsia="宋体"/>
              </w:rPr>
              <w:t>O</w:t>
            </w:r>
          </w:p>
        </w:tc>
        <w:tc>
          <w:tcPr>
            <w:tcW w:w="1080" w:type="dxa"/>
          </w:tcPr>
          <w:p w14:paraId="22D31785" w14:textId="77777777" w:rsidR="001E249A" w:rsidRDefault="001E249A" w:rsidP="003E319E">
            <w:pPr>
              <w:pStyle w:val="TAL"/>
              <w:keepNext w:val="0"/>
              <w:keepLines w:val="0"/>
              <w:widowControl w:val="0"/>
              <w:rPr>
                <w:i/>
              </w:rPr>
            </w:pPr>
          </w:p>
        </w:tc>
        <w:tc>
          <w:tcPr>
            <w:tcW w:w="1512" w:type="dxa"/>
          </w:tcPr>
          <w:p w14:paraId="173A099C" w14:textId="77777777" w:rsidR="001E249A" w:rsidRDefault="001E249A" w:rsidP="003E319E">
            <w:pPr>
              <w:pStyle w:val="TAL"/>
              <w:keepNext w:val="0"/>
              <w:keepLines w:val="0"/>
              <w:widowControl w:val="0"/>
              <w:rPr>
                <w:rFonts w:eastAsia="Batang"/>
                <w:bCs/>
              </w:rPr>
            </w:pPr>
            <w:r w:rsidRPr="00002C6B">
              <w:rPr>
                <w:rFonts w:eastAsia="宋体" w:hint="eastAsia"/>
              </w:rPr>
              <w:t>O</w:t>
            </w:r>
            <w:r w:rsidRPr="00002C6B">
              <w:rPr>
                <w:rFonts w:eastAsia="宋体"/>
              </w:rPr>
              <w:t>CTET STRING</w:t>
            </w:r>
          </w:p>
        </w:tc>
        <w:tc>
          <w:tcPr>
            <w:tcW w:w="1728" w:type="dxa"/>
          </w:tcPr>
          <w:p w14:paraId="288F534E" w14:textId="77777777" w:rsidR="001E249A" w:rsidRPr="00644324" w:rsidRDefault="001E249A" w:rsidP="003E319E">
            <w:pPr>
              <w:pStyle w:val="TAL"/>
              <w:keepNext w:val="0"/>
              <w:keepLines w:val="0"/>
              <w:widowControl w:val="0"/>
            </w:pPr>
            <w:r w:rsidRPr="00002C6B">
              <w:rPr>
                <w:rFonts w:eastAsia="宋体"/>
                <w:bCs/>
                <w:lang w:eastAsia="zh-CN"/>
              </w:rPr>
              <w:t xml:space="preserve">Includes the </w:t>
            </w:r>
            <w:r w:rsidRPr="00002C6B">
              <w:rPr>
                <w:rFonts w:eastAsia="宋体"/>
                <w:bCs/>
                <w:i/>
                <w:lang w:eastAsia="zh-CN"/>
              </w:rPr>
              <w:t>RACH-ConfigDedicated</w:t>
            </w:r>
            <w:r w:rsidRPr="00002C6B">
              <w:rPr>
                <w:rFonts w:eastAsia="宋体"/>
                <w:bCs/>
                <w:lang w:eastAsia="zh-CN"/>
              </w:rPr>
              <w:t xml:space="preserve"> IE, as defined in TS 38.331 [8].</w:t>
            </w:r>
          </w:p>
        </w:tc>
        <w:tc>
          <w:tcPr>
            <w:tcW w:w="1080" w:type="dxa"/>
          </w:tcPr>
          <w:p w14:paraId="1D7BA291" w14:textId="77777777" w:rsidR="001E249A" w:rsidRDefault="001E249A" w:rsidP="003E319E">
            <w:pPr>
              <w:pStyle w:val="TAC"/>
              <w:keepNext w:val="0"/>
              <w:keepLines w:val="0"/>
              <w:widowControl w:val="0"/>
              <w:rPr>
                <w:rFonts w:eastAsia="宋体"/>
                <w:lang w:eastAsia="zh-CN"/>
              </w:rPr>
            </w:pPr>
            <w:r w:rsidRPr="00002C6B">
              <w:rPr>
                <w:rFonts w:eastAsia="宋体"/>
                <w:lang w:eastAsia="zh-CN"/>
              </w:rPr>
              <w:t>-</w:t>
            </w:r>
          </w:p>
        </w:tc>
        <w:tc>
          <w:tcPr>
            <w:tcW w:w="1080" w:type="dxa"/>
          </w:tcPr>
          <w:p w14:paraId="2B18563D" w14:textId="77777777" w:rsidR="001E249A" w:rsidRDefault="001E249A" w:rsidP="003E319E">
            <w:pPr>
              <w:pStyle w:val="TAC"/>
              <w:keepNext w:val="0"/>
              <w:keepLines w:val="0"/>
              <w:widowControl w:val="0"/>
              <w:rPr>
                <w:lang w:eastAsia="zh-CN"/>
              </w:rPr>
            </w:pPr>
          </w:p>
        </w:tc>
      </w:tr>
      <w:tr w:rsidR="001E249A" w14:paraId="5F27E118" w14:textId="77777777" w:rsidTr="003E319E">
        <w:tc>
          <w:tcPr>
            <w:tcW w:w="2160" w:type="dxa"/>
          </w:tcPr>
          <w:p w14:paraId="2CF8C1F1" w14:textId="77777777" w:rsidR="001E249A" w:rsidRDefault="001E249A" w:rsidP="003E319E">
            <w:pPr>
              <w:pStyle w:val="TAL"/>
              <w:ind w:leftChars="50" w:left="100"/>
              <w:rPr>
                <w:rFonts w:eastAsia="Tahoma" w:cs="Arial"/>
                <w:szCs w:val="18"/>
                <w:lang w:eastAsia="zh-CN"/>
              </w:rPr>
            </w:pPr>
            <w:r w:rsidRPr="00002C6B">
              <w:rPr>
                <w:rFonts w:eastAsia="Tahoma" w:cs="Arial"/>
                <w:szCs w:val="18"/>
                <w:lang w:eastAsia="zh-CN"/>
              </w:rPr>
              <w:t>&gt;LTM CFRA Resource Configuration for SUL</w:t>
            </w:r>
          </w:p>
        </w:tc>
        <w:tc>
          <w:tcPr>
            <w:tcW w:w="1080" w:type="dxa"/>
          </w:tcPr>
          <w:p w14:paraId="5E35027B" w14:textId="77777777" w:rsidR="001E249A" w:rsidRDefault="001E249A" w:rsidP="003E319E">
            <w:pPr>
              <w:pStyle w:val="TAL"/>
              <w:keepNext w:val="0"/>
              <w:keepLines w:val="0"/>
              <w:widowControl w:val="0"/>
              <w:rPr>
                <w:rFonts w:eastAsia="宋体"/>
              </w:rPr>
            </w:pPr>
            <w:r w:rsidRPr="00002C6B">
              <w:rPr>
                <w:rFonts w:eastAsia="宋体"/>
              </w:rPr>
              <w:t>O</w:t>
            </w:r>
          </w:p>
        </w:tc>
        <w:tc>
          <w:tcPr>
            <w:tcW w:w="1080" w:type="dxa"/>
          </w:tcPr>
          <w:p w14:paraId="32AD10E9" w14:textId="77777777" w:rsidR="001E249A" w:rsidRDefault="001E249A" w:rsidP="003E319E">
            <w:pPr>
              <w:pStyle w:val="TAL"/>
              <w:keepNext w:val="0"/>
              <w:keepLines w:val="0"/>
              <w:widowControl w:val="0"/>
              <w:rPr>
                <w:i/>
              </w:rPr>
            </w:pPr>
          </w:p>
        </w:tc>
        <w:tc>
          <w:tcPr>
            <w:tcW w:w="1512" w:type="dxa"/>
          </w:tcPr>
          <w:p w14:paraId="346E8786" w14:textId="77777777" w:rsidR="001E249A" w:rsidRDefault="001E249A" w:rsidP="003E319E">
            <w:pPr>
              <w:pStyle w:val="TAL"/>
              <w:keepNext w:val="0"/>
              <w:keepLines w:val="0"/>
              <w:widowControl w:val="0"/>
              <w:rPr>
                <w:rFonts w:eastAsia="Batang"/>
                <w:bCs/>
              </w:rPr>
            </w:pPr>
            <w:r w:rsidRPr="00002C6B">
              <w:rPr>
                <w:rFonts w:eastAsia="宋体" w:hint="eastAsia"/>
              </w:rPr>
              <w:t>O</w:t>
            </w:r>
            <w:r w:rsidRPr="00002C6B">
              <w:rPr>
                <w:rFonts w:eastAsia="宋体"/>
              </w:rPr>
              <w:t>CTET STRING</w:t>
            </w:r>
          </w:p>
        </w:tc>
        <w:tc>
          <w:tcPr>
            <w:tcW w:w="1728" w:type="dxa"/>
          </w:tcPr>
          <w:p w14:paraId="0F51E118" w14:textId="77777777" w:rsidR="001E249A" w:rsidRPr="00644324" w:rsidRDefault="001E249A" w:rsidP="003E319E">
            <w:pPr>
              <w:pStyle w:val="TAL"/>
              <w:keepNext w:val="0"/>
              <w:keepLines w:val="0"/>
              <w:widowControl w:val="0"/>
            </w:pPr>
            <w:r w:rsidRPr="00002C6B">
              <w:rPr>
                <w:rFonts w:eastAsia="宋体"/>
                <w:bCs/>
                <w:lang w:eastAsia="zh-CN"/>
              </w:rPr>
              <w:t xml:space="preserve">Includes the </w:t>
            </w:r>
            <w:r w:rsidRPr="00002C6B">
              <w:rPr>
                <w:rFonts w:eastAsia="宋体"/>
                <w:bCs/>
                <w:i/>
                <w:lang w:eastAsia="zh-CN"/>
              </w:rPr>
              <w:t>RACH-ConfigDedicated</w:t>
            </w:r>
            <w:r w:rsidRPr="00002C6B">
              <w:rPr>
                <w:rFonts w:eastAsia="宋体"/>
                <w:bCs/>
                <w:lang w:eastAsia="zh-CN"/>
              </w:rPr>
              <w:t xml:space="preserve"> IE, as defined in TS 38.331 [8]. </w:t>
            </w:r>
            <w:r w:rsidRPr="00002C6B">
              <w:rPr>
                <w:rFonts w:eastAsia="宋体"/>
                <w:lang w:eastAsia="zh-CN"/>
              </w:rPr>
              <w:t>This IE applies for SUL carrier.</w:t>
            </w:r>
          </w:p>
        </w:tc>
        <w:tc>
          <w:tcPr>
            <w:tcW w:w="1080" w:type="dxa"/>
          </w:tcPr>
          <w:p w14:paraId="53351F26" w14:textId="77777777" w:rsidR="001E249A" w:rsidRDefault="001E249A" w:rsidP="003E319E">
            <w:pPr>
              <w:pStyle w:val="TAC"/>
              <w:keepNext w:val="0"/>
              <w:keepLines w:val="0"/>
              <w:widowControl w:val="0"/>
              <w:rPr>
                <w:rFonts w:eastAsia="宋体"/>
                <w:lang w:eastAsia="zh-CN"/>
              </w:rPr>
            </w:pPr>
            <w:r w:rsidRPr="00002C6B">
              <w:rPr>
                <w:rFonts w:eastAsia="宋体"/>
                <w:lang w:eastAsia="zh-CN"/>
              </w:rPr>
              <w:t>-</w:t>
            </w:r>
          </w:p>
        </w:tc>
        <w:tc>
          <w:tcPr>
            <w:tcW w:w="1080" w:type="dxa"/>
          </w:tcPr>
          <w:p w14:paraId="37F8CEF2" w14:textId="77777777" w:rsidR="001E249A" w:rsidRDefault="001E249A" w:rsidP="003E319E">
            <w:pPr>
              <w:pStyle w:val="TAC"/>
              <w:keepNext w:val="0"/>
              <w:keepLines w:val="0"/>
              <w:widowControl w:val="0"/>
              <w:rPr>
                <w:lang w:eastAsia="zh-CN"/>
              </w:rPr>
            </w:pPr>
          </w:p>
        </w:tc>
      </w:tr>
      <w:tr w:rsidR="001E249A" w14:paraId="66936524" w14:textId="77777777" w:rsidTr="003E319E">
        <w:tc>
          <w:tcPr>
            <w:tcW w:w="2160" w:type="dxa"/>
          </w:tcPr>
          <w:p w14:paraId="17F344FD" w14:textId="77777777" w:rsidR="001E249A" w:rsidRDefault="001E249A" w:rsidP="003E319E">
            <w:pPr>
              <w:pStyle w:val="TAL"/>
              <w:keepNext w:val="0"/>
              <w:keepLines w:val="0"/>
              <w:widowControl w:val="0"/>
              <w:rPr>
                <w:rFonts w:eastAsia="Tahoma" w:cs="Arial"/>
                <w:szCs w:val="18"/>
                <w:lang w:eastAsia="zh-CN"/>
              </w:rPr>
            </w:pPr>
            <w:r w:rsidRPr="00306F23">
              <w:rPr>
                <w:rFonts w:eastAsia="Tahoma" w:cs="Arial"/>
                <w:b/>
                <w:bCs/>
                <w:szCs w:val="18"/>
                <w:lang w:eastAsia="zh-CN"/>
              </w:rPr>
              <w:t>S-CPAC Configuration</w:t>
            </w:r>
          </w:p>
        </w:tc>
        <w:tc>
          <w:tcPr>
            <w:tcW w:w="1080" w:type="dxa"/>
          </w:tcPr>
          <w:p w14:paraId="6AAA6DA2" w14:textId="77777777" w:rsidR="001E249A" w:rsidRDefault="001E249A" w:rsidP="003E319E">
            <w:pPr>
              <w:pStyle w:val="TAL"/>
              <w:keepNext w:val="0"/>
              <w:keepLines w:val="0"/>
              <w:widowControl w:val="0"/>
              <w:rPr>
                <w:rFonts w:eastAsia="宋体"/>
              </w:rPr>
            </w:pPr>
          </w:p>
        </w:tc>
        <w:tc>
          <w:tcPr>
            <w:tcW w:w="1080" w:type="dxa"/>
          </w:tcPr>
          <w:p w14:paraId="273CC3E2" w14:textId="77777777" w:rsidR="001E249A" w:rsidRDefault="001E249A" w:rsidP="003E319E">
            <w:pPr>
              <w:pStyle w:val="TAL"/>
              <w:keepNext w:val="0"/>
              <w:keepLines w:val="0"/>
              <w:widowControl w:val="0"/>
              <w:rPr>
                <w:i/>
              </w:rPr>
            </w:pPr>
            <w:r>
              <w:rPr>
                <w:i/>
              </w:rPr>
              <w:t>0..1</w:t>
            </w:r>
          </w:p>
        </w:tc>
        <w:tc>
          <w:tcPr>
            <w:tcW w:w="1512" w:type="dxa"/>
          </w:tcPr>
          <w:p w14:paraId="61337B62" w14:textId="77777777" w:rsidR="001E249A" w:rsidRDefault="001E249A" w:rsidP="003E319E">
            <w:pPr>
              <w:pStyle w:val="TAL"/>
              <w:keepNext w:val="0"/>
              <w:keepLines w:val="0"/>
              <w:widowControl w:val="0"/>
              <w:rPr>
                <w:rFonts w:eastAsia="Batang"/>
                <w:bCs/>
              </w:rPr>
            </w:pPr>
          </w:p>
        </w:tc>
        <w:tc>
          <w:tcPr>
            <w:tcW w:w="1728" w:type="dxa"/>
          </w:tcPr>
          <w:p w14:paraId="0F1146FB" w14:textId="77777777" w:rsidR="001E249A" w:rsidRPr="00644324" w:rsidRDefault="001E249A" w:rsidP="003E319E">
            <w:pPr>
              <w:pStyle w:val="TAL"/>
              <w:keepNext w:val="0"/>
              <w:keepLines w:val="0"/>
              <w:widowControl w:val="0"/>
            </w:pPr>
          </w:p>
        </w:tc>
        <w:tc>
          <w:tcPr>
            <w:tcW w:w="1080" w:type="dxa"/>
          </w:tcPr>
          <w:p w14:paraId="24DCBFA3" w14:textId="77777777" w:rsidR="001E249A" w:rsidRDefault="001E249A" w:rsidP="003E319E">
            <w:pPr>
              <w:pStyle w:val="TAC"/>
              <w:keepNext w:val="0"/>
              <w:keepLines w:val="0"/>
              <w:widowControl w:val="0"/>
              <w:rPr>
                <w:rFonts w:eastAsia="宋体"/>
                <w:lang w:eastAsia="zh-CN"/>
              </w:rPr>
            </w:pPr>
            <w:r>
              <w:rPr>
                <w:rFonts w:cs="Arial"/>
              </w:rPr>
              <w:t>YES</w:t>
            </w:r>
          </w:p>
        </w:tc>
        <w:tc>
          <w:tcPr>
            <w:tcW w:w="1080" w:type="dxa"/>
          </w:tcPr>
          <w:p w14:paraId="43B08963" w14:textId="77777777" w:rsidR="001E249A" w:rsidRDefault="001E249A" w:rsidP="003E319E">
            <w:pPr>
              <w:pStyle w:val="TAC"/>
              <w:keepNext w:val="0"/>
              <w:keepLines w:val="0"/>
              <w:widowControl w:val="0"/>
              <w:rPr>
                <w:lang w:eastAsia="zh-CN"/>
              </w:rPr>
            </w:pPr>
            <w:r>
              <w:rPr>
                <w:rFonts w:cs="Arial"/>
              </w:rPr>
              <w:t>ignore</w:t>
            </w:r>
          </w:p>
        </w:tc>
      </w:tr>
      <w:tr w:rsidR="001E249A" w14:paraId="051B6E3D" w14:textId="77777777" w:rsidTr="003E319E">
        <w:tc>
          <w:tcPr>
            <w:tcW w:w="2160" w:type="dxa"/>
          </w:tcPr>
          <w:p w14:paraId="3F9C0F8A" w14:textId="77777777" w:rsidR="001E249A" w:rsidRDefault="001E249A" w:rsidP="003E319E">
            <w:pPr>
              <w:pStyle w:val="TAL"/>
              <w:ind w:leftChars="50" w:left="100"/>
              <w:rPr>
                <w:rFonts w:eastAsia="Tahoma" w:cs="Arial"/>
                <w:szCs w:val="18"/>
                <w:lang w:eastAsia="zh-CN"/>
              </w:rPr>
            </w:pPr>
            <w:r>
              <w:rPr>
                <w:rFonts w:eastAsia="Tahoma" w:cs="Arial"/>
                <w:szCs w:val="18"/>
                <w:lang w:eastAsia="zh-CN"/>
              </w:rPr>
              <w:lastRenderedPageBreak/>
              <w:t xml:space="preserve">&gt;Reference </w:t>
            </w:r>
            <w:r w:rsidRPr="008D66C6">
              <w:rPr>
                <w:rFonts w:eastAsia="Tahoma" w:cs="Arial"/>
                <w:szCs w:val="18"/>
                <w:lang w:eastAsia="zh-CN"/>
              </w:rPr>
              <w:t>Configuration</w:t>
            </w:r>
            <w:r>
              <w:rPr>
                <w:rFonts w:eastAsia="Tahoma" w:cs="Arial"/>
                <w:szCs w:val="18"/>
                <w:lang w:eastAsia="zh-CN"/>
              </w:rPr>
              <w:t xml:space="preserve"> Information</w:t>
            </w:r>
          </w:p>
        </w:tc>
        <w:tc>
          <w:tcPr>
            <w:tcW w:w="1080" w:type="dxa"/>
          </w:tcPr>
          <w:p w14:paraId="610CE577" w14:textId="77777777" w:rsidR="001E249A" w:rsidRDefault="001E249A" w:rsidP="003E319E">
            <w:pPr>
              <w:pStyle w:val="TAL"/>
              <w:keepNext w:val="0"/>
              <w:keepLines w:val="0"/>
              <w:widowControl w:val="0"/>
              <w:rPr>
                <w:rFonts w:eastAsia="宋体"/>
              </w:rPr>
            </w:pPr>
            <w:r>
              <w:t>O</w:t>
            </w:r>
          </w:p>
        </w:tc>
        <w:tc>
          <w:tcPr>
            <w:tcW w:w="1080" w:type="dxa"/>
          </w:tcPr>
          <w:p w14:paraId="46CBF93F" w14:textId="77777777" w:rsidR="001E249A" w:rsidRDefault="001E249A" w:rsidP="003E319E">
            <w:pPr>
              <w:pStyle w:val="TAL"/>
              <w:keepNext w:val="0"/>
              <w:keepLines w:val="0"/>
              <w:widowControl w:val="0"/>
              <w:rPr>
                <w:i/>
              </w:rPr>
            </w:pPr>
          </w:p>
        </w:tc>
        <w:tc>
          <w:tcPr>
            <w:tcW w:w="1512" w:type="dxa"/>
          </w:tcPr>
          <w:p w14:paraId="1A25B8C3" w14:textId="77777777" w:rsidR="001E249A" w:rsidRDefault="001E249A" w:rsidP="003E319E">
            <w:pPr>
              <w:pStyle w:val="TAL"/>
              <w:keepNext w:val="0"/>
              <w:keepLines w:val="0"/>
              <w:widowControl w:val="0"/>
              <w:rPr>
                <w:rFonts w:eastAsia="Batang"/>
                <w:bCs/>
              </w:rPr>
            </w:pPr>
            <w:r>
              <w:rPr>
                <w:rFonts w:hint="eastAsia"/>
              </w:rPr>
              <w:t>O</w:t>
            </w:r>
            <w:r>
              <w:t>CTET STRING</w:t>
            </w:r>
          </w:p>
        </w:tc>
        <w:tc>
          <w:tcPr>
            <w:tcW w:w="1728" w:type="dxa"/>
          </w:tcPr>
          <w:p w14:paraId="342DC045" w14:textId="77777777" w:rsidR="001E249A" w:rsidRPr="00644324" w:rsidRDefault="001E249A" w:rsidP="003E319E">
            <w:pPr>
              <w:pStyle w:val="TAL"/>
            </w:pPr>
            <w:r>
              <w:rPr>
                <w:lang w:eastAsia="zh-CN"/>
              </w:rPr>
              <w:t xml:space="preserve">Includes the </w:t>
            </w:r>
            <w:r w:rsidRPr="006F3829">
              <w:rPr>
                <w:i/>
                <w:iCs/>
                <w:lang w:eastAsia="zh-CN"/>
              </w:rPr>
              <w:t>CellGroupConfig</w:t>
            </w:r>
            <w:r>
              <w:rPr>
                <w:i/>
                <w:iCs/>
                <w:lang w:eastAsia="zh-CN"/>
              </w:rPr>
              <w:t xml:space="preserve"> </w:t>
            </w:r>
            <w:r>
              <w:rPr>
                <w:lang w:eastAsia="zh-CN"/>
              </w:rPr>
              <w:t xml:space="preserve">IE, as defined in TS 38.331 [8]. </w:t>
            </w:r>
          </w:p>
        </w:tc>
        <w:tc>
          <w:tcPr>
            <w:tcW w:w="1080" w:type="dxa"/>
          </w:tcPr>
          <w:p w14:paraId="5A35F014" w14:textId="77777777" w:rsidR="001E249A" w:rsidRDefault="001E249A" w:rsidP="003E319E">
            <w:pPr>
              <w:pStyle w:val="TAC"/>
              <w:keepNext w:val="0"/>
              <w:keepLines w:val="0"/>
              <w:widowControl w:val="0"/>
              <w:rPr>
                <w:rFonts w:eastAsia="宋体"/>
                <w:lang w:eastAsia="zh-CN"/>
              </w:rPr>
            </w:pPr>
            <w:r>
              <w:rPr>
                <w:lang w:eastAsia="zh-CN"/>
              </w:rPr>
              <w:t>-</w:t>
            </w:r>
          </w:p>
        </w:tc>
        <w:tc>
          <w:tcPr>
            <w:tcW w:w="1080" w:type="dxa"/>
          </w:tcPr>
          <w:p w14:paraId="62482760" w14:textId="77777777" w:rsidR="001E249A" w:rsidRDefault="001E249A" w:rsidP="003E319E">
            <w:pPr>
              <w:pStyle w:val="TAC"/>
              <w:keepNext w:val="0"/>
              <w:keepLines w:val="0"/>
              <w:widowControl w:val="0"/>
              <w:rPr>
                <w:lang w:eastAsia="zh-CN"/>
              </w:rPr>
            </w:pPr>
          </w:p>
        </w:tc>
      </w:tr>
      <w:tr w:rsidR="001E249A" w14:paraId="74DC8073" w14:textId="77777777" w:rsidTr="003E319E">
        <w:tc>
          <w:tcPr>
            <w:tcW w:w="2160" w:type="dxa"/>
          </w:tcPr>
          <w:p w14:paraId="0860BDE8" w14:textId="77777777" w:rsidR="001E249A" w:rsidRDefault="001E249A" w:rsidP="003E319E">
            <w:pPr>
              <w:pStyle w:val="TAL"/>
              <w:ind w:leftChars="50" w:left="100"/>
              <w:rPr>
                <w:rFonts w:eastAsia="Tahoma" w:cs="Arial"/>
                <w:szCs w:val="18"/>
                <w:lang w:eastAsia="zh-CN"/>
              </w:rPr>
            </w:pPr>
            <w:r>
              <w:rPr>
                <w:rFonts w:eastAsia="Tahoma" w:cs="Arial"/>
                <w:szCs w:val="18"/>
                <w:lang w:eastAsia="zh-CN"/>
              </w:rPr>
              <w:t xml:space="preserve">&gt;Complete </w:t>
            </w:r>
            <w:r>
              <w:t>C</w:t>
            </w:r>
            <w:r w:rsidRPr="008420D0">
              <w:t xml:space="preserve">andidate </w:t>
            </w:r>
            <w:r w:rsidRPr="008D66C6">
              <w:rPr>
                <w:rFonts w:eastAsia="Tahoma" w:cs="Arial"/>
                <w:szCs w:val="18"/>
                <w:lang w:eastAsia="zh-CN"/>
              </w:rPr>
              <w:t>Configuration</w:t>
            </w:r>
            <w:r>
              <w:rPr>
                <w:rFonts w:eastAsia="Tahoma" w:cs="Arial"/>
                <w:szCs w:val="18"/>
                <w:lang w:eastAsia="zh-CN"/>
              </w:rPr>
              <w:t xml:space="preserve"> Indicator</w:t>
            </w:r>
          </w:p>
        </w:tc>
        <w:tc>
          <w:tcPr>
            <w:tcW w:w="1080" w:type="dxa"/>
          </w:tcPr>
          <w:p w14:paraId="0262130D" w14:textId="77777777" w:rsidR="001E249A" w:rsidRDefault="001E249A" w:rsidP="003E319E">
            <w:pPr>
              <w:pStyle w:val="TAL"/>
              <w:keepNext w:val="0"/>
              <w:keepLines w:val="0"/>
              <w:widowControl w:val="0"/>
              <w:rPr>
                <w:rFonts w:eastAsia="宋体"/>
              </w:rPr>
            </w:pPr>
            <w:r>
              <w:t>O</w:t>
            </w:r>
          </w:p>
        </w:tc>
        <w:tc>
          <w:tcPr>
            <w:tcW w:w="1080" w:type="dxa"/>
          </w:tcPr>
          <w:p w14:paraId="07817BD2" w14:textId="77777777" w:rsidR="001E249A" w:rsidRDefault="001E249A" w:rsidP="003E319E">
            <w:pPr>
              <w:pStyle w:val="TAL"/>
              <w:keepNext w:val="0"/>
              <w:keepLines w:val="0"/>
              <w:widowControl w:val="0"/>
              <w:rPr>
                <w:i/>
              </w:rPr>
            </w:pPr>
          </w:p>
        </w:tc>
        <w:tc>
          <w:tcPr>
            <w:tcW w:w="1512" w:type="dxa"/>
          </w:tcPr>
          <w:p w14:paraId="0D77CD35" w14:textId="77777777" w:rsidR="001E249A" w:rsidRDefault="001E249A" w:rsidP="003E319E">
            <w:pPr>
              <w:pStyle w:val="TAL"/>
              <w:keepNext w:val="0"/>
              <w:keepLines w:val="0"/>
              <w:widowControl w:val="0"/>
              <w:rPr>
                <w:rFonts w:eastAsia="Batang"/>
                <w:bCs/>
              </w:rPr>
            </w:pPr>
            <w:r>
              <w:rPr>
                <w:rFonts w:eastAsia="Batang"/>
                <w:bCs/>
              </w:rPr>
              <w:t>ENUMERATED (complete, ...)</w:t>
            </w:r>
          </w:p>
        </w:tc>
        <w:tc>
          <w:tcPr>
            <w:tcW w:w="1728" w:type="dxa"/>
          </w:tcPr>
          <w:p w14:paraId="48083147" w14:textId="77777777" w:rsidR="001E249A" w:rsidRPr="00644324" w:rsidRDefault="001E249A" w:rsidP="003E319E">
            <w:pPr>
              <w:pStyle w:val="TAL"/>
              <w:keepNext w:val="0"/>
              <w:keepLines w:val="0"/>
              <w:widowControl w:val="0"/>
            </w:pPr>
          </w:p>
        </w:tc>
        <w:tc>
          <w:tcPr>
            <w:tcW w:w="1080" w:type="dxa"/>
          </w:tcPr>
          <w:p w14:paraId="7D5742E0" w14:textId="77777777" w:rsidR="001E249A" w:rsidRDefault="001E249A" w:rsidP="003E319E">
            <w:pPr>
              <w:pStyle w:val="TAC"/>
              <w:keepNext w:val="0"/>
              <w:keepLines w:val="0"/>
              <w:widowControl w:val="0"/>
              <w:rPr>
                <w:rFonts w:eastAsia="宋体"/>
                <w:lang w:eastAsia="zh-CN"/>
              </w:rPr>
            </w:pPr>
            <w:r>
              <w:rPr>
                <w:lang w:eastAsia="zh-CN"/>
              </w:rPr>
              <w:t>-</w:t>
            </w:r>
          </w:p>
        </w:tc>
        <w:tc>
          <w:tcPr>
            <w:tcW w:w="1080" w:type="dxa"/>
          </w:tcPr>
          <w:p w14:paraId="17AD77E0" w14:textId="77777777" w:rsidR="001E249A" w:rsidRDefault="001E249A" w:rsidP="003E319E">
            <w:pPr>
              <w:pStyle w:val="TAC"/>
              <w:keepNext w:val="0"/>
              <w:keepLines w:val="0"/>
              <w:widowControl w:val="0"/>
              <w:rPr>
                <w:lang w:eastAsia="zh-CN"/>
              </w:rPr>
            </w:pPr>
          </w:p>
        </w:tc>
      </w:tr>
    </w:tbl>
    <w:p w14:paraId="4A389ED5" w14:textId="77777777" w:rsidR="001E249A" w:rsidRPr="00EA5FA7" w:rsidRDefault="001E249A" w:rsidP="001E249A">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E249A" w:rsidRPr="00EA5FA7" w14:paraId="299CF48F" w14:textId="77777777" w:rsidTr="003E319E">
        <w:trPr>
          <w:tblHeader/>
          <w:jc w:val="center"/>
        </w:trPr>
        <w:tc>
          <w:tcPr>
            <w:tcW w:w="3686" w:type="dxa"/>
          </w:tcPr>
          <w:p w14:paraId="7932304F" w14:textId="77777777" w:rsidR="001E249A" w:rsidRPr="00EA5FA7" w:rsidRDefault="001E249A" w:rsidP="003E319E">
            <w:pPr>
              <w:pStyle w:val="TAH"/>
              <w:keepNext w:val="0"/>
              <w:keepLines w:val="0"/>
              <w:widowControl w:val="0"/>
              <w:rPr>
                <w:lang w:eastAsia="zh-CN"/>
              </w:rPr>
            </w:pPr>
            <w:r w:rsidRPr="00EA5FA7">
              <w:rPr>
                <w:lang w:eastAsia="zh-CN"/>
              </w:rPr>
              <w:t>Range bound</w:t>
            </w:r>
          </w:p>
        </w:tc>
        <w:tc>
          <w:tcPr>
            <w:tcW w:w="5670" w:type="dxa"/>
          </w:tcPr>
          <w:p w14:paraId="15744C39" w14:textId="77777777" w:rsidR="001E249A" w:rsidRPr="00EA5FA7" w:rsidRDefault="001E249A" w:rsidP="003E319E">
            <w:pPr>
              <w:pStyle w:val="TAH"/>
              <w:keepNext w:val="0"/>
              <w:keepLines w:val="0"/>
              <w:widowControl w:val="0"/>
              <w:rPr>
                <w:lang w:eastAsia="zh-CN"/>
              </w:rPr>
            </w:pPr>
            <w:r w:rsidRPr="00EA5FA7">
              <w:rPr>
                <w:lang w:eastAsia="zh-CN"/>
              </w:rPr>
              <w:t>Explanation</w:t>
            </w:r>
          </w:p>
        </w:tc>
      </w:tr>
      <w:tr w:rsidR="001E249A" w:rsidRPr="00EA5FA7" w14:paraId="425D7DE4" w14:textId="77777777" w:rsidTr="003E319E">
        <w:trPr>
          <w:jc w:val="center"/>
        </w:trPr>
        <w:tc>
          <w:tcPr>
            <w:tcW w:w="3686" w:type="dxa"/>
          </w:tcPr>
          <w:p w14:paraId="055EE13A" w14:textId="77777777" w:rsidR="001E249A" w:rsidRPr="00EA5FA7" w:rsidRDefault="001E249A" w:rsidP="003E319E">
            <w:pPr>
              <w:pStyle w:val="TAL"/>
              <w:keepNext w:val="0"/>
              <w:keepLines w:val="0"/>
              <w:widowControl w:val="0"/>
              <w:rPr>
                <w:lang w:eastAsia="zh-CN"/>
              </w:rPr>
            </w:pPr>
            <w:r w:rsidRPr="00EA5FA7">
              <w:rPr>
                <w:lang w:eastAsia="zh-CN"/>
              </w:rPr>
              <w:t>maxnoofSRBs</w:t>
            </w:r>
          </w:p>
        </w:tc>
        <w:tc>
          <w:tcPr>
            <w:tcW w:w="5670" w:type="dxa"/>
          </w:tcPr>
          <w:p w14:paraId="23F3284B" w14:textId="77777777" w:rsidR="001E249A" w:rsidRPr="00EA5FA7" w:rsidRDefault="001E249A" w:rsidP="003E319E">
            <w:pPr>
              <w:pStyle w:val="TAL"/>
              <w:keepNext w:val="0"/>
              <w:keepLines w:val="0"/>
              <w:widowControl w:val="0"/>
              <w:rPr>
                <w:lang w:eastAsia="zh-CN"/>
              </w:rPr>
            </w:pPr>
            <w:r w:rsidRPr="00EA5FA7">
              <w:rPr>
                <w:lang w:eastAsia="zh-CN"/>
              </w:rPr>
              <w:t xml:space="preserve">Maximum no. of SRB allowed towards one UE, the maximum value is 8. </w:t>
            </w:r>
          </w:p>
        </w:tc>
      </w:tr>
      <w:tr w:rsidR="001E249A" w:rsidRPr="00EA5FA7" w14:paraId="385DBD35" w14:textId="77777777" w:rsidTr="003E319E">
        <w:trPr>
          <w:jc w:val="center"/>
        </w:trPr>
        <w:tc>
          <w:tcPr>
            <w:tcW w:w="3686" w:type="dxa"/>
          </w:tcPr>
          <w:p w14:paraId="17B379F5" w14:textId="77777777" w:rsidR="001E249A" w:rsidRPr="00EA5FA7" w:rsidRDefault="001E249A" w:rsidP="003E319E">
            <w:pPr>
              <w:pStyle w:val="TAL"/>
              <w:keepNext w:val="0"/>
              <w:keepLines w:val="0"/>
              <w:widowControl w:val="0"/>
              <w:rPr>
                <w:lang w:eastAsia="zh-CN"/>
              </w:rPr>
            </w:pPr>
            <w:r w:rsidRPr="00EA5FA7">
              <w:rPr>
                <w:lang w:eastAsia="zh-CN"/>
              </w:rPr>
              <w:t>maxnoofDRBs</w:t>
            </w:r>
          </w:p>
        </w:tc>
        <w:tc>
          <w:tcPr>
            <w:tcW w:w="5670" w:type="dxa"/>
          </w:tcPr>
          <w:p w14:paraId="5B5A7595" w14:textId="77777777" w:rsidR="001E249A" w:rsidRPr="00EA5FA7" w:rsidRDefault="001E249A" w:rsidP="003E319E">
            <w:pPr>
              <w:pStyle w:val="TAL"/>
              <w:keepNext w:val="0"/>
              <w:keepLines w:val="0"/>
              <w:widowControl w:val="0"/>
              <w:rPr>
                <w:lang w:eastAsia="zh-CN"/>
              </w:rPr>
            </w:pPr>
            <w:r w:rsidRPr="00EA5FA7">
              <w:rPr>
                <w:lang w:eastAsia="zh-CN"/>
              </w:rPr>
              <w:t xml:space="preserve">Maximum no. of DRB allowed towards one UE, the maximum value is 64. </w:t>
            </w:r>
          </w:p>
        </w:tc>
      </w:tr>
      <w:tr w:rsidR="001E249A" w:rsidRPr="00EA5FA7" w14:paraId="69BEED0B" w14:textId="77777777" w:rsidTr="003E319E">
        <w:trPr>
          <w:jc w:val="center"/>
        </w:trPr>
        <w:tc>
          <w:tcPr>
            <w:tcW w:w="3686" w:type="dxa"/>
          </w:tcPr>
          <w:p w14:paraId="7F305931" w14:textId="77777777" w:rsidR="001E249A" w:rsidRPr="00EA5FA7" w:rsidRDefault="001E249A" w:rsidP="003E319E">
            <w:pPr>
              <w:pStyle w:val="TAL"/>
              <w:keepNext w:val="0"/>
              <w:keepLines w:val="0"/>
              <w:widowControl w:val="0"/>
              <w:rPr>
                <w:lang w:eastAsia="zh-CN"/>
              </w:rPr>
            </w:pPr>
            <w:r w:rsidRPr="00EA5FA7">
              <w:rPr>
                <w:lang w:eastAsia="zh-CN"/>
              </w:rPr>
              <w:t>maxnoofDLUPTNLInformation</w:t>
            </w:r>
          </w:p>
        </w:tc>
        <w:tc>
          <w:tcPr>
            <w:tcW w:w="5670" w:type="dxa"/>
          </w:tcPr>
          <w:p w14:paraId="7CDA9CD1" w14:textId="77777777" w:rsidR="001E249A" w:rsidRPr="00EA5FA7" w:rsidRDefault="001E249A" w:rsidP="003E319E">
            <w:pPr>
              <w:pStyle w:val="TAL"/>
              <w:keepNext w:val="0"/>
              <w:keepLines w:val="0"/>
              <w:widowControl w:val="0"/>
              <w:rPr>
                <w:lang w:eastAsia="zh-CN"/>
              </w:rPr>
            </w:pPr>
            <w:r w:rsidRPr="00EA5FA7">
              <w:rPr>
                <w:lang w:eastAsia="zh-CN"/>
              </w:rPr>
              <w:t>Maximum no. of DL UP TNL Information allowed towards one DRB, the maximum value is 2.</w:t>
            </w:r>
          </w:p>
        </w:tc>
      </w:tr>
      <w:tr w:rsidR="001E249A" w:rsidRPr="00EA5FA7" w14:paraId="1CF3F5E8" w14:textId="77777777" w:rsidTr="003E319E">
        <w:trPr>
          <w:jc w:val="center"/>
        </w:trPr>
        <w:tc>
          <w:tcPr>
            <w:tcW w:w="3686" w:type="dxa"/>
            <w:tcBorders>
              <w:top w:val="single" w:sz="4" w:space="0" w:color="auto"/>
              <w:left w:val="single" w:sz="4" w:space="0" w:color="auto"/>
              <w:bottom w:val="single" w:sz="4" w:space="0" w:color="auto"/>
              <w:right w:val="single" w:sz="4" w:space="0" w:color="auto"/>
            </w:tcBorders>
          </w:tcPr>
          <w:p w14:paraId="5C98A738" w14:textId="77777777" w:rsidR="001E249A" w:rsidRPr="00EA5FA7" w:rsidRDefault="001E249A" w:rsidP="003E319E">
            <w:pPr>
              <w:pStyle w:val="TAL"/>
              <w:keepNext w:val="0"/>
              <w:keepLines w:val="0"/>
              <w:widowControl w:val="0"/>
              <w:rPr>
                <w:lang w:eastAsia="zh-CN"/>
              </w:rPr>
            </w:pPr>
            <w:r w:rsidRPr="00EA5FA7">
              <w:rPr>
                <w:lang w:eastAsia="zh-CN"/>
              </w:rPr>
              <w:t>maxnoofSCells</w:t>
            </w:r>
          </w:p>
        </w:tc>
        <w:tc>
          <w:tcPr>
            <w:tcW w:w="5670" w:type="dxa"/>
            <w:tcBorders>
              <w:top w:val="single" w:sz="4" w:space="0" w:color="auto"/>
              <w:left w:val="single" w:sz="4" w:space="0" w:color="auto"/>
              <w:bottom w:val="single" w:sz="4" w:space="0" w:color="auto"/>
              <w:right w:val="single" w:sz="4" w:space="0" w:color="auto"/>
            </w:tcBorders>
          </w:tcPr>
          <w:p w14:paraId="67540295" w14:textId="77777777" w:rsidR="001E249A" w:rsidRPr="00EA5FA7" w:rsidRDefault="001E249A" w:rsidP="003E319E">
            <w:pPr>
              <w:pStyle w:val="TAL"/>
              <w:keepNext w:val="0"/>
              <w:keepLines w:val="0"/>
              <w:widowControl w:val="0"/>
              <w:rPr>
                <w:lang w:eastAsia="zh-CN"/>
              </w:rPr>
            </w:pPr>
            <w:r w:rsidRPr="00EA5FA7">
              <w:rPr>
                <w:lang w:eastAsia="zh-CN"/>
              </w:rPr>
              <w:t>Maximum no. of SCells allowed towards one UE, the maximum value is 32.</w:t>
            </w:r>
          </w:p>
        </w:tc>
      </w:tr>
      <w:tr w:rsidR="001E249A" w:rsidRPr="00EA5FA7" w14:paraId="2B04C929" w14:textId="77777777" w:rsidTr="003E319E">
        <w:trPr>
          <w:jc w:val="center"/>
        </w:trPr>
        <w:tc>
          <w:tcPr>
            <w:tcW w:w="3686" w:type="dxa"/>
            <w:tcBorders>
              <w:top w:val="single" w:sz="4" w:space="0" w:color="auto"/>
              <w:left w:val="single" w:sz="4" w:space="0" w:color="auto"/>
              <w:bottom w:val="single" w:sz="4" w:space="0" w:color="auto"/>
              <w:right w:val="single" w:sz="4" w:space="0" w:color="auto"/>
            </w:tcBorders>
          </w:tcPr>
          <w:p w14:paraId="562D8EB6" w14:textId="77777777" w:rsidR="001E249A" w:rsidRPr="00EA5FA7" w:rsidRDefault="001E249A" w:rsidP="003E319E">
            <w:pPr>
              <w:pStyle w:val="TAL"/>
              <w:keepNext w:val="0"/>
              <w:keepLines w:val="0"/>
              <w:widowControl w:val="0"/>
              <w:rPr>
                <w:lang w:eastAsia="zh-CN"/>
              </w:rPr>
            </w:pPr>
            <w:r w:rsidRPr="0018711F">
              <w:t>maxnoofBHRLCChannels</w:t>
            </w:r>
          </w:p>
        </w:tc>
        <w:tc>
          <w:tcPr>
            <w:tcW w:w="5670" w:type="dxa"/>
            <w:tcBorders>
              <w:top w:val="single" w:sz="4" w:space="0" w:color="auto"/>
              <w:left w:val="single" w:sz="4" w:space="0" w:color="auto"/>
              <w:bottom w:val="single" w:sz="4" w:space="0" w:color="auto"/>
              <w:right w:val="single" w:sz="4" w:space="0" w:color="auto"/>
            </w:tcBorders>
          </w:tcPr>
          <w:p w14:paraId="2CC8B642" w14:textId="77777777" w:rsidR="001E249A" w:rsidRPr="00EA5FA7" w:rsidRDefault="001E249A" w:rsidP="003E319E">
            <w:pPr>
              <w:pStyle w:val="TAL"/>
              <w:keepNext w:val="0"/>
              <w:keepLines w:val="0"/>
              <w:widowControl w:val="0"/>
              <w:rPr>
                <w:lang w:eastAsia="zh-CN"/>
              </w:rPr>
            </w:pPr>
            <w:r w:rsidRPr="0018711F">
              <w:t>Maximum no. of BH RLC channels allowed towards one IAB-node, the maximum value is 65536.</w:t>
            </w:r>
          </w:p>
        </w:tc>
      </w:tr>
      <w:tr w:rsidR="001E249A" w14:paraId="3D09CC32" w14:textId="77777777" w:rsidTr="003E319E">
        <w:trPr>
          <w:jc w:val="center"/>
        </w:trPr>
        <w:tc>
          <w:tcPr>
            <w:tcW w:w="3686" w:type="dxa"/>
          </w:tcPr>
          <w:p w14:paraId="71A5F2CC" w14:textId="77777777" w:rsidR="001E249A" w:rsidRPr="005B7611" w:rsidRDefault="001E249A" w:rsidP="003E319E">
            <w:pPr>
              <w:pStyle w:val="TAL"/>
              <w:keepNext w:val="0"/>
              <w:keepLines w:val="0"/>
              <w:widowControl w:val="0"/>
            </w:pPr>
            <w:r w:rsidRPr="005B7611">
              <w:t>maxnoof</w:t>
            </w:r>
            <w:r w:rsidRPr="005B7611">
              <w:rPr>
                <w:rFonts w:hint="eastAsia"/>
                <w:lang w:val="en-US" w:eastAsia="zh-CN"/>
              </w:rPr>
              <w:t>SL</w:t>
            </w:r>
            <w:r w:rsidRPr="005B7611">
              <w:t>DRBs</w:t>
            </w:r>
          </w:p>
        </w:tc>
        <w:tc>
          <w:tcPr>
            <w:tcW w:w="5670" w:type="dxa"/>
          </w:tcPr>
          <w:p w14:paraId="06607233" w14:textId="77777777" w:rsidR="001E249A" w:rsidRDefault="001E249A" w:rsidP="003E319E">
            <w:pPr>
              <w:pStyle w:val="TAL"/>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rsidR="001E249A" w14:paraId="5A4C6932" w14:textId="77777777" w:rsidTr="003E319E">
        <w:trPr>
          <w:jc w:val="center"/>
        </w:trPr>
        <w:tc>
          <w:tcPr>
            <w:tcW w:w="3686" w:type="dxa"/>
          </w:tcPr>
          <w:p w14:paraId="3BEB6073" w14:textId="77777777" w:rsidR="001E249A" w:rsidRPr="005B7611" w:rsidRDefault="001E249A" w:rsidP="003E319E">
            <w:pPr>
              <w:pStyle w:val="TAL"/>
              <w:keepNext w:val="0"/>
              <w:keepLines w:val="0"/>
              <w:widowControl w:val="0"/>
            </w:pPr>
            <w:r w:rsidRPr="008F02E1">
              <w:t>maxnoofAdditionalPDCPDuplicationTNL</w:t>
            </w:r>
          </w:p>
        </w:tc>
        <w:tc>
          <w:tcPr>
            <w:tcW w:w="5670" w:type="dxa"/>
          </w:tcPr>
          <w:p w14:paraId="4FDFDDCA" w14:textId="77777777" w:rsidR="001E249A" w:rsidRDefault="001E249A" w:rsidP="003E319E">
            <w:pPr>
              <w:pStyle w:val="TAL"/>
              <w:keepNext w:val="0"/>
              <w:keepLines w:val="0"/>
              <w:widowControl w:val="0"/>
            </w:pPr>
            <w:r w:rsidRPr="008F02E1">
              <w:t xml:space="preserve">Maximum no. of additional UP TNL Information allowed towards one DRB, the maximum value is 2. </w:t>
            </w:r>
          </w:p>
        </w:tc>
      </w:tr>
      <w:tr w:rsidR="001E249A" w14:paraId="08F2DF5A" w14:textId="77777777" w:rsidTr="003E319E">
        <w:trPr>
          <w:jc w:val="center"/>
        </w:trPr>
        <w:tc>
          <w:tcPr>
            <w:tcW w:w="3686" w:type="dxa"/>
          </w:tcPr>
          <w:p w14:paraId="406C82B3" w14:textId="77777777" w:rsidR="001E249A" w:rsidRPr="008F02E1" w:rsidRDefault="001E249A" w:rsidP="003E319E">
            <w:pPr>
              <w:pStyle w:val="TAL"/>
              <w:keepNext w:val="0"/>
              <w:keepLines w:val="0"/>
              <w:widowControl w:val="0"/>
            </w:pPr>
            <w:r>
              <w:rPr>
                <w:rFonts w:cs="Arial"/>
              </w:rPr>
              <w:t>maxnoofUuRLCChannels</w:t>
            </w:r>
          </w:p>
        </w:tc>
        <w:tc>
          <w:tcPr>
            <w:tcW w:w="5670" w:type="dxa"/>
          </w:tcPr>
          <w:p w14:paraId="1DDED735" w14:textId="77777777" w:rsidR="001E249A" w:rsidRPr="008F02E1" w:rsidRDefault="001E249A" w:rsidP="003E319E">
            <w:pPr>
              <w:pStyle w:val="TAL"/>
              <w:keepNext w:val="0"/>
              <w:keepLines w:val="0"/>
              <w:widowControl w:val="0"/>
            </w:pPr>
            <w:r>
              <w:rPr>
                <w:rFonts w:cs="Arial"/>
              </w:rPr>
              <w:t>Maximum no. of Uu Relay RLC channels for L2 U2N relaying or L2 N3C relaying per Relay UE, the maximum value is 32.</w:t>
            </w:r>
          </w:p>
        </w:tc>
      </w:tr>
      <w:tr w:rsidR="001E249A" w14:paraId="63A247D1" w14:textId="77777777" w:rsidTr="003E319E">
        <w:trPr>
          <w:jc w:val="center"/>
        </w:trPr>
        <w:tc>
          <w:tcPr>
            <w:tcW w:w="3686" w:type="dxa"/>
          </w:tcPr>
          <w:p w14:paraId="686F4407" w14:textId="77777777" w:rsidR="001E249A" w:rsidRPr="008F02E1" w:rsidRDefault="001E249A" w:rsidP="003E319E">
            <w:pPr>
              <w:pStyle w:val="TAL"/>
              <w:keepNext w:val="0"/>
              <w:keepLines w:val="0"/>
              <w:widowControl w:val="0"/>
            </w:pPr>
            <w:r>
              <w:rPr>
                <w:rFonts w:cs="Arial"/>
              </w:rPr>
              <w:t>maxnoofPC5RLCChannels</w:t>
            </w:r>
          </w:p>
        </w:tc>
        <w:tc>
          <w:tcPr>
            <w:tcW w:w="5670" w:type="dxa"/>
          </w:tcPr>
          <w:p w14:paraId="0F91B390" w14:textId="77777777" w:rsidR="001E249A" w:rsidRPr="008F02E1" w:rsidRDefault="001E249A" w:rsidP="003E319E">
            <w:pPr>
              <w:pStyle w:val="TAL"/>
              <w:keepNext w:val="0"/>
              <w:keepLines w:val="0"/>
              <w:widowControl w:val="0"/>
            </w:pPr>
            <w:r>
              <w:rPr>
                <w:rFonts w:cs="Arial"/>
              </w:rPr>
              <w:t xml:space="preserve">Maximum no. of </w:t>
            </w:r>
            <w:r>
              <w:rPr>
                <w:rFonts w:eastAsia="宋体" w:cs="Arial" w:hint="eastAsia"/>
                <w:lang w:val="en-US" w:eastAsia="zh-CN"/>
              </w:rPr>
              <w:t>PC5 Relay</w:t>
            </w:r>
            <w:r>
              <w:rPr>
                <w:rFonts w:cs="Arial"/>
              </w:rPr>
              <w:t xml:space="preserve"> RLC </w:t>
            </w:r>
            <w:r>
              <w:rPr>
                <w:rFonts w:eastAsia="宋体" w:cs="Arial" w:hint="eastAsia"/>
                <w:lang w:val="en-US" w:eastAsia="zh-CN"/>
              </w:rPr>
              <w:t>channel</w:t>
            </w:r>
            <w:r>
              <w:rPr>
                <w:rFonts w:cs="Arial"/>
              </w:rPr>
              <w:t xml:space="preserve">s allowed for L2 U2N </w:t>
            </w:r>
            <w:r>
              <w:rPr>
                <w:rFonts w:cs="Arial" w:hint="eastAsia"/>
                <w:lang w:val="en-US" w:eastAsia="zh-CN"/>
              </w:rPr>
              <w:t xml:space="preserve">or L2 U2U </w:t>
            </w:r>
            <w:r>
              <w:rPr>
                <w:rFonts w:cs="Arial"/>
              </w:rPr>
              <w:t>relaying per Remote UE or Relay UE, the maximum value is 512.</w:t>
            </w:r>
          </w:p>
        </w:tc>
      </w:tr>
      <w:tr w:rsidR="001E249A" w14:paraId="4BAB72B0" w14:textId="77777777" w:rsidTr="003E319E">
        <w:trPr>
          <w:jc w:val="center"/>
        </w:trPr>
        <w:tc>
          <w:tcPr>
            <w:tcW w:w="3686" w:type="dxa"/>
          </w:tcPr>
          <w:p w14:paraId="63AA1915" w14:textId="77777777" w:rsidR="001E249A" w:rsidRDefault="001E249A" w:rsidP="003E319E">
            <w:pPr>
              <w:pStyle w:val="TAL"/>
              <w:keepNext w:val="0"/>
              <w:keepLines w:val="0"/>
              <w:widowControl w:val="0"/>
              <w:rPr>
                <w:rFonts w:cs="Arial"/>
              </w:rPr>
            </w:pPr>
            <w:r w:rsidRPr="00A9060B">
              <w:rPr>
                <w:rFonts w:cs="Arial"/>
              </w:rPr>
              <w:t>maxNrofBWPs</w:t>
            </w:r>
          </w:p>
        </w:tc>
        <w:tc>
          <w:tcPr>
            <w:tcW w:w="5670" w:type="dxa"/>
          </w:tcPr>
          <w:p w14:paraId="0F9113A6" w14:textId="77777777" w:rsidR="001E249A" w:rsidRDefault="001E249A" w:rsidP="003E319E">
            <w:pPr>
              <w:pStyle w:val="TAL"/>
              <w:keepNext w:val="0"/>
              <w:keepLines w:val="0"/>
              <w:widowControl w:val="0"/>
              <w:rPr>
                <w:rFonts w:cs="Arial"/>
              </w:rPr>
            </w:pPr>
            <w:r w:rsidRPr="00A9060B">
              <w:rPr>
                <w:rFonts w:cs="Arial"/>
              </w:rPr>
              <w:t>Maximum number of BWPs per serving cell, the maximum value is 8.</w:t>
            </w:r>
          </w:p>
        </w:tc>
      </w:tr>
      <w:tr w:rsidR="001E249A" w14:paraId="77190B9B" w14:textId="77777777" w:rsidTr="003E319E">
        <w:trPr>
          <w:jc w:val="center"/>
        </w:trPr>
        <w:tc>
          <w:tcPr>
            <w:tcW w:w="3686" w:type="dxa"/>
          </w:tcPr>
          <w:p w14:paraId="0B5BAA4C" w14:textId="77777777" w:rsidR="001E249A" w:rsidRDefault="001E249A" w:rsidP="003E319E">
            <w:pPr>
              <w:pStyle w:val="TAL"/>
              <w:keepNext w:val="0"/>
              <w:keepLines w:val="0"/>
              <w:widowControl w:val="0"/>
              <w:rPr>
                <w:rFonts w:cs="Arial"/>
              </w:rPr>
            </w:pPr>
            <w:r w:rsidRPr="00E16BA6">
              <w:rPr>
                <w:iCs/>
              </w:rPr>
              <w:t>maxnoofMRBsforUE</w:t>
            </w:r>
          </w:p>
        </w:tc>
        <w:tc>
          <w:tcPr>
            <w:tcW w:w="5670" w:type="dxa"/>
          </w:tcPr>
          <w:p w14:paraId="56A0EFB6" w14:textId="77777777" w:rsidR="001E249A" w:rsidRDefault="001E249A" w:rsidP="003E319E">
            <w:pPr>
              <w:pStyle w:val="TAL"/>
              <w:keepNext w:val="0"/>
              <w:keepLines w:val="0"/>
              <w:widowControl w:val="0"/>
              <w:rPr>
                <w:rFonts w:cs="Arial"/>
              </w:rPr>
            </w:pPr>
            <w:r w:rsidRPr="00FD463E">
              <w:rPr>
                <w:rFonts w:cs="Arial"/>
              </w:rPr>
              <w:t xml:space="preserve">Maximum no. of multicast MRB allowed towards one UE, the maximum value is </w:t>
            </w:r>
            <w:r>
              <w:rPr>
                <w:rFonts w:cs="Arial"/>
              </w:rPr>
              <w:t>64</w:t>
            </w:r>
            <w:r w:rsidRPr="00FD463E">
              <w:rPr>
                <w:rFonts w:cs="Arial"/>
              </w:rPr>
              <w:t>.</w:t>
            </w:r>
          </w:p>
        </w:tc>
      </w:tr>
    </w:tbl>
    <w:p w14:paraId="451DBEB8" w14:textId="77777777" w:rsidR="002133E8" w:rsidRPr="00EA5FA7" w:rsidRDefault="002133E8" w:rsidP="002133E8">
      <w:pPr>
        <w:pStyle w:val="4"/>
        <w:keepNext w:val="0"/>
        <w:keepLines w:val="0"/>
        <w:widowControl w:val="0"/>
      </w:pPr>
      <w:bookmarkStart w:id="509" w:name="_Toc20955882"/>
      <w:bookmarkStart w:id="510" w:name="_Toc29892994"/>
      <w:bookmarkStart w:id="511" w:name="_Toc36556931"/>
      <w:bookmarkStart w:id="512" w:name="_Toc45832362"/>
      <w:bookmarkStart w:id="513" w:name="_Toc51763615"/>
      <w:bookmarkStart w:id="514" w:name="_Toc64448781"/>
      <w:bookmarkStart w:id="515" w:name="_Toc66289440"/>
      <w:bookmarkStart w:id="516" w:name="_Toc74154553"/>
      <w:bookmarkStart w:id="517" w:name="_Toc81383297"/>
      <w:bookmarkStart w:id="518" w:name="_Toc88657930"/>
      <w:bookmarkStart w:id="519" w:name="_Toc97910842"/>
      <w:bookmarkStart w:id="520" w:name="_Toc99038562"/>
      <w:bookmarkStart w:id="521" w:name="_Toc99730825"/>
      <w:bookmarkStart w:id="522" w:name="_Toc105510954"/>
      <w:bookmarkStart w:id="523" w:name="_Toc105927486"/>
      <w:bookmarkStart w:id="524" w:name="_Toc106110026"/>
      <w:bookmarkStart w:id="525" w:name="_Toc113835463"/>
      <w:bookmarkStart w:id="526" w:name="_Toc120124310"/>
      <w:bookmarkStart w:id="527" w:name="_Toc192843717"/>
      <w:r w:rsidRPr="00EA5FA7">
        <w:t>9.2.2.10</w:t>
      </w:r>
      <w:r w:rsidRPr="00EA5FA7">
        <w:tab/>
        <w:t>UE CONTEXT MODIFICATION REQUIRED</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212A6160" w14:textId="77777777" w:rsidR="002133E8" w:rsidRPr="00EA5FA7" w:rsidRDefault="002133E8" w:rsidP="002133E8">
      <w:pPr>
        <w:widowControl w:val="0"/>
      </w:pPr>
      <w:r w:rsidRPr="00EA5FA7">
        <w:t>This message is sent by the gNB-DU to request the modification of a UE context.</w:t>
      </w:r>
    </w:p>
    <w:p w14:paraId="71E6731E" w14:textId="77777777" w:rsidR="002133E8" w:rsidRPr="0009701E" w:rsidRDefault="002133E8" w:rsidP="002133E8">
      <w:pPr>
        <w:widowControl w:val="0"/>
        <w:rPr>
          <w:lang w:val="fr-FR"/>
        </w:rPr>
      </w:pPr>
      <w:r w:rsidRPr="0009701E">
        <w:rPr>
          <w:lang w:val="fr-FR"/>
        </w:rPr>
        <w:t xml:space="preserve">Direction: gNB-DU </w:t>
      </w:r>
      <w:r w:rsidRPr="00EA5FA7">
        <w:sym w:font="Symbol" w:char="F0AE"/>
      </w:r>
      <w:r w:rsidRPr="0009701E">
        <w:rPr>
          <w:lang w:val="fr-F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133E8" w:rsidRPr="00EA5FA7" w14:paraId="16893A9E" w14:textId="77777777" w:rsidTr="003E319E">
        <w:trPr>
          <w:tblHeader/>
        </w:trPr>
        <w:tc>
          <w:tcPr>
            <w:tcW w:w="2160" w:type="dxa"/>
          </w:tcPr>
          <w:p w14:paraId="30DB3E89" w14:textId="77777777" w:rsidR="002133E8" w:rsidRPr="00EA5FA7" w:rsidRDefault="002133E8" w:rsidP="003E319E">
            <w:pPr>
              <w:pStyle w:val="TAH"/>
              <w:keepNext w:val="0"/>
              <w:keepLines w:val="0"/>
              <w:widowControl w:val="0"/>
            </w:pPr>
            <w:r w:rsidRPr="00EA5FA7">
              <w:t>IE/Group Name</w:t>
            </w:r>
          </w:p>
        </w:tc>
        <w:tc>
          <w:tcPr>
            <w:tcW w:w="1080" w:type="dxa"/>
          </w:tcPr>
          <w:p w14:paraId="65FAD254" w14:textId="77777777" w:rsidR="002133E8" w:rsidRPr="00EA5FA7" w:rsidRDefault="002133E8" w:rsidP="003E319E">
            <w:pPr>
              <w:pStyle w:val="TAH"/>
              <w:keepNext w:val="0"/>
              <w:keepLines w:val="0"/>
              <w:widowControl w:val="0"/>
            </w:pPr>
            <w:r w:rsidRPr="00EA5FA7">
              <w:t>Presence</w:t>
            </w:r>
          </w:p>
        </w:tc>
        <w:tc>
          <w:tcPr>
            <w:tcW w:w="1080" w:type="dxa"/>
          </w:tcPr>
          <w:p w14:paraId="6263C212" w14:textId="77777777" w:rsidR="002133E8" w:rsidRPr="00EA5FA7" w:rsidRDefault="002133E8" w:rsidP="003E319E">
            <w:pPr>
              <w:pStyle w:val="TAH"/>
              <w:keepNext w:val="0"/>
              <w:keepLines w:val="0"/>
              <w:widowControl w:val="0"/>
            </w:pPr>
            <w:r w:rsidRPr="00EA5FA7">
              <w:t>Range</w:t>
            </w:r>
          </w:p>
        </w:tc>
        <w:tc>
          <w:tcPr>
            <w:tcW w:w="1512" w:type="dxa"/>
          </w:tcPr>
          <w:p w14:paraId="28191969" w14:textId="77777777" w:rsidR="002133E8" w:rsidRPr="00EA5FA7" w:rsidRDefault="002133E8" w:rsidP="003E319E">
            <w:pPr>
              <w:pStyle w:val="TAH"/>
              <w:keepNext w:val="0"/>
              <w:keepLines w:val="0"/>
              <w:widowControl w:val="0"/>
            </w:pPr>
            <w:r w:rsidRPr="00EA5FA7">
              <w:t>IE type and reference</w:t>
            </w:r>
          </w:p>
        </w:tc>
        <w:tc>
          <w:tcPr>
            <w:tcW w:w="1728" w:type="dxa"/>
          </w:tcPr>
          <w:p w14:paraId="65F0A80F" w14:textId="77777777" w:rsidR="002133E8" w:rsidRPr="00EA5FA7" w:rsidRDefault="002133E8" w:rsidP="003E319E">
            <w:pPr>
              <w:pStyle w:val="TAH"/>
              <w:keepNext w:val="0"/>
              <w:keepLines w:val="0"/>
              <w:widowControl w:val="0"/>
            </w:pPr>
            <w:r w:rsidRPr="00EA5FA7">
              <w:t>Semantics description</w:t>
            </w:r>
          </w:p>
        </w:tc>
        <w:tc>
          <w:tcPr>
            <w:tcW w:w="1080" w:type="dxa"/>
          </w:tcPr>
          <w:p w14:paraId="5C6C3C43" w14:textId="77777777" w:rsidR="002133E8" w:rsidRPr="00EA5FA7" w:rsidRDefault="002133E8" w:rsidP="003E319E">
            <w:pPr>
              <w:pStyle w:val="TAH"/>
              <w:keepNext w:val="0"/>
              <w:keepLines w:val="0"/>
              <w:widowControl w:val="0"/>
            </w:pPr>
            <w:r w:rsidRPr="00EA5FA7">
              <w:t>Criticality</w:t>
            </w:r>
          </w:p>
        </w:tc>
        <w:tc>
          <w:tcPr>
            <w:tcW w:w="1080" w:type="dxa"/>
          </w:tcPr>
          <w:p w14:paraId="3F50B6FF" w14:textId="77777777" w:rsidR="002133E8" w:rsidRPr="00EA5FA7" w:rsidRDefault="002133E8" w:rsidP="003E319E">
            <w:pPr>
              <w:pStyle w:val="TAH"/>
              <w:keepNext w:val="0"/>
              <w:keepLines w:val="0"/>
              <w:widowControl w:val="0"/>
            </w:pPr>
            <w:r w:rsidRPr="00EA5FA7">
              <w:t>Assigned Criticality</w:t>
            </w:r>
          </w:p>
        </w:tc>
      </w:tr>
      <w:tr w:rsidR="002133E8" w:rsidRPr="00EA5FA7" w14:paraId="32BB5A66" w14:textId="77777777" w:rsidTr="003E319E">
        <w:tc>
          <w:tcPr>
            <w:tcW w:w="2160" w:type="dxa"/>
          </w:tcPr>
          <w:p w14:paraId="299A7B0B" w14:textId="77777777" w:rsidR="002133E8" w:rsidRPr="00EA5FA7" w:rsidRDefault="002133E8" w:rsidP="003E319E">
            <w:pPr>
              <w:pStyle w:val="TAL"/>
              <w:keepNext w:val="0"/>
              <w:keepLines w:val="0"/>
              <w:widowControl w:val="0"/>
            </w:pPr>
            <w:r w:rsidRPr="00EA5FA7">
              <w:t>Message Type</w:t>
            </w:r>
          </w:p>
        </w:tc>
        <w:tc>
          <w:tcPr>
            <w:tcW w:w="1080" w:type="dxa"/>
          </w:tcPr>
          <w:p w14:paraId="266F1EF4" w14:textId="77777777" w:rsidR="002133E8" w:rsidRPr="00EA5FA7" w:rsidRDefault="002133E8" w:rsidP="003E319E">
            <w:pPr>
              <w:pStyle w:val="TAL"/>
              <w:keepNext w:val="0"/>
              <w:keepLines w:val="0"/>
              <w:widowControl w:val="0"/>
            </w:pPr>
            <w:r w:rsidRPr="00EA5FA7">
              <w:t>M</w:t>
            </w:r>
          </w:p>
        </w:tc>
        <w:tc>
          <w:tcPr>
            <w:tcW w:w="1080" w:type="dxa"/>
          </w:tcPr>
          <w:p w14:paraId="100334D6" w14:textId="77777777" w:rsidR="002133E8" w:rsidRPr="00EA5FA7" w:rsidRDefault="002133E8" w:rsidP="003E319E">
            <w:pPr>
              <w:pStyle w:val="TAL"/>
              <w:keepNext w:val="0"/>
              <w:keepLines w:val="0"/>
              <w:widowControl w:val="0"/>
            </w:pPr>
          </w:p>
        </w:tc>
        <w:tc>
          <w:tcPr>
            <w:tcW w:w="1512" w:type="dxa"/>
          </w:tcPr>
          <w:p w14:paraId="660EA013" w14:textId="77777777" w:rsidR="002133E8" w:rsidRPr="00EA5FA7" w:rsidRDefault="002133E8" w:rsidP="003E319E">
            <w:pPr>
              <w:pStyle w:val="TAL"/>
              <w:keepNext w:val="0"/>
              <w:keepLines w:val="0"/>
              <w:widowControl w:val="0"/>
            </w:pPr>
            <w:r w:rsidRPr="00EA5FA7">
              <w:t>9.3.1.1</w:t>
            </w:r>
          </w:p>
        </w:tc>
        <w:tc>
          <w:tcPr>
            <w:tcW w:w="1728" w:type="dxa"/>
          </w:tcPr>
          <w:p w14:paraId="5A1FEACB" w14:textId="77777777" w:rsidR="002133E8" w:rsidRPr="00EA5FA7" w:rsidRDefault="002133E8" w:rsidP="003E319E">
            <w:pPr>
              <w:pStyle w:val="TAL"/>
              <w:keepNext w:val="0"/>
              <w:keepLines w:val="0"/>
              <w:widowControl w:val="0"/>
            </w:pPr>
          </w:p>
        </w:tc>
        <w:tc>
          <w:tcPr>
            <w:tcW w:w="1080" w:type="dxa"/>
          </w:tcPr>
          <w:p w14:paraId="157F4B2F" w14:textId="77777777" w:rsidR="002133E8" w:rsidRPr="00EA5FA7" w:rsidRDefault="002133E8" w:rsidP="003E319E">
            <w:pPr>
              <w:pStyle w:val="TAC"/>
              <w:keepNext w:val="0"/>
              <w:keepLines w:val="0"/>
              <w:widowControl w:val="0"/>
            </w:pPr>
            <w:r w:rsidRPr="00EA5FA7">
              <w:t>YES</w:t>
            </w:r>
          </w:p>
        </w:tc>
        <w:tc>
          <w:tcPr>
            <w:tcW w:w="1080" w:type="dxa"/>
          </w:tcPr>
          <w:p w14:paraId="4F7410F5" w14:textId="77777777" w:rsidR="002133E8" w:rsidRPr="00EA5FA7" w:rsidRDefault="002133E8" w:rsidP="003E319E">
            <w:pPr>
              <w:pStyle w:val="TAC"/>
              <w:keepNext w:val="0"/>
              <w:keepLines w:val="0"/>
              <w:widowControl w:val="0"/>
            </w:pPr>
            <w:r w:rsidRPr="00EA5FA7">
              <w:t>reject</w:t>
            </w:r>
          </w:p>
        </w:tc>
      </w:tr>
      <w:tr w:rsidR="002133E8" w:rsidRPr="00EA5FA7" w14:paraId="7D4A3C2C" w14:textId="77777777" w:rsidTr="003E319E">
        <w:tc>
          <w:tcPr>
            <w:tcW w:w="2160" w:type="dxa"/>
          </w:tcPr>
          <w:p w14:paraId="5887DB43" w14:textId="77777777" w:rsidR="002133E8" w:rsidRPr="00EA5FA7" w:rsidRDefault="002133E8" w:rsidP="003E319E">
            <w:pPr>
              <w:pStyle w:val="TAL"/>
              <w:keepNext w:val="0"/>
              <w:keepLines w:val="0"/>
              <w:widowControl w:val="0"/>
              <w:rPr>
                <w:lang w:eastAsia="zh-CN"/>
              </w:rPr>
            </w:pPr>
            <w:r w:rsidRPr="00EA5FA7">
              <w:rPr>
                <w:rFonts w:eastAsia="Batang"/>
                <w:bCs/>
              </w:rPr>
              <w:t>gNB-CU</w:t>
            </w:r>
            <w:r w:rsidRPr="00EA5FA7">
              <w:rPr>
                <w:bCs/>
              </w:rPr>
              <w:t xml:space="preserve"> UE F1AP ID</w:t>
            </w:r>
          </w:p>
        </w:tc>
        <w:tc>
          <w:tcPr>
            <w:tcW w:w="1080" w:type="dxa"/>
          </w:tcPr>
          <w:p w14:paraId="6EF37BDE" w14:textId="77777777" w:rsidR="002133E8" w:rsidRPr="00EA5FA7" w:rsidRDefault="002133E8" w:rsidP="003E319E">
            <w:pPr>
              <w:pStyle w:val="TAL"/>
              <w:keepNext w:val="0"/>
              <w:keepLines w:val="0"/>
              <w:widowControl w:val="0"/>
              <w:rPr>
                <w:lang w:eastAsia="zh-CN"/>
              </w:rPr>
            </w:pPr>
            <w:r w:rsidRPr="00EA5FA7">
              <w:rPr>
                <w:lang w:eastAsia="zh-CN"/>
              </w:rPr>
              <w:t>M</w:t>
            </w:r>
          </w:p>
        </w:tc>
        <w:tc>
          <w:tcPr>
            <w:tcW w:w="1080" w:type="dxa"/>
          </w:tcPr>
          <w:p w14:paraId="0DE3EE62" w14:textId="77777777" w:rsidR="002133E8" w:rsidRPr="00EA5FA7" w:rsidRDefault="002133E8" w:rsidP="003E319E">
            <w:pPr>
              <w:pStyle w:val="TAL"/>
              <w:keepNext w:val="0"/>
              <w:keepLines w:val="0"/>
              <w:widowControl w:val="0"/>
            </w:pPr>
          </w:p>
        </w:tc>
        <w:tc>
          <w:tcPr>
            <w:tcW w:w="1512" w:type="dxa"/>
          </w:tcPr>
          <w:p w14:paraId="7C3CED74" w14:textId="77777777" w:rsidR="002133E8" w:rsidRPr="00EA5FA7" w:rsidRDefault="002133E8" w:rsidP="003E319E">
            <w:pPr>
              <w:pStyle w:val="TAL"/>
              <w:keepNext w:val="0"/>
              <w:keepLines w:val="0"/>
              <w:widowControl w:val="0"/>
            </w:pPr>
            <w:r w:rsidRPr="00EA5FA7">
              <w:t>9.3.1.4</w:t>
            </w:r>
          </w:p>
        </w:tc>
        <w:tc>
          <w:tcPr>
            <w:tcW w:w="1728" w:type="dxa"/>
          </w:tcPr>
          <w:p w14:paraId="486E82C3" w14:textId="77777777" w:rsidR="002133E8" w:rsidRPr="00EA5FA7" w:rsidRDefault="002133E8" w:rsidP="003E319E">
            <w:pPr>
              <w:pStyle w:val="TAL"/>
              <w:keepNext w:val="0"/>
              <w:keepLines w:val="0"/>
              <w:widowControl w:val="0"/>
            </w:pPr>
          </w:p>
        </w:tc>
        <w:tc>
          <w:tcPr>
            <w:tcW w:w="1080" w:type="dxa"/>
          </w:tcPr>
          <w:p w14:paraId="529B43FD" w14:textId="77777777" w:rsidR="002133E8" w:rsidRPr="00EA5FA7" w:rsidRDefault="002133E8" w:rsidP="003E319E">
            <w:pPr>
              <w:pStyle w:val="TAC"/>
              <w:keepNext w:val="0"/>
              <w:keepLines w:val="0"/>
              <w:widowControl w:val="0"/>
            </w:pPr>
            <w:r w:rsidRPr="00EA5FA7">
              <w:t>YES</w:t>
            </w:r>
          </w:p>
        </w:tc>
        <w:tc>
          <w:tcPr>
            <w:tcW w:w="1080" w:type="dxa"/>
          </w:tcPr>
          <w:p w14:paraId="298C0FE3" w14:textId="77777777" w:rsidR="002133E8" w:rsidRPr="00EA5FA7" w:rsidRDefault="002133E8" w:rsidP="003E319E">
            <w:pPr>
              <w:pStyle w:val="TAC"/>
              <w:keepNext w:val="0"/>
              <w:keepLines w:val="0"/>
              <w:widowControl w:val="0"/>
            </w:pPr>
            <w:r w:rsidRPr="00EA5FA7">
              <w:t>reject</w:t>
            </w:r>
          </w:p>
        </w:tc>
      </w:tr>
      <w:tr w:rsidR="002133E8" w:rsidRPr="00EA5FA7" w14:paraId="4E2A937E" w14:textId="77777777" w:rsidTr="003E319E">
        <w:tc>
          <w:tcPr>
            <w:tcW w:w="2160" w:type="dxa"/>
            <w:tcBorders>
              <w:top w:val="single" w:sz="4" w:space="0" w:color="auto"/>
              <w:left w:val="single" w:sz="4" w:space="0" w:color="auto"/>
              <w:bottom w:val="single" w:sz="4" w:space="0" w:color="auto"/>
              <w:right w:val="single" w:sz="4" w:space="0" w:color="auto"/>
            </w:tcBorders>
          </w:tcPr>
          <w:p w14:paraId="23F3537B" w14:textId="77777777" w:rsidR="002133E8" w:rsidRPr="0009701E" w:rsidRDefault="002133E8" w:rsidP="003E319E">
            <w:pPr>
              <w:pStyle w:val="TAL"/>
              <w:keepNext w:val="0"/>
              <w:keepLines w:val="0"/>
              <w:widowControl w:val="0"/>
              <w:rPr>
                <w:rFonts w:eastAsia="Batang"/>
                <w:lang w:val="fr-FR"/>
              </w:rPr>
            </w:pPr>
            <w:r w:rsidRPr="0009701E">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48D653F3" w14:textId="77777777" w:rsidR="002133E8" w:rsidRPr="00EA5FA7" w:rsidRDefault="002133E8" w:rsidP="003E319E">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5F68F1"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449D353" w14:textId="77777777" w:rsidR="002133E8" w:rsidRPr="00EA5FA7" w:rsidRDefault="002133E8" w:rsidP="003E319E">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3F3CCE9A"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ACEAD4F" w14:textId="77777777" w:rsidR="002133E8" w:rsidRPr="00EA5FA7" w:rsidRDefault="002133E8" w:rsidP="003E319E">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5DB6E7E" w14:textId="77777777" w:rsidR="002133E8" w:rsidRPr="00EA5FA7" w:rsidRDefault="002133E8" w:rsidP="003E319E">
            <w:pPr>
              <w:pStyle w:val="TAC"/>
              <w:keepNext w:val="0"/>
              <w:keepLines w:val="0"/>
              <w:widowControl w:val="0"/>
            </w:pPr>
            <w:r w:rsidRPr="00EA5FA7">
              <w:t>reject</w:t>
            </w:r>
          </w:p>
        </w:tc>
      </w:tr>
      <w:tr w:rsidR="002133E8" w:rsidRPr="00EA5FA7" w14:paraId="1D77F54F" w14:textId="77777777" w:rsidTr="003E319E">
        <w:tc>
          <w:tcPr>
            <w:tcW w:w="2160" w:type="dxa"/>
            <w:tcBorders>
              <w:top w:val="single" w:sz="4" w:space="0" w:color="auto"/>
              <w:left w:val="single" w:sz="4" w:space="0" w:color="auto"/>
              <w:bottom w:val="single" w:sz="4" w:space="0" w:color="auto"/>
              <w:right w:val="single" w:sz="4" w:space="0" w:color="auto"/>
            </w:tcBorders>
          </w:tcPr>
          <w:p w14:paraId="526919B2" w14:textId="77777777" w:rsidR="002133E8" w:rsidRPr="00EA5FA7" w:rsidRDefault="002133E8" w:rsidP="003E319E">
            <w:pPr>
              <w:pStyle w:val="TAL"/>
              <w:keepNext w:val="0"/>
              <w:keepLines w:val="0"/>
              <w:widowControl w:val="0"/>
              <w:rPr>
                <w:rFonts w:eastAsia="Batang"/>
                <w:bCs/>
              </w:rPr>
            </w:pPr>
            <w:r w:rsidRPr="00EA5FA7">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250BA219" w14:textId="77777777" w:rsidR="002133E8" w:rsidRPr="00EA5FA7" w:rsidRDefault="002133E8" w:rsidP="003E319E">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566A27"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0334889" w14:textId="77777777" w:rsidR="002133E8" w:rsidRPr="00EA5FA7" w:rsidRDefault="002133E8" w:rsidP="003E319E">
            <w:pPr>
              <w:pStyle w:val="TAL"/>
              <w:keepNext w:val="0"/>
              <w:keepLines w:val="0"/>
              <w:widowControl w:val="0"/>
            </w:pPr>
            <w:r w:rsidRPr="00EA5FA7">
              <w:t>OCTET STRING</w:t>
            </w:r>
          </w:p>
        </w:tc>
        <w:tc>
          <w:tcPr>
            <w:tcW w:w="1728" w:type="dxa"/>
            <w:tcBorders>
              <w:top w:val="single" w:sz="4" w:space="0" w:color="auto"/>
              <w:left w:val="single" w:sz="4" w:space="0" w:color="auto"/>
              <w:bottom w:val="single" w:sz="4" w:space="0" w:color="auto"/>
              <w:right w:val="single" w:sz="4" w:space="0" w:color="auto"/>
            </w:tcBorders>
          </w:tcPr>
          <w:p w14:paraId="7A729EF6" w14:textId="77777777" w:rsidR="002133E8" w:rsidRPr="00EA5FA7" w:rsidRDefault="002133E8" w:rsidP="003E319E">
            <w:pPr>
              <w:pStyle w:val="TAL"/>
              <w:keepNext w:val="0"/>
              <w:keepLines w:val="0"/>
              <w:widowControl w:val="0"/>
            </w:pPr>
            <w:r w:rsidRPr="00EA5FA7">
              <w:t xml:space="preserve">Includes the </w:t>
            </w:r>
            <w:r w:rsidRPr="00EA5FA7">
              <w:rPr>
                <w:i/>
              </w:rPr>
              <w:t xml:space="preserve">SgNB Resource Coordination Information </w:t>
            </w:r>
            <w:r w:rsidRPr="00EA5FA7">
              <w:t xml:space="preserve">IE as defined in subclause 9.2.117 of TS 36.423 [9] for EN-DC case or </w:t>
            </w:r>
            <w:r w:rsidRPr="00EA5FA7">
              <w:rPr>
                <w:rFonts w:eastAsia="Batang"/>
                <w:bCs/>
                <w:i/>
              </w:rPr>
              <w:t>MR-DC Resource Coordination Information</w:t>
            </w:r>
            <w:r w:rsidRPr="00EA5FA7">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1A49327D" w14:textId="77777777" w:rsidR="002133E8" w:rsidRPr="00EA5FA7" w:rsidRDefault="002133E8" w:rsidP="003E319E">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522A747" w14:textId="77777777" w:rsidR="002133E8" w:rsidRPr="00EA5FA7" w:rsidRDefault="002133E8" w:rsidP="003E319E">
            <w:pPr>
              <w:pStyle w:val="TAC"/>
              <w:keepNext w:val="0"/>
              <w:keepLines w:val="0"/>
              <w:widowControl w:val="0"/>
            </w:pPr>
            <w:r w:rsidRPr="00EA5FA7">
              <w:t>ignore</w:t>
            </w:r>
          </w:p>
        </w:tc>
      </w:tr>
      <w:tr w:rsidR="002133E8" w:rsidRPr="00EA5FA7" w14:paraId="66A41ECB" w14:textId="77777777" w:rsidTr="003E319E">
        <w:tc>
          <w:tcPr>
            <w:tcW w:w="2160" w:type="dxa"/>
          </w:tcPr>
          <w:p w14:paraId="1E0A991D" w14:textId="77777777" w:rsidR="002133E8" w:rsidRPr="00091804" w:rsidRDefault="002133E8" w:rsidP="003E319E">
            <w:pPr>
              <w:pStyle w:val="TAL"/>
              <w:keepNext w:val="0"/>
              <w:keepLines w:val="0"/>
              <w:widowControl w:val="0"/>
              <w:rPr>
                <w:rFonts w:eastAsia="Batang" w:cs="Arial"/>
                <w:bCs/>
                <w:lang w:val="fr-FR"/>
              </w:rPr>
            </w:pPr>
            <w:r w:rsidRPr="00091804">
              <w:rPr>
                <w:rFonts w:eastAsia="Batang" w:cs="Arial"/>
                <w:bCs/>
                <w:lang w:val="fr-FR"/>
              </w:rPr>
              <w:t>DU To CU RRC Information</w:t>
            </w:r>
          </w:p>
        </w:tc>
        <w:tc>
          <w:tcPr>
            <w:tcW w:w="1080" w:type="dxa"/>
          </w:tcPr>
          <w:p w14:paraId="17A0B6F8" w14:textId="77777777" w:rsidR="002133E8" w:rsidRPr="00EA5FA7" w:rsidRDefault="002133E8" w:rsidP="003E319E">
            <w:pPr>
              <w:pStyle w:val="TAL"/>
              <w:keepNext w:val="0"/>
              <w:keepLines w:val="0"/>
              <w:widowControl w:val="0"/>
              <w:rPr>
                <w:rFonts w:cs="Arial"/>
              </w:rPr>
            </w:pPr>
            <w:r w:rsidRPr="00EA5FA7">
              <w:rPr>
                <w:rFonts w:cs="Arial"/>
              </w:rPr>
              <w:t>O</w:t>
            </w:r>
          </w:p>
        </w:tc>
        <w:tc>
          <w:tcPr>
            <w:tcW w:w="1080" w:type="dxa"/>
          </w:tcPr>
          <w:p w14:paraId="0B97FBDF" w14:textId="77777777" w:rsidR="002133E8" w:rsidRPr="00EA5FA7" w:rsidRDefault="002133E8" w:rsidP="003E319E">
            <w:pPr>
              <w:pStyle w:val="TAL"/>
              <w:keepNext w:val="0"/>
              <w:keepLines w:val="0"/>
              <w:widowControl w:val="0"/>
              <w:rPr>
                <w:rFonts w:cs="Arial"/>
              </w:rPr>
            </w:pPr>
          </w:p>
        </w:tc>
        <w:tc>
          <w:tcPr>
            <w:tcW w:w="1512" w:type="dxa"/>
          </w:tcPr>
          <w:p w14:paraId="60A66131" w14:textId="77777777" w:rsidR="002133E8" w:rsidRPr="00EA5FA7" w:rsidRDefault="002133E8" w:rsidP="003E319E">
            <w:pPr>
              <w:pStyle w:val="TAL"/>
              <w:keepNext w:val="0"/>
              <w:keepLines w:val="0"/>
              <w:widowControl w:val="0"/>
              <w:rPr>
                <w:rFonts w:cs="Arial"/>
              </w:rPr>
            </w:pPr>
            <w:r w:rsidRPr="00EA5FA7">
              <w:rPr>
                <w:rFonts w:cs="Arial"/>
              </w:rPr>
              <w:t>9.3.1.26</w:t>
            </w:r>
          </w:p>
        </w:tc>
        <w:tc>
          <w:tcPr>
            <w:tcW w:w="1728" w:type="dxa"/>
          </w:tcPr>
          <w:p w14:paraId="69EB8411" w14:textId="77777777" w:rsidR="002133E8" w:rsidRPr="00EA5FA7" w:rsidRDefault="002133E8" w:rsidP="003E319E">
            <w:pPr>
              <w:pStyle w:val="TAL"/>
              <w:keepNext w:val="0"/>
              <w:keepLines w:val="0"/>
              <w:widowControl w:val="0"/>
              <w:rPr>
                <w:rFonts w:cs="Arial"/>
              </w:rPr>
            </w:pPr>
          </w:p>
        </w:tc>
        <w:tc>
          <w:tcPr>
            <w:tcW w:w="1080" w:type="dxa"/>
          </w:tcPr>
          <w:p w14:paraId="0B367644" w14:textId="77777777" w:rsidR="002133E8" w:rsidRPr="00EA5FA7" w:rsidRDefault="002133E8" w:rsidP="003E319E">
            <w:pPr>
              <w:pStyle w:val="TAC"/>
              <w:keepNext w:val="0"/>
              <w:keepLines w:val="0"/>
              <w:widowControl w:val="0"/>
              <w:rPr>
                <w:rFonts w:cs="Arial"/>
              </w:rPr>
            </w:pPr>
            <w:r w:rsidRPr="00EA5FA7">
              <w:rPr>
                <w:rFonts w:cs="Arial"/>
              </w:rPr>
              <w:t>YES</w:t>
            </w:r>
          </w:p>
        </w:tc>
        <w:tc>
          <w:tcPr>
            <w:tcW w:w="1080" w:type="dxa"/>
          </w:tcPr>
          <w:p w14:paraId="4363CC5F" w14:textId="77777777" w:rsidR="002133E8" w:rsidRPr="00EA5FA7" w:rsidRDefault="002133E8" w:rsidP="003E319E">
            <w:pPr>
              <w:pStyle w:val="TAC"/>
              <w:keepNext w:val="0"/>
              <w:keepLines w:val="0"/>
              <w:widowControl w:val="0"/>
              <w:rPr>
                <w:rFonts w:cs="Arial"/>
              </w:rPr>
            </w:pPr>
            <w:r w:rsidRPr="00EA5FA7">
              <w:rPr>
                <w:rFonts w:cs="Arial"/>
              </w:rPr>
              <w:t>reject</w:t>
            </w:r>
          </w:p>
        </w:tc>
      </w:tr>
      <w:tr w:rsidR="002133E8" w:rsidRPr="00EA5FA7" w14:paraId="1CF6B647" w14:textId="77777777" w:rsidTr="003E319E">
        <w:tc>
          <w:tcPr>
            <w:tcW w:w="2160" w:type="dxa"/>
            <w:tcBorders>
              <w:top w:val="single" w:sz="4" w:space="0" w:color="auto"/>
              <w:left w:val="single" w:sz="4" w:space="0" w:color="auto"/>
              <w:bottom w:val="single" w:sz="4" w:space="0" w:color="auto"/>
              <w:right w:val="single" w:sz="4" w:space="0" w:color="auto"/>
            </w:tcBorders>
          </w:tcPr>
          <w:p w14:paraId="413E3A1F" w14:textId="77777777" w:rsidR="002133E8" w:rsidRPr="006B4CD2" w:rsidRDefault="002133E8" w:rsidP="003E319E">
            <w:pPr>
              <w:pStyle w:val="TAL"/>
              <w:keepNext w:val="0"/>
              <w:keepLines w:val="0"/>
              <w:widowControl w:val="0"/>
              <w:rPr>
                <w:rFonts w:eastAsia="Batang"/>
                <w:b/>
                <w:bCs/>
              </w:rPr>
            </w:pPr>
            <w:r w:rsidRPr="006B4CD2">
              <w:rPr>
                <w:b/>
                <w:bCs/>
              </w:rPr>
              <w:t>DRB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0B489214"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A18C26F" w14:textId="77777777" w:rsidR="002133E8" w:rsidRPr="00EA5FA7" w:rsidRDefault="002133E8" w:rsidP="003E319E">
            <w:pPr>
              <w:pStyle w:val="TAL"/>
              <w:keepNext w:val="0"/>
              <w:keepLines w:val="0"/>
              <w:widowControl w:val="0"/>
              <w:rPr>
                <w:rFonts w:cs="Arial"/>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2E80CDE"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B4273E5"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64EA76" w14:textId="77777777" w:rsidR="002133E8" w:rsidRPr="00EA5FA7" w:rsidRDefault="002133E8" w:rsidP="003E319E">
            <w:pPr>
              <w:pStyle w:val="TAC"/>
              <w:keepNext w:val="0"/>
              <w:keepLines w:val="0"/>
              <w:widowControl w:val="0"/>
              <w:rPr>
                <w:rFonts w:cs="Arial"/>
              </w:rPr>
            </w:pPr>
            <w:r w:rsidRPr="00EA5FA7">
              <w:rPr>
                <w:rFonts w:eastAsia="MS Mincho" w:cs="Arial"/>
              </w:rPr>
              <w:t>YES</w:t>
            </w:r>
          </w:p>
        </w:tc>
        <w:tc>
          <w:tcPr>
            <w:tcW w:w="1080" w:type="dxa"/>
            <w:tcBorders>
              <w:top w:val="single" w:sz="4" w:space="0" w:color="auto"/>
              <w:left w:val="single" w:sz="4" w:space="0" w:color="auto"/>
              <w:bottom w:val="single" w:sz="4" w:space="0" w:color="auto"/>
              <w:right w:val="single" w:sz="4" w:space="0" w:color="auto"/>
            </w:tcBorders>
          </w:tcPr>
          <w:p w14:paraId="5D839BA3" w14:textId="77777777" w:rsidR="002133E8" w:rsidRPr="00EA5FA7" w:rsidRDefault="002133E8" w:rsidP="003E319E">
            <w:pPr>
              <w:pStyle w:val="TAC"/>
              <w:keepNext w:val="0"/>
              <w:keepLines w:val="0"/>
              <w:widowControl w:val="0"/>
              <w:rPr>
                <w:rFonts w:cs="Arial"/>
              </w:rPr>
            </w:pPr>
            <w:r w:rsidRPr="00EA5FA7">
              <w:rPr>
                <w:rFonts w:cs="Arial"/>
              </w:rPr>
              <w:t>reject</w:t>
            </w:r>
          </w:p>
        </w:tc>
      </w:tr>
      <w:tr w:rsidR="002133E8" w:rsidRPr="00EA5FA7" w14:paraId="7FEF407F" w14:textId="77777777" w:rsidTr="003E319E">
        <w:trPr>
          <w:trHeight w:val="138"/>
        </w:trPr>
        <w:tc>
          <w:tcPr>
            <w:tcW w:w="2160" w:type="dxa"/>
          </w:tcPr>
          <w:p w14:paraId="3FBB7126" w14:textId="77777777" w:rsidR="002133E8" w:rsidRPr="00EF41C3" w:rsidRDefault="002133E8" w:rsidP="003E319E">
            <w:pPr>
              <w:pStyle w:val="TAL"/>
              <w:keepNext w:val="0"/>
              <w:keepLines w:val="0"/>
              <w:widowControl w:val="0"/>
              <w:ind w:leftChars="50" w:left="100"/>
              <w:rPr>
                <w:b/>
                <w:bCs/>
              </w:rPr>
            </w:pPr>
            <w:r w:rsidRPr="00EF41C3">
              <w:rPr>
                <w:b/>
                <w:bCs/>
              </w:rPr>
              <w:t>&gt;DRB Required to Be Modified Item IEs</w:t>
            </w:r>
          </w:p>
        </w:tc>
        <w:tc>
          <w:tcPr>
            <w:tcW w:w="1080" w:type="dxa"/>
          </w:tcPr>
          <w:p w14:paraId="14F090DB" w14:textId="77777777" w:rsidR="002133E8" w:rsidRPr="00EA5FA7" w:rsidRDefault="002133E8" w:rsidP="003E319E">
            <w:pPr>
              <w:pStyle w:val="TAL"/>
              <w:keepNext w:val="0"/>
              <w:keepLines w:val="0"/>
              <w:widowControl w:val="0"/>
              <w:rPr>
                <w:rFonts w:cs="Arial"/>
              </w:rPr>
            </w:pPr>
          </w:p>
        </w:tc>
        <w:tc>
          <w:tcPr>
            <w:tcW w:w="1080" w:type="dxa"/>
          </w:tcPr>
          <w:p w14:paraId="6BF1D110" w14:textId="77777777" w:rsidR="002133E8" w:rsidRPr="00EA5FA7" w:rsidRDefault="002133E8" w:rsidP="003E319E">
            <w:pPr>
              <w:pStyle w:val="TAL"/>
              <w:keepNext w:val="0"/>
              <w:keepLines w:val="0"/>
              <w:widowControl w:val="0"/>
              <w:rPr>
                <w:rFonts w:cs="Arial"/>
                <w:i/>
              </w:rPr>
            </w:pPr>
            <w:proofErr w:type="gramStart"/>
            <w:r w:rsidRPr="00EA5FA7">
              <w:rPr>
                <w:rFonts w:cs="Arial"/>
                <w:i/>
              </w:rPr>
              <w:t>1 ..</w:t>
            </w:r>
            <w:proofErr w:type="gramEnd"/>
            <w:r w:rsidRPr="00EA5FA7">
              <w:rPr>
                <w:rFonts w:cs="Arial"/>
                <w:i/>
              </w:rPr>
              <w:t xml:space="preserve"> &lt;maxnoof</w:t>
            </w:r>
            <w:r w:rsidRPr="00EA5FA7">
              <w:rPr>
                <w:rFonts w:cs="Arial"/>
                <w:i/>
              </w:rPr>
              <w:lastRenderedPageBreak/>
              <w:t>DRBs&gt;</w:t>
            </w:r>
          </w:p>
        </w:tc>
        <w:tc>
          <w:tcPr>
            <w:tcW w:w="1512" w:type="dxa"/>
          </w:tcPr>
          <w:p w14:paraId="36EE32CC" w14:textId="77777777" w:rsidR="002133E8" w:rsidRPr="00EA5FA7" w:rsidRDefault="002133E8" w:rsidP="003E319E">
            <w:pPr>
              <w:pStyle w:val="TAL"/>
              <w:keepNext w:val="0"/>
              <w:keepLines w:val="0"/>
              <w:widowControl w:val="0"/>
              <w:rPr>
                <w:rFonts w:cs="Arial"/>
              </w:rPr>
            </w:pPr>
          </w:p>
        </w:tc>
        <w:tc>
          <w:tcPr>
            <w:tcW w:w="1728" w:type="dxa"/>
          </w:tcPr>
          <w:p w14:paraId="6B1F89CF" w14:textId="77777777" w:rsidR="002133E8" w:rsidRPr="00EA5FA7" w:rsidRDefault="002133E8" w:rsidP="003E319E">
            <w:pPr>
              <w:pStyle w:val="TAL"/>
              <w:keepNext w:val="0"/>
              <w:keepLines w:val="0"/>
              <w:widowControl w:val="0"/>
              <w:rPr>
                <w:rFonts w:cs="Arial"/>
              </w:rPr>
            </w:pPr>
          </w:p>
        </w:tc>
        <w:tc>
          <w:tcPr>
            <w:tcW w:w="1080" w:type="dxa"/>
          </w:tcPr>
          <w:p w14:paraId="33F6B1E7" w14:textId="77777777" w:rsidR="002133E8" w:rsidRPr="00EA5FA7" w:rsidRDefault="002133E8" w:rsidP="003E319E">
            <w:pPr>
              <w:pStyle w:val="TAC"/>
              <w:keepNext w:val="0"/>
              <w:keepLines w:val="0"/>
              <w:widowControl w:val="0"/>
              <w:rPr>
                <w:rFonts w:eastAsia="MS Mincho" w:cs="Arial"/>
              </w:rPr>
            </w:pPr>
            <w:r w:rsidRPr="00EA5FA7">
              <w:rPr>
                <w:rFonts w:eastAsia="MS Mincho" w:cs="Arial"/>
              </w:rPr>
              <w:t>EACH</w:t>
            </w:r>
          </w:p>
        </w:tc>
        <w:tc>
          <w:tcPr>
            <w:tcW w:w="1080" w:type="dxa"/>
          </w:tcPr>
          <w:p w14:paraId="1A13AD62" w14:textId="77777777" w:rsidR="002133E8" w:rsidRPr="00EA5FA7" w:rsidRDefault="002133E8" w:rsidP="003E319E">
            <w:pPr>
              <w:pStyle w:val="TAC"/>
              <w:keepNext w:val="0"/>
              <w:keepLines w:val="0"/>
              <w:widowControl w:val="0"/>
              <w:rPr>
                <w:rFonts w:cs="Arial"/>
              </w:rPr>
            </w:pPr>
            <w:r w:rsidRPr="00EA5FA7">
              <w:rPr>
                <w:rFonts w:cs="Arial"/>
              </w:rPr>
              <w:t>reject</w:t>
            </w:r>
          </w:p>
        </w:tc>
      </w:tr>
      <w:tr w:rsidR="002133E8" w:rsidRPr="00EA5FA7" w14:paraId="28EE736F" w14:textId="77777777" w:rsidTr="003E319E">
        <w:tc>
          <w:tcPr>
            <w:tcW w:w="2160" w:type="dxa"/>
          </w:tcPr>
          <w:p w14:paraId="188A354F" w14:textId="77777777" w:rsidR="002133E8" w:rsidRPr="00EA5FA7" w:rsidRDefault="002133E8" w:rsidP="003E319E">
            <w:pPr>
              <w:pStyle w:val="TAL"/>
              <w:keepNext w:val="0"/>
              <w:keepLines w:val="0"/>
              <w:widowControl w:val="0"/>
              <w:ind w:leftChars="100" w:left="200"/>
            </w:pPr>
            <w:r w:rsidRPr="00EA5FA7">
              <w:t>&gt;&gt;DRB ID</w:t>
            </w:r>
          </w:p>
        </w:tc>
        <w:tc>
          <w:tcPr>
            <w:tcW w:w="1080" w:type="dxa"/>
          </w:tcPr>
          <w:p w14:paraId="092BE434" w14:textId="77777777" w:rsidR="002133E8" w:rsidRPr="00EA5FA7" w:rsidRDefault="002133E8" w:rsidP="003E319E">
            <w:pPr>
              <w:pStyle w:val="TAL"/>
              <w:keepNext w:val="0"/>
              <w:keepLines w:val="0"/>
              <w:widowControl w:val="0"/>
              <w:rPr>
                <w:rFonts w:cs="Arial"/>
              </w:rPr>
            </w:pPr>
            <w:r w:rsidRPr="00EA5FA7">
              <w:rPr>
                <w:rFonts w:cs="Arial"/>
              </w:rPr>
              <w:t>M</w:t>
            </w:r>
          </w:p>
        </w:tc>
        <w:tc>
          <w:tcPr>
            <w:tcW w:w="1080" w:type="dxa"/>
          </w:tcPr>
          <w:p w14:paraId="73DE63D2" w14:textId="77777777" w:rsidR="002133E8" w:rsidRPr="00EA5FA7" w:rsidRDefault="002133E8" w:rsidP="003E319E">
            <w:pPr>
              <w:pStyle w:val="TAL"/>
              <w:keepNext w:val="0"/>
              <w:keepLines w:val="0"/>
              <w:widowControl w:val="0"/>
              <w:rPr>
                <w:rFonts w:cs="Arial"/>
                <w:b/>
              </w:rPr>
            </w:pPr>
          </w:p>
        </w:tc>
        <w:tc>
          <w:tcPr>
            <w:tcW w:w="1512" w:type="dxa"/>
          </w:tcPr>
          <w:p w14:paraId="35A873B0" w14:textId="77777777" w:rsidR="002133E8" w:rsidRPr="00EA5FA7" w:rsidRDefault="002133E8" w:rsidP="003E319E">
            <w:pPr>
              <w:pStyle w:val="TAL"/>
              <w:keepNext w:val="0"/>
              <w:keepLines w:val="0"/>
              <w:widowControl w:val="0"/>
              <w:rPr>
                <w:rFonts w:cs="Arial"/>
              </w:rPr>
            </w:pPr>
            <w:r w:rsidRPr="00EA5FA7">
              <w:rPr>
                <w:rFonts w:cs="Arial"/>
              </w:rPr>
              <w:t>9.3.1.8</w:t>
            </w:r>
          </w:p>
        </w:tc>
        <w:tc>
          <w:tcPr>
            <w:tcW w:w="1728" w:type="dxa"/>
          </w:tcPr>
          <w:p w14:paraId="1A6AFF48" w14:textId="77777777" w:rsidR="002133E8" w:rsidRPr="00EA5FA7" w:rsidRDefault="002133E8" w:rsidP="003E319E">
            <w:pPr>
              <w:pStyle w:val="TAL"/>
              <w:keepNext w:val="0"/>
              <w:keepLines w:val="0"/>
              <w:widowControl w:val="0"/>
              <w:rPr>
                <w:rFonts w:cs="Arial"/>
              </w:rPr>
            </w:pPr>
          </w:p>
        </w:tc>
        <w:tc>
          <w:tcPr>
            <w:tcW w:w="1080" w:type="dxa"/>
          </w:tcPr>
          <w:p w14:paraId="15D0268E"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Pr>
          <w:p w14:paraId="6D63CE4E" w14:textId="77777777" w:rsidR="002133E8" w:rsidRPr="00EA5FA7" w:rsidRDefault="002133E8" w:rsidP="003E319E">
            <w:pPr>
              <w:pStyle w:val="TAC"/>
              <w:keepNext w:val="0"/>
              <w:keepLines w:val="0"/>
              <w:widowControl w:val="0"/>
              <w:rPr>
                <w:rFonts w:cs="Arial"/>
              </w:rPr>
            </w:pPr>
          </w:p>
        </w:tc>
      </w:tr>
      <w:tr w:rsidR="002133E8" w:rsidRPr="00EA5FA7" w14:paraId="134954A9" w14:textId="77777777" w:rsidTr="003E319E">
        <w:tc>
          <w:tcPr>
            <w:tcW w:w="2160" w:type="dxa"/>
          </w:tcPr>
          <w:p w14:paraId="5ECF2EC8" w14:textId="77777777" w:rsidR="002133E8" w:rsidRPr="00EF41C3" w:rsidRDefault="002133E8" w:rsidP="003E319E">
            <w:pPr>
              <w:pStyle w:val="TAL"/>
              <w:keepNext w:val="0"/>
              <w:keepLines w:val="0"/>
              <w:widowControl w:val="0"/>
              <w:ind w:leftChars="100" w:left="200"/>
              <w:rPr>
                <w:b/>
                <w:bCs/>
                <w:szCs w:val="18"/>
              </w:rPr>
            </w:pPr>
            <w:r w:rsidRPr="00EF41C3">
              <w:rPr>
                <w:b/>
                <w:bCs/>
              </w:rPr>
              <w:t xml:space="preserve">&gt;&gt;DL UP TNL Information to be setup List </w:t>
            </w:r>
          </w:p>
        </w:tc>
        <w:tc>
          <w:tcPr>
            <w:tcW w:w="1080" w:type="dxa"/>
          </w:tcPr>
          <w:p w14:paraId="4D42971B" w14:textId="77777777" w:rsidR="002133E8" w:rsidRPr="00EA5FA7" w:rsidRDefault="002133E8" w:rsidP="003E319E">
            <w:pPr>
              <w:pStyle w:val="TAL"/>
              <w:keepNext w:val="0"/>
              <w:keepLines w:val="0"/>
              <w:widowControl w:val="0"/>
              <w:rPr>
                <w:rFonts w:eastAsia="MS Mincho" w:cs="Arial"/>
              </w:rPr>
            </w:pPr>
          </w:p>
        </w:tc>
        <w:tc>
          <w:tcPr>
            <w:tcW w:w="1080" w:type="dxa"/>
          </w:tcPr>
          <w:p w14:paraId="0EABC898" w14:textId="77777777" w:rsidR="002133E8" w:rsidRPr="00EA5FA7" w:rsidRDefault="002133E8" w:rsidP="003E319E">
            <w:pPr>
              <w:pStyle w:val="TAL"/>
              <w:keepNext w:val="0"/>
              <w:keepLines w:val="0"/>
              <w:widowControl w:val="0"/>
              <w:rPr>
                <w:rFonts w:cs="Arial"/>
                <w:i/>
              </w:rPr>
            </w:pPr>
            <w:r>
              <w:rPr>
                <w:rFonts w:cs="Arial"/>
                <w:i/>
              </w:rPr>
              <w:t>1</w:t>
            </w:r>
          </w:p>
        </w:tc>
        <w:tc>
          <w:tcPr>
            <w:tcW w:w="1512" w:type="dxa"/>
          </w:tcPr>
          <w:p w14:paraId="6F3B2444" w14:textId="77777777" w:rsidR="002133E8" w:rsidRPr="00EA5FA7" w:rsidRDefault="002133E8" w:rsidP="003E319E">
            <w:pPr>
              <w:pStyle w:val="TAL"/>
              <w:keepNext w:val="0"/>
              <w:keepLines w:val="0"/>
              <w:widowControl w:val="0"/>
              <w:rPr>
                <w:rFonts w:cs="Arial"/>
              </w:rPr>
            </w:pPr>
          </w:p>
        </w:tc>
        <w:tc>
          <w:tcPr>
            <w:tcW w:w="1728" w:type="dxa"/>
          </w:tcPr>
          <w:p w14:paraId="4AEB359F" w14:textId="77777777" w:rsidR="002133E8" w:rsidRPr="00EA5FA7" w:rsidRDefault="002133E8" w:rsidP="003E319E">
            <w:pPr>
              <w:pStyle w:val="TAL"/>
              <w:keepNext w:val="0"/>
              <w:keepLines w:val="0"/>
              <w:widowControl w:val="0"/>
              <w:rPr>
                <w:rFonts w:cs="Arial"/>
                <w:szCs w:val="18"/>
              </w:rPr>
            </w:pPr>
          </w:p>
        </w:tc>
        <w:tc>
          <w:tcPr>
            <w:tcW w:w="1080" w:type="dxa"/>
          </w:tcPr>
          <w:p w14:paraId="3C74E469"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Pr>
          <w:p w14:paraId="6B6B6D34" w14:textId="77777777" w:rsidR="002133E8" w:rsidRPr="00EA5FA7" w:rsidRDefault="002133E8" w:rsidP="003E319E">
            <w:pPr>
              <w:pStyle w:val="TAC"/>
              <w:keepNext w:val="0"/>
              <w:keepLines w:val="0"/>
              <w:widowControl w:val="0"/>
              <w:rPr>
                <w:rFonts w:cs="Arial"/>
              </w:rPr>
            </w:pPr>
          </w:p>
        </w:tc>
      </w:tr>
      <w:tr w:rsidR="002133E8" w:rsidRPr="00EA5FA7" w14:paraId="66E6717F" w14:textId="77777777" w:rsidTr="003E319E">
        <w:tc>
          <w:tcPr>
            <w:tcW w:w="2160" w:type="dxa"/>
          </w:tcPr>
          <w:p w14:paraId="7F41991A" w14:textId="77777777" w:rsidR="002133E8" w:rsidRPr="00EF41C3" w:rsidRDefault="002133E8" w:rsidP="003E319E">
            <w:pPr>
              <w:pStyle w:val="TAL"/>
              <w:keepNext w:val="0"/>
              <w:keepLines w:val="0"/>
              <w:widowControl w:val="0"/>
              <w:ind w:leftChars="150" w:left="300"/>
              <w:rPr>
                <w:b/>
                <w:bCs/>
                <w:szCs w:val="18"/>
              </w:rPr>
            </w:pPr>
            <w:r w:rsidRPr="00EF41C3">
              <w:rPr>
                <w:b/>
                <w:bCs/>
              </w:rPr>
              <w:t>&gt;&gt;&gt;DL UP TNL Information to Be Setup Item IEs</w:t>
            </w:r>
          </w:p>
        </w:tc>
        <w:tc>
          <w:tcPr>
            <w:tcW w:w="1080" w:type="dxa"/>
          </w:tcPr>
          <w:p w14:paraId="129B861D" w14:textId="77777777" w:rsidR="002133E8" w:rsidRPr="00EA5FA7" w:rsidRDefault="002133E8" w:rsidP="003E319E">
            <w:pPr>
              <w:pStyle w:val="TAL"/>
              <w:keepNext w:val="0"/>
              <w:keepLines w:val="0"/>
              <w:widowControl w:val="0"/>
              <w:rPr>
                <w:rFonts w:eastAsia="MS Mincho" w:cs="Arial"/>
              </w:rPr>
            </w:pPr>
          </w:p>
        </w:tc>
        <w:tc>
          <w:tcPr>
            <w:tcW w:w="1080" w:type="dxa"/>
          </w:tcPr>
          <w:p w14:paraId="7374D030" w14:textId="77777777" w:rsidR="002133E8" w:rsidRPr="00EA5FA7" w:rsidRDefault="002133E8" w:rsidP="003E319E">
            <w:pPr>
              <w:pStyle w:val="TAL"/>
              <w:keepNext w:val="0"/>
              <w:keepLines w:val="0"/>
              <w:widowControl w:val="0"/>
              <w:rPr>
                <w:rFonts w:cs="Arial"/>
              </w:rPr>
            </w:pPr>
            <w:proofErr w:type="gramStart"/>
            <w:r w:rsidRPr="00EA5FA7">
              <w:rPr>
                <w:rFonts w:cs="Arial"/>
                <w:i/>
              </w:rPr>
              <w:t>1 ..</w:t>
            </w:r>
            <w:proofErr w:type="gramEnd"/>
            <w:r w:rsidRPr="00EA5FA7">
              <w:rPr>
                <w:rFonts w:cs="Arial"/>
                <w:i/>
              </w:rPr>
              <w:t xml:space="preserve"> &lt;maxnoofDLUPTNLInformation&gt;</w:t>
            </w:r>
          </w:p>
        </w:tc>
        <w:tc>
          <w:tcPr>
            <w:tcW w:w="1512" w:type="dxa"/>
          </w:tcPr>
          <w:p w14:paraId="6363B07B" w14:textId="77777777" w:rsidR="002133E8" w:rsidRPr="00EA5FA7" w:rsidRDefault="002133E8" w:rsidP="003E319E">
            <w:pPr>
              <w:pStyle w:val="TAL"/>
              <w:keepNext w:val="0"/>
              <w:keepLines w:val="0"/>
              <w:widowControl w:val="0"/>
              <w:rPr>
                <w:rFonts w:cs="Arial"/>
              </w:rPr>
            </w:pPr>
          </w:p>
        </w:tc>
        <w:tc>
          <w:tcPr>
            <w:tcW w:w="1728" w:type="dxa"/>
          </w:tcPr>
          <w:p w14:paraId="02764005" w14:textId="77777777" w:rsidR="002133E8" w:rsidRPr="00EA5FA7" w:rsidRDefault="002133E8" w:rsidP="003E319E">
            <w:pPr>
              <w:pStyle w:val="TAL"/>
              <w:keepNext w:val="0"/>
              <w:keepLines w:val="0"/>
              <w:widowControl w:val="0"/>
              <w:rPr>
                <w:rFonts w:cs="Arial"/>
                <w:szCs w:val="18"/>
              </w:rPr>
            </w:pPr>
          </w:p>
        </w:tc>
        <w:tc>
          <w:tcPr>
            <w:tcW w:w="1080" w:type="dxa"/>
          </w:tcPr>
          <w:p w14:paraId="0D82B16C"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Pr>
          <w:p w14:paraId="69DD3927" w14:textId="77777777" w:rsidR="002133E8" w:rsidRPr="00EA5FA7" w:rsidRDefault="002133E8" w:rsidP="003E319E">
            <w:pPr>
              <w:pStyle w:val="TAC"/>
              <w:keepNext w:val="0"/>
              <w:keepLines w:val="0"/>
              <w:widowControl w:val="0"/>
              <w:rPr>
                <w:rFonts w:cs="Arial"/>
              </w:rPr>
            </w:pPr>
          </w:p>
        </w:tc>
      </w:tr>
      <w:tr w:rsidR="002133E8" w:rsidRPr="00EA5FA7" w14:paraId="64D80D19" w14:textId="77777777" w:rsidTr="003E319E">
        <w:tc>
          <w:tcPr>
            <w:tcW w:w="2160" w:type="dxa"/>
          </w:tcPr>
          <w:p w14:paraId="319CF74B" w14:textId="77777777" w:rsidR="002133E8" w:rsidRPr="00EA5FA7" w:rsidRDefault="002133E8" w:rsidP="003E319E">
            <w:pPr>
              <w:pStyle w:val="TAL"/>
              <w:keepNext w:val="0"/>
              <w:keepLines w:val="0"/>
              <w:widowControl w:val="0"/>
              <w:ind w:leftChars="200" w:left="400"/>
            </w:pPr>
            <w:r w:rsidRPr="00EA5FA7">
              <w:t>&gt;&gt;&gt;&gt;DL UP TNL Information</w:t>
            </w:r>
          </w:p>
        </w:tc>
        <w:tc>
          <w:tcPr>
            <w:tcW w:w="1080" w:type="dxa"/>
          </w:tcPr>
          <w:p w14:paraId="6DC7D022" w14:textId="77777777" w:rsidR="002133E8" w:rsidRPr="00EA5FA7" w:rsidRDefault="002133E8" w:rsidP="003E319E">
            <w:pPr>
              <w:pStyle w:val="TAL"/>
              <w:keepNext w:val="0"/>
              <w:keepLines w:val="0"/>
              <w:widowControl w:val="0"/>
              <w:rPr>
                <w:rFonts w:cs="Arial"/>
              </w:rPr>
            </w:pPr>
            <w:r w:rsidRPr="00EA5FA7">
              <w:rPr>
                <w:rFonts w:cs="Arial"/>
              </w:rPr>
              <w:t>M</w:t>
            </w:r>
          </w:p>
        </w:tc>
        <w:tc>
          <w:tcPr>
            <w:tcW w:w="1080" w:type="dxa"/>
          </w:tcPr>
          <w:p w14:paraId="2588AB07" w14:textId="77777777" w:rsidR="002133E8" w:rsidRPr="00EA5FA7" w:rsidRDefault="002133E8" w:rsidP="003E319E">
            <w:pPr>
              <w:pStyle w:val="TAL"/>
              <w:keepNext w:val="0"/>
              <w:keepLines w:val="0"/>
              <w:widowControl w:val="0"/>
              <w:rPr>
                <w:rFonts w:cs="Arial"/>
              </w:rPr>
            </w:pPr>
          </w:p>
        </w:tc>
        <w:tc>
          <w:tcPr>
            <w:tcW w:w="1512" w:type="dxa"/>
          </w:tcPr>
          <w:p w14:paraId="0715FCFE" w14:textId="77777777" w:rsidR="002133E8" w:rsidRPr="00EA5FA7" w:rsidRDefault="002133E8" w:rsidP="003E319E">
            <w:pPr>
              <w:pStyle w:val="TAL"/>
              <w:keepNext w:val="0"/>
              <w:keepLines w:val="0"/>
              <w:widowControl w:val="0"/>
              <w:rPr>
                <w:rFonts w:cs="Arial"/>
              </w:rPr>
            </w:pPr>
            <w:r w:rsidRPr="00EA5FA7">
              <w:rPr>
                <w:rFonts w:cs="Arial"/>
              </w:rPr>
              <w:t>UP Transport Layer Information</w:t>
            </w:r>
          </w:p>
          <w:p w14:paraId="719760C1" w14:textId="77777777" w:rsidR="002133E8" w:rsidRPr="00EA5FA7" w:rsidRDefault="002133E8" w:rsidP="003E319E">
            <w:pPr>
              <w:pStyle w:val="TAL"/>
              <w:keepNext w:val="0"/>
              <w:keepLines w:val="0"/>
              <w:widowControl w:val="0"/>
              <w:rPr>
                <w:rFonts w:cs="Arial"/>
              </w:rPr>
            </w:pPr>
            <w:r w:rsidRPr="00EA5FA7">
              <w:rPr>
                <w:rFonts w:cs="Arial"/>
              </w:rPr>
              <w:t>9.3.2.1</w:t>
            </w:r>
          </w:p>
        </w:tc>
        <w:tc>
          <w:tcPr>
            <w:tcW w:w="1728" w:type="dxa"/>
          </w:tcPr>
          <w:p w14:paraId="5767CD10" w14:textId="77777777" w:rsidR="002133E8" w:rsidRPr="00EA5FA7" w:rsidRDefault="002133E8" w:rsidP="003E319E">
            <w:pPr>
              <w:pStyle w:val="TAL"/>
              <w:keepNext w:val="0"/>
              <w:keepLines w:val="0"/>
              <w:widowControl w:val="0"/>
              <w:rPr>
                <w:rFonts w:cs="Arial"/>
              </w:rPr>
            </w:pPr>
            <w:proofErr w:type="gramStart"/>
            <w:r w:rsidRPr="00EA5FA7">
              <w:rPr>
                <w:rFonts w:cs="Arial"/>
              </w:rPr>
              <w:t>gNB-</w:t>
            </w:r>
            <w:r>
              <w:rPr>
                <w:rFonts w:cs="Arial" w:hint="eastAsia"/>
                <w:lang w:val="en-US" w:eastAsia="zh-CN"/>
              </w:rPr>
              <w:t>D</w:t>
            </w:r>
            <w:r w:rsidRPr="00EA5FA7">
              <w:rPr>
                <w:rFonts w:cs="Arial"/>
              </w:rPr>
              <w:t>U</w:t>
            </w:r>
            <w:proofErr w:type="gramEnd"/>
            <w:r w:rsidRPr="00EA5FA7">
              <w:rPr>
                <w:rFonts w:cs="Arial"/>
              </w:rPr>
              <w:t xml:space="preserve"> endpoint of the F1 transport bearer. For delivery of DL PDUs.</w:t>
            </w:r>
          </w:p>
        </w:tc>
        <w:tc>
          <w:tcPr>
            <w:tcW w:w="1080" w:type="dxa"/>
          </w:tcPr>
          <w:p w14:paraId="4432CFE1"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Pr>
          <w:p w14:paraId="6C5DC83F" w14:textId="77777777" w:rsidR="002133E8" w:rsidRPr="00EA5FA7" w:rsidRDefault="002133E8" w:rsidP="003E319E">
            <w:pPr>
              <w:pStyle w:val="TAC"/>
              <w:keepNext w:val="0"/>
              <w:keepLines w:val="0"/>
              <w:widowControl w:val="0"/>
              <w:rPr>
                <w:rFonts w:cs="Arial"/>
              </w:rPr>
            </w:pPr>
          </w:p>
        </w:tc>
      </w:tr>
      <w:tr w:rsidR="002133E8" w:rsidRPr="00EA5FA7" w14:paraId="421D0129" w14:textId="77777777" w:rsidTr="003E319E">
        <w:tc>
          <w:tcPr>
            <w:tcW w:w="2160" w:type="dxa"/>
          </w:tcPr>
          <w:p w14:paraId="4F7B6DCB" w14:textId="77777777" w:rsidR="002133E8" w:rsidRPr="00EA5FA7" w:rsidRDefault="002133E8" w:rsidP="003E319E">
            <w:pPr>
              <w:pStyle w:val="TAL"/>
              <w:keepNext w:val="0"/>
              <w:keepLines w:val="0"/>
              <w:widowControl w:val="0"/>
              <w:ind w:leftChars="100" w:left="200"/>
              <w:rPr>
                <w:noProof/>
              </w:rPr>
            </w:pPr>
            <w:r w:rsidRPr="00EA5FA7">
              <w:t>&gt;&gt;RLC Status</w:t>
            </w:r>
          </w:p>
        </w:tc>
        <w:tc>
          <w:tcPr>
            <w:tcW w:w="1080" w:type="dxa"/>
          </w:tcPr>
          <w:p w14:paraId="4D2FEC4C" w14:textId="77777777" w:rsidR="002133E8" w:rsidRPr="00EA5FA7" w:rsidRDefault="002133E8" w:rsidP="003E319E">
            <w:pPr>
              <w:pStyle w:val="TAL"/>
              <w:keepNext w:val="0"/>
              <w:keepLines w:val="0"/>
              <w:widowControl w:val="0"/>
              <w:rPr>
                <w:rFonts w:cs="Arial"/>
                <w:noProof/>
              </w:rPr>
            </w:pPr>
            <w:r w:rsidRPr="00EA5FA7">
              <w:rPr>
                <w:rFonts w:cs="Arial"/>
                <w:noProof/>
                <w:lang w:eastAsia="ja-JP"/>
              </w:rPr>
              <w:t>O</w:t>
            </w:r>
          </w:p>
        </w:tc>
        <w:tc>
          <w:tcPr>
            <w:tcW w:w="1080" w:type="dxa"/>
          </w:tcPr>
          <w:p w14:paraId="4288FA7F" w14:textId="77777777" w:rsidR="002133E8" w:rsidRPr="00EA5FA7" w:rsidRDefault="002133E8" w:rsidP="003E319E">
            <w:pPr>
              <w:pStyle w:val="TAL"/>
              <w:keepNext w:val="0"/>
              <w:keepLines w:val="0"/>
              <w:widowControl w:val="0"/>
              <w:rPr>
                <w:rFonts w:cs="Arial"/>
                <w:noProof/>
              </w:rPr>
            </w:pPr>
          </w:p>
        </w:tc>
        <w:tc>
          <w:tcPr>
            <w:tcW w:w="1512" w:type="dxa"/>
          </w:tcPr>
          <w:p w14:paraId="1BFEC0A4" w14:textId="77777777" w:rsidR="002133E8" w:rsidRPr="00EA5FA7" w:rsidRDefault="002133E8" w:rsidP="003E319E">
            <w:pPr>
              <w:pStyle w:val="TAL"/>
              <w:keepNext w:val="0"/>
              <w:keepLines w:val="0"/>
              <w:widowControl w:val="0"/>
              <w:rPr>
                <w:rFonts w:cs="Arial"/>
                <w:noProof/>
              </w:rPr>
            </w:pPr>
            <w:r w:rsidRPr="00EA5FA7">
              <w:rPr>
                <w:rFonts w:cs="Arial"/>
                <w:noProof/>
                <w:lang w:eastAsia="ja-JP"/>
              </w:rPr>
              <w:t>9.3.1.69</w:t>
            </w:r>
          </w:p>
        </w:tc>
        <w:tc>
          <w:tcPr>
            <w:tcW w:w="1728" w:type="dxa"/>
          </w:tcPr>
          <w:p w14:paraId="173119A4" w14:textId="77777777" w:rsidR="002133E8" w:rsidRPr="00EA5FA7" w:rsidRDefault="002133E8" w:rsidP="003E319E">
            <w:pPr>
              <w:pStyle w:val="TAL"/>
              <w:keepNext w:val="0"/>
              <w:keepLines w:val="0"/>
              <w:widowControl w:val="0"/>
              <w:rPr>
                <w:rFonts w:cs="Arial"/>
                <w:noProof/>
              </w:rPr>
            </w:pPr>
            <w:r w:rsidRPr="00EA5FA7">
              <w:rPr>
                <w:rFonts w:cs="Arial"/>
                <w:noProof/>
                <w:lang w:eastAsia="ja-JP"/>
              </w:rPr>
              <w:t>Indicates the RLC has been re-established at the gNB-DU.</w:t>
            </w:r>
          </w:p>
        </w:tc>
        <w:tc>
          <w:tcPr>
            <w:tcW w:w="1080" w:type="dxa"/>
          </w:tcPr>
          <w:p w14:paraId="51B155AF" w14:textId="77777777" w:rsidR="002133E8" w:rsidRPr="00EA5FA7" w:rsidRDefault="002133E8" w:rsidP="003E319E">
            <w:pPr>
              <w:pStyle w:val="TAC"/>
              <w:keepNext w:val="0"/>
              <w:keepLines w:val="0"/>
              <w:widowControl w:val="0"/>
              <w:rPr>
                <w:rFonts w:cs="Arial"/>
                <w:noProof/>
              </w:rPr>
            </w:pPr>
            <w:r w:rsidRPr="00EA5FA7">
              <w:t>YES</w:t>
            </w:r>
          </w:p>
        </w:tc>
        <w:tc>
          <w:tcPr>
            <w:tcW w:w="1080" w:type="dxa"/>
          </w:tcPr>
          <w:p w14:paraId="1B3101C1" w14:textId="77777777" w:rsidR="002133E8" w:rsidRPr="00EA5FA7" w:rsidRDefault="002133E8" w:rsidP="003E319E">
            <w:pPr>
              <w:pStyle w:val="TAC"/>
              <w:keepNext w:val="0"/>
              <w:keepLines w:val="0"/>
              <w:widowControl w:val="0"/>
              <w:rPr>
                <w:rFonts w:cs="Arial"/>
                <w:noProof/>
              </w:rPr>
            </w:pPr>
            <w:r w:rsidRPr="00EA5FA7">
              <w:t>ignore</w:t>
            </w:r>
          </w:p>
        </w:tc>
      </w:tr>
      <w:tr w:rsidR="002133E8" w:rsidRPr="00EA5FA7" w14:paraId="6FD34EDE" w14:textId="77777777" w:rsidTr="003E319E">
        <w:tc>
          <w:tcPr>
            <w:tcW w:w="2160" w:type="dxa"/>
          </w:tcPr>
          <w:p w14:paraId="6DC256A3" w14:textId="77777777" w:rsidR="002133E8" w:rsidRPr="00EF41C3" w:rsidRDefault="002133E8" w:rsidP="003E319E">
            <w:pPr>
              <w:pStyle w:val="TAL"/>
              <w:keepNext w:val="0"/>
              <w:keepLines w:val="0"/>
              <w:widowControl w:val="0"/>
              <w:ind w:leftChars="100" w:left="200"/>
              <w:rPr>
                <w:rFonts w:cs="Arial"/>
                <w:b/>
                <w:bCs/>
              </w:rPr>
            </w:pPr>
            <w:r w:rsidRPr="00EF41C3">
              <w:rPr>
                <w:rFonts w:cs="Arial"/>
                <w:b/>
                <w:bCs/>
              </w:rPr>
              <w:t>&gt;&gt;</w:t>
            </w:r>
            <w:r w:rsidRPr="00EF41C3">
              <w:rPr>
                <w:b/>
                <w:bCs/>
              </w:rPr>
              <w:t>Additional PDCP Duplication TNL List</w:t>
            </w:r>
            <w:r w:rsidRPr="00EF41C3">
              <w:rPr>
                <w:rFonts w:cs="Arial"/>
                <w:b/>
                <w:bCs/>
              </w:rPr>
              <w:t xml:space="preserve"> </w:t>
            </w:r>
          </w:p>
        </w:tc>
        <w:tc>
          <w:tcPr>
            <w:tcW w:w="1080" w:type="dxa"/>
          </w:tcPr>
          <w:p w14:paraId="538295C3" w14:textId="77777777" w:rsidR="002133E8" w:rsidRPr="00EA5FA7" w:rsidRDefault="002133E8" w:rsidP="003E319E">
            <w:pPr>
              <w:pStyle w:val="TAL"/>
              <w:keepNext w:val="0"/>
              <w:keepLines w:val="0"/>
              <w:widowControl w:val="0"/>
              <w:rPr>
                <w:rFonts w:cs="Arial"/>
                <w:noProof/>
                <w:lang w:eastAsia="ja-JP"/>
              </w:rPr>
            </w:pPr>
          </w:p>
        </w:tc>
        <w:tc>
          <w:tcPr>
            <w:tcW w:w="1080" w:type="dxa"/>
          </w:tcPr>
          <w:p w14:paraId="53B83F11" w14:textId="77777777" w:rsidR="002133E8" w:rsidRPr="00EA5FA7" w:rsidRDefault="002133E8" w:rsidP="003E319E">
            <w:pPr>
              <w:pStyle w:val="TAL"/>
              <w:keepNext w:val="0"/>
              <w:keepLines w:val="0"/>
              <w:widowControl w:val="0"/>
              <w:rPr>
                <w:rFonts w:cs="Arial"/>
                <w:noProof/>
              </w:rPr>
            </w:pPr>
            <w:r w:rsidRPr="00A423D1">
              <w:rPr>
                <w:rFonts w:cs="Arial"/>
                <w:i/>
              </w:rPr>
              <w:t>0..1</w:t>
            </w:r>
          </w:p>
        </w:tc>
        <w:tc>
          <w:tcPr>
            <w:tcW w:w="1512" w:type="dxa"/>
          </w:tcPr>
          <w:p w14:paraId="5E585839" w14:textId="77777777" w:rsidR="002133E8" w:rsidRPr="00EA5FA7" w:rsidRDefault="002133E8" w:rsidP="003E319E">
            <w:pPr>
              <w:pStyle w:val="TAL"/>
              <w:keepNext w:val="0"/>
              <w:keepLines w:val="0"/>
              <w:widowControl w:val="0"/>
              <w:rPr>
                <w:rFonts w:cs="Arial"/>
                <w:noProof/>
                <w:lang w:eastAsia="ja-JP"/>
              </w:rPr>
            </w:pPr>
          </w:p>
        </w:tc>
        <w:tc>
          <w:tcPr>
            <w:tcW w:w="1728" w:type="dxa"/>
          </w:tcPr>
          <w:p w14:paraId="7E3D75DE" w14:textId="77777777" w:rsidR="002133E8" w:rsidRPr="00EA5FA7" w:rsidRDefault="002133E8" w:rsidP="003E319E">
            <w:pPr>
              <w:pStyle w:val="TAL"/>
              <w:keepNext w:val="0"/>
              <w:keepLines w:val="0"/>
              <w:widowControl w:val="0"/>
              <w:rPr>
                <w:rFonts w:cs="Arial"/>
                <w:noProof/>
                <w:lang w:eastAsia="ja-JP"/>
              </w:rPr>
            </w:pPr>
          </w:p>
        </w:tc>
        <w:tc>
          <w:tcPr>
            <w:tcW w:w="1080" w:type="dxa"/>
          </w:tcPr>
          <w:p w14:paraId="16DFCCD2" w14:textId="77777777" w:rsidR="002133E8" w:rsidRPr="00EA5FA7" w:rsidRDefault="002133E8" w:rsidP="003E319E">
            <w:pPr>
              <w:pStyle w:val="TAC"/>
              <w:keepNext w:val="0"/>
              <w:keepLines w:val="0"/>
              <w:widowControl w:val="0"/>
            </w:pPr>
            <w:r w:rsidRPr="00EA5FA7">
              <w:t>YES</w:t>
            </w:r>
          </w:p>
        </w:tc>
        <w:tc>
          <w:tcPr>
            <w:tcW w:w="1080" w:type="dxa"/>
          </w:tcPr>
          <w:p w14:paraId="22C161D8" w14:textId="77777777" w:rsidR="002133E8" w:rsidRPr="00EA5FA7" w:rsidRDefault="002133E8" w:rsidP="003E319E">
            <w:pPr>
              <w:pStyle w:val="TAC"/>
              <w:keepNext w:val="0"/>
              <w:keepLines w:val="0"/>
              <w:widowControl w:val="0"/>
            </w:pPr>
            <w:r w:rsidRPr="00EA5FA7">
              <w:t>ignore</w:t>
            </w:r>
          </w:p>
        </w:tc>
      </w:tr>
      <w:tr w:rsidR="002133E8" w:rsidRPr="00EA5FA7" w14:paraId="177ABE40" w14:textId="77777777" w:rsidTr="003E319E">
        <w:tc>
          <w:tcPr>
            <w:tcW w:w="2160" w:type="dxa"/>
          </w:tcPr>
          <w:p w14:paraId="18858BB8" w14:textId="77777777" w:rsidR="002133E8" w:rsidRPr="00EF41C3" w:rsidRDefault="002133E8" w:rsidP="003E319E">
            <w:pPr>
              <w:pStyle w:val="TAL"/>
              <w:keepNext w:val="0"/>
              <w:keepLines w:val="0"/>
              <w:widowControl w:val="0"/>
              <w:ind w:leftChars="150" w:left="300"/>
              <w:rPr>
                <w:rFonts w:cs="Arial"/>
                <w:b/>
                <w:bCs/>
              </w:rPr>
            </w:pPr>
            <w:r w:rsidRPr="00EF41C3">
              <w:rPr>
                <w:rFonts w:cs="Arial"/>
                <w:b/>
                <w:bCs/>
              </w:rPr>
              <w:t>&gt;&gt;&gt;Additional PDCP Duplication TNL Items</w:t>
            </w:r>
          </w:p>
        </w:tc>
        <w:tc>
          <w:tcPr>
            <w:tcW w:w="1080" w:type="dxa"/>
          </w:tcPr>
          <w:p w14:paraId="564DC911" w14:textId="77777777" w:rsidR="002133E8" w:rsidRPr="00EA5FA7" w:rsidRDefault="002133E8" w:rsidP="003E319E">
            <w:pPr>
              <w:pStyle w:val="TAL"/>
              <w:keepNext w:val="0"/>
              <w:keepLines w:val="0"/>
              <w:widowControl w:val="0"/>
              <w:rPr>
                <w:rFonts w:cs="Arial"/>
                <w:noProof/>
                <w:lang w:eastAsia="ja-JP"/>
              </w:rPr>
            </w:pPr>
          </w:p>
        </w:tc>
        <w:tc>
          <w:tcPr>
            <w:tcW w:w="1080" w:type="dxa"/>
          </w:tcPr>
          <w:p w14:paraId="01276600" w14:textId="77777777" w:rsidR="002133E8" w:rsidRPr="00EA5FA7" w:rsidRDefault="002133E8" w:rsidP="003E319E">
            <w:pPr>
              <w:pStyle w:val="TAL"/>
              <w:keepNext w:val="0"/>
              <w:keepLines w:val="0"/>
              <w:widowControl w:val="0"/>
              <w:rPr>
                <w:rFonts w:cs="Arial"/>
                <w:noProof/>
              </w:rPr>
            </w:pPr>
            <w:proofErr w:type="gramStart"/>
            <w:r w:rsidRPr="00A423D1">
              <w:rPr>
                <w:rFonts w:cs="Arial"/>
                <w:i/>
              </w:rPr>
              <w:t>1 ..</w:t>
            </w:r>
            <w:proofErr w:type="gramEnd"/>
            <w:r w:rsidRPr="00A423D1">
              <w:rPr>
                <w:rFonts w:cs="Arial"/>
                <w:i/>
              </w:rPr>
              <w:t xml:space="preserve"> &lt;</w:t>
            </w:r>
            <w:r w:rsidRPr="002F026F">
              <w:rPr>
                <w:rFonts w:cs="Arial"/>
                <w:i/>
              </w:rPr>
              <w:t>maxnoofAdditionalPDCPDuplicationTN</w:t>
            </w:r>
            <w:r>
              <w:rPr>
                <w:rFonts w:cs="Arial"/>
                <w:i/>
              </w:rPr>
              <w:t>L</w:t>
            </w:r>
            <w:r w:rsidRPr="00A423D1">
              <w:rPr>
                <w:rFonts w:cs="Arial"/>
                <w:i/>
              </w:rPr>
              <w:t>&gt;</w:t>
            </w:r>
          </w:p>
        </w:tc>
        <w:tc>
          <w:tcPr>
            <w:tcW w:w="1512" w:type="dxa"/>
          </w:tcPr>
          <w:p w14:paraId="5F80B2CA" w14:textId="77777777" w:rsidR="002133E8" w:rsidRPr="00EA5FA7" w:rsidRDefault="002133E8" w:rsidP="003E319E">
            <w:pPr>
              <w:pStyle w:val="TAL"/>
              <w:keepNext w:val="0"/>
              <w:keepLines w:val="0"/>
              <w:widowControl w:val="0"/>
              <w:rPr>
                <w:rFonts w:cs="Arial"/>
                <w:noProof/>
                <w:lang w:eastAsia="ja-JP"/>
              </w:rPr>
            </w:pPr>
          </w:p>
        </w:tc>
        <w:tc>
          <w:tcPr>
            <w:tcW w:w="1728" w:type="dxa"/>
          </w:tcPr>
          <w:p w14:paraId="6757D057" w14:textId="77777777" w:rsidR="002133E8" w:rsidRPr="00EA5FA7" w:rsidRDefault="002133E8" w:rsidP="003E319E">
            <w:pPr>
              <w:pStyle w:val="TAL"/>
              <w:keepNext w:val="0"/>
              <w:keepLines w:val="0"/>
              <w:widowControl w:val="0"/>
              <w:rPr>
                <w:rFonts w:cs="Arial"/>
                <w:noProof/>
                <w:lang w:eastAsia="ja-JP"/>
              </w:rPr>
            </w:pPr>
          </w:p>
        </w:tc>
        <w:tc>
          <w:tcPr>
            <w:tcW w:w="1080" w:type="dxa"/>
          </w:tcPr>
          <w:p w14:paraId="2EE0808F" w14:textId="77777777" w:rsidR="002133E8" w:rsidRPr="00EA5FA7" w:rsidRDefault="002133E8" w:rsidP="003E319E">
            <w:pPr>
              <w:pStyle w:val="TAC"/>
              <w:keepNext w:val="0"/>
              <w:keepLines w:val="0"/>
              <w:widowControl w:val="0"/>
            </w:pPr>
            <w:r w:rsidRPr="00EA5FA7">
              <w:t>EACH</w:t>
            </w:r>
          </w:p>
        </w:tc>
        <w:tc>
          <w:tcPr>
            <w:tcW w:w="1080" w:type="dxa"/>
          </w:tcPr>
          <w:p w14:paraId="75B0B773" w14:textId="77777777" w:rsidR="002133E8" w:rsidRPr="00EA5FA7" w:rsidRDefault="002133E8" w:rsidP="003E319E">
            <w:pPr>
              <w:pStyle w:val="TAC"/>
              <w:keepNext w:val="0"/>
              <w:keepLines w:val="0"/>
              <w:widowControl w:val="0"/>
            </w:pPr>
            <w:r w:rsidRPr="00EA5FA7">
              <w:t>ignore</w:t>
            </w:r>
          </w:p>
        </w:tc>
      </w:tr>
      <w:tr w:rsidR="002133E8" w:rsidRPr="00EA5FA7" w14:paraId="14002F5A" w14:textId="77777777" w:rsidTr="003E319E">
        <w:tc>
          <w:tcPr>
            <w:tcW w:w="2160" w:type="dxa"/>
          </w:tcPr>
          <w:p w14:paraId="5AE1604F" w14:textId="77777777" w:rsidR="002133E8" w:rsidRPr="00EA5FA7" w:rsidRDefault="002133E8" w:rsidP="003E319E">
            <w:pPr>
              <w:pStyle w:val="TAL"/>
              <w:keepNext w:val="0"/>
              <w:keepLines w:val="0"/>
              <w:widowControl w:val="0"/>
              <w:ind w:leftChars="200" w:left="400"/>
            </w:pPr>
            <w:r w:rsidRPr="00A423D1">
              <w:t>&gt;&gt;&gt;&gt;</w:t>
            </w:r>
            <w:r w:rsidRPr="00D24BD3">
              <w:t>Additional PDCP Duplication UP TNL Information</w:t>
            </w:r>
          </w:p>
        </w:tc>
        <w:tc>
          <w:tcPr>
            <w:tcW w:w="1080" w:type="dxa"/>
          </w:tcPr>
          <w:p w14:paraId="1338A658" w14:textId="77777777" w:rsidR="002133E8" w:rsidRPr="00EA5FA7" w:rsidRDefault="002133E8" w:rsidP="003E319E">
            <w:pPr>
              <w:pStyle w:val="TAL"/>
              <w:keepNext w:val="0"/>
              <w:keepLines w:val="0"/>
              <w:widowControl w:val="0"/>
              <w:rPr>
                <w:rFonts w:cs="Arial"/>
                <w:noProof/>
                <w:lang w:eastAsia="ja-JP"/>
              </w:rPr>
            </w:pPr>
            <w:r w:rsidRPr="00A423D1">
              <w:rPr>
                <w:rFonts w:cs="Arial"/>
              </w:rPr>
              <w:t>M</w:t>
            </w:r>
          </w:p>
        </w:tc>
        <w:tc>
          <w:tcPr>
            <w:tcW w:w="1080" w:type="dxa"/>
          </w:tcPr>
          <w:p w14:paraId="7F524A2B" w14:textId="77777777" w:rsidR="002133E8" w:rsidRPr="00EA5FA7" w:rsidRDefault="002133E8" w:rsidP="003E319E">
            <w:pPr>
              <w:pStyle w:val="TAL"/>
              <w:keepNext w:val="0"/>
              <w:keepLines w:val="0"/>
              <w:widowControl w:val="0"/>
              <w:rPr>
                <w:rFonts w:cs="Arial"/>
                <w:noProof/>
              </w:rPr>
            </w:pPr>
          </w:p>
        </w:tc>
        <w:tc>
          <w:tcPr>
            <w:tcW w:w="1512" w:type="dxa"/>
          </w:tcPr>
          <w:p w14:paraId="12F44969" w14:textId="77777777" w:rsidR="002133E8" w:rsidRPr="00A423D1" w:rsidRDefault="002133E8" w:rsidP="003E319E">
            <w:pPr>
              <w:pStyle w:val="TAL"/>
              <w:keepNext w:val="0"/>
              <w:keepLines w:val="0"/>
              <w:widowControl w:val="0"/>
              <w:rPr>
                <w:rFonts w:cs="Arial"/>
              </w:rPr>
            </w:pPr>
            <w:r w:rsidRPr="00A423D1">
              <w:rPr>
                <w:rFonts w:cs="Arial"/>
              </w:rPr>
              <w:t>UP Transport Layer Information</w:t>
            </w:r>
          </w:p>
          <w:p w14:paraId="40B1094D" w14:textId="77777777" w:rsidR="002133E8" w:rsidRPr="00EA5FA7" w:rsidRDefault="002133E8" w:rsidP="003E319E">
            <w:pPr>
              <w:pStyle w:val="TAL"/>
              <w:keepNext w:val="0"/>
              <w:keepLines w:val="0"/>
              <w:widowControl w:val="0"/>
              <w:rPr>
                <w:rFonts w:cs="Arial"/>
                <w:noProof/>
                <w:lang w:eastAsia="ja-JP"/>
              </w:rPr>
            </w:pPr>
            <w:r w:rsidRPr="00A423D1">
              <w:rPr>
                <w:rFonts w:cs="Arial"/>
              </w:rPr>
              <w:t>9.3.2.1</w:t>
            </w:r>
          </w:p>
        </w:tc>
        <w:tc>
          <w:tcPr>
            <w:tcW w:w="1728" w:type="dxa"/>
          </w:tcPr>
          <w:p w14:paraId="62BEA5BD" w14:textId="77777777" w:rsidR="002133E8" w:rsidRPr="00EA5FA7" w:rsidRDefault="002133E8" w:rsidP="003E319E">
            <w:pPr>
              <w:pStyle w:val="TAL"/>
              <w:keepNext w:val="0"/>
              <w:keepLines w:val="0"/>
              <w:widowControl w:val="0"/>
              <w:rPr>
                <w:rFonts w:cs="Arial"/>
                <w:noProof/>
                <w:lang w:eastAsia="ja-JP"/>
              </w:rPr>
            </w:pPr>
            <w:proofErr w:type="gramStart"/>
            <w:r w:rsidRPr="00A423D1">
              <w:rPr>
                <w:rFonts w:cs="Arial"/>
              </w:rPr>
              <w:t>gNB-CU</w:t>
            </w:r>
            <w:proofErr w:type="gramEnd"/>
            <w:r w:rsidRPr="00A423D1">
              <w:rPr>
                <w:rFonts w:cs="Arial"/>
              </w:rPr>
              <w:t xml:space="preserve"> endpoint of the F1 transport bearer. For delivery of DL PDUs.</w:t>
            </w:r>
          </w:p>
        </w:tc>
        <w:tc>
          <w:tcPr>
            <w:tcW w:w="1080" w:type="dxa"/>
          </w:tcPr>
          <w:p w14:paraId="46E92A89" w14:textId="77777777" w:rsidR="002133E8" w:rsidRPr="00EA5FA7" w:rsidRDefault="002133E8" w:rsidP="003E319E">
            <w:pPr>
              <w:pStyle w:val="TAC"/>
              <w:keepNext w:val="0"/>
              <w:keepLines w:val="0"/>
              <w:widowControl w:val="0"/>
            </w:pPr>
            <w:r w:rsidRPr="00EA5FA7">
              <w:t>-</w:t>
            </w:r>
          </w:p>
        </w:tc>
        <w:tc>
          <w:tcPr>
            <w:tcW w:w="1080" w:type="dxa"/>
          </w:tcPr>
          <w:p w14:paraId="7A11B2AA" w14:textId="77777777" w:rsidR="002133E8" w:rsidRPr="00EA5FA7" w:rsidRDefault="002133E8" w:rsidP="003E319E">
            <w:pPr>
              <w:pStyle w:val="TAC"/>
              <w:keepNext w:val="0"/>
              <w:keepLines w:val="0"/>
              <w:widowControl w:val="0"/>
            </w:pPr>
          </w:p>
        </w:tc>
      </w:tr>
      <w:tr w:rsidR="002133E8" w:rsidRPr="00EA5FA7" w14:paraId="1B7D7A39" w14:textId="77777777" w:rsidTr="003E319E">
        <w:tc>
          <w:tcPr>
            <w:tcW w:w="2160" w:type="dxa"/>
          </w:tcPr>
          <w:p w14:paraId="66255274" w14:textId="77777777" w:rsidR="002133E8" w:rsidRPr="00A423D1" w:rsidRDefault="002133E8" w:rsidP="003E319E">
            <w:pPr>
              <w:pStyle w:val="TAL"/>
              <w:keepNext w:val="0"/>
              <w:keepLines w:val="0"/>
              <w:widowControl w:val="0"/>
              <w:ind w:leftChars="200" w:left="400"/>
            </w:pPr>
            <w:r w:rsidRPr="006853B4">
              <w:rPr>
                <w:rFonts w:cs="Arial"/>
                <w:szCs w:val="18"/>
                <w:lang w:eastAsia="zh-CN"/>
              </w:rPr>
              <w:t>&gt;&gt;&gt;&gt;BH Information</w:t>
            </w:r>
          </w:p>
        </w:tc>
        <w:tc>
          <w:tcPr>
            <w:tcW w:w="1080" w:type="dxa"/>
          </w:tcPr>
          <w:p w14:paraId="40D92646" w14:textId="77777777" w:rsidR="002133E8" w:rsidRPr="00A423D1" w:rsidRDefault="002133E8" w:rsidP="003E319E">
            <w:pPr>
              <w:pStyle w:val="TAL"/>
              <w:keepNext w:val="0"/>
              <w:keepLines w:val="0"/>
              <w:widowControl w:val="0"/>
              <w:rPr>
                <w:rFonts w:cs="Arial"/>
              </w:rPr>
            </w:pPr>
            <w:r w:rsidRPr="009E6222">
              <w:rPr>
                <w:rFonts w:cs="Arial"/>
                <w:szCs w:val="18"/>
                <w:lang w:eastAsia="zh-CN"/>
              </w:rPr>
              <w:t>O</w:t>
            </w:r>
          </w:p>
        </w:tc>
        <w:tc>
          <w:tcPr>
            <w:tcW w:w="1080" w:type="dxa"/>
          </w:tcPr>
          <w:p w14:paraId="659E281D" w14:textId="77777777" w:rsidR="002133E8" w:rsidRPr="00EA5FA7" w:rsidRDefault="002133E8" w:rsidP="003E319E">
            <w:pPr>
              <w:pStyle w:val="TAL"/>
              <w:keepNext w:val="0"/>
              <w:keepLines w:val="0"/>
              <w:widowControl w:val="0"/>
              <w:rPr>
                <w:rFonts w:cs="Arial"/>
                <w:noProof/>
              </w:rPr>
            </w:pPr>
          </w:p>
        </w:tc>
        <w:tc>
          <w:tcPr>
            <w:tcW w:w="1512" w:type="dxa"/>
          </w:tcPr>
          <w:p w14:paraId="7F75D4D2" w14:textId="77777777" w:rsidR="002133E8" w:rsidRPr="00A423D1" w:rsidRDefault="002133E8" w:rsidP="003E319E">
            <w:pPr>
              <w:pStyle w:val="TAL"/>
              <w:keepNext w:val="0"/>
              <w:keepLines w:val="0"/>
              <w:widowControl w:val="0"/>
              <w:rPr>
                <w:rFonts w:cs="Arial"/>
              </w:rPr>
            </w:pPr>
            <w:r w:rsidRPr="006853B4">
              <w:rPr>
                <w:rFonts w:cs="Arial"/>
                <w:szCs w:val="18"/>
                <w:lang w:eastAsia="zh-CN"/>
              </w:rPr>
              <w:t>9.3.1.114</w:t>
            </w:r>
          </w:p>
        </w:tc>
        <w:tc>
          <w:tcPr>
            <w:tcW w:w="1728" w:type="dxa"/>
          </w:tcPr>
          <w:p w14:paraId="667278E5" w14:textId="77777777" w:rsidR="002133E8" w:rsidRPr="00A423D1" w:rsidRDefault="002133E8" w:rsidP="003E319E">
            <w:pPr>
              <w:pStyle w:val="TAL"/>
              <w:keepNext w:val="0"/>
              <w:keepLines w:val="0"/>
              <w:widowControl w:val="0"/>
              <w:rPr>
                <w:rFonts w:cs="Arial"/>
              </w:rPr>
            </w:pPr>
            <w:r w:rsidRPr="006853B4">
              <w:rPr>
                <w:rFonts w:cs="Arial"/>
                <w:szCs w:val="18"/>
              </w:rPr>
              <w:t>This IE is not used</w:t>
            </w:r>
            <w:r w:rsidRPr="00FE44A1">
              <w:rPr>
                <w:rFonts w:cs="Arial"/>
                <w:szCs w:val="18"/>
              </w:rPr>
              <w:t xml:space="preserve"> in this version of the specification.</w:t>
            </w:r>
          </w:p>
        </w:tc>
        <w:tc>
          <w:tcPr>
            <w:tcW w:w="1080" w:type="dxa"/>
          </w:tcPr>
          <w:p w14:paraId="5094C5BA" w14:textId="77777777" w:rsidR="002133E8" w:rsidRPr="00EA5FA7" w:rsidRDefault="002133E8" w:rsidP="003E319E">
            <w:pPr>
              <w:pStyle w:val="TAC"/>
              <w:keepNext w:val="0"/>
              <w:keepLines w:val="0"/>
              <w:widowControl w:val="0"/>
            </w:pPr>
            <w:r w:rsidRPr="006853B4">
              <w:rPr>
                <w:rFonts w:cs="Arial"/>
                <w:szCs w:val="18"/>
                <w:lang w:eastAsia="zh-CN"/>
              </w:rPr>
              <w:t>YES</w:t>
            </w:r>
          </w:p>
        </w:tc>
        <w:tc>
          <w:tcPr>
            <w:tcW w:w="1080" w:type="dxa"/>
          </w:tcPr>
          <w:p w14:paraId="767256EB" w14:textId="77777777" w:rsidR="002133E8" w:rsidRPr="00EA5FA7" w:rsidRDefault="002133E8" w:rsidP="003E319E">
            <w:pPr>
              <w:pStyle w:val="TAC"/>
              <w:keepNext w:val="0"/>
              <w:keepLines w:val="0"/>
              <w:widowControl w:val="0"/>
            </w:pPr>
            <w:r w:rsidRPr="006853B4">
              <w:rPr>
                <w:rFonts w:cs="Arial"/>
                <w:szCs w:val="18"/>
                <w:lang w:eastAsia="zh-CN"/>
              </w:rPr>
              <w:t>ignore</w:t>
            </w:r>
          </w:p>
        </w:tc>
      </w:tr>
      <w:tr w:rsidR="002133E8" w:rsidRPr="00EA5FA7" w14:paraId="60167C27" w14:textId="77777777" w:rsidTr="003E319E">
        <w:tc>
          <w:tcPr>
            <w:tcW w:w="2160" w:type="dxa"/>
            <w:tcBorders>
              <w:top w:val="single" w:sz="4" w:space="0" w:color="auto"/>
              <w:left w:val="single" w:sz="4" w:space="0" w:color="auto"/>
              <w:bottom w:val="single" w:sz="4" w:space="0" w:color="auto"/>
              <w:right w:val="single" w:sz="4" w:space="0" w:color="auto"/>
            </w:tcBorders>
          </w:tcPr>
          <w:p w14:paraId="37C69222" w14:textId="77777777" w:rsidR="002133E8" w:rsidRPr="006B4CD2" w:rsidRDefault="002133E8" w:rsidP="003E319E">
            <w:pPr>
              <w:pStyle w:val="TAL"/>
              <w:keepNext w:val="0"/>
              <w:keepLines w:val="0"/>
              <w:widowControl w:val="0"/>
              <w:rPr>
                <w:rFonts w:eastAsia="Batang"/>
                <w:b/>
                <w:bCs/>
              </w:rPr>
            </w:pPr>
            <w:r w:rsidRPr="006B4CD2">
              <w:rPr>
                <w:b/>
                <w:bCs/>
              </w:rPr>
              <w:t>SRB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57E0E962"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A6635EE" w14:textId="77777777" w:rsidR="002133E8" w:rsidRPr="00EA5FA7" w:rsidRDefault="002133E8" w:rsidP="003E319E">
            <w:pPr>
              <w:pStyle w:val="TAL"/>
              <w:keepNext w:val="0"/>
              <w:keepLines w:val="0"/>
              <w:widowControl w:val="0"/>
              <w:rPr>
                <w:rFonts w:cs="Arial"/>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E2FE9CA"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F28CDAA"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66C029" w14:textId="77777777" w:rsidR="002133E8" w:rsidRPr="00EA5FA7" w:rsidRDefault="002133E8" w:rsidP="003E319E">
            <w:pPr>
              <w:pStyle w:val="TAC"/>
              <w:keepNext w:val="0"/>
              <w:keepLines w:val="0"/>
              <w:widowControl w:val="0"/>
            </w:pPr>
            <w:r w:rsidRPr="00EA5FA7">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4FE6B0B9" w14:textId="77777777" w:rsidR="002133E8" w:rsidRPr="00EA5FA7" w:rsidRDefault="002133E8" w:rsidP="003E319E">
            <w:pPr>
              <w:pStyle w:val="TAC"/>
              <w:keepNext w:val="0"/>
              <w:keepLines w:val="0"/>
              <w:widowControl w:val="0"/>
            </w:pPr>
            <w:r w:rsidRPr="00EA5FA7">
              <w:t>reject</w:t>
            </w:r>
          </w:p>
        </w:tc>
      </w:tr>
      <w:tr w:rsidR="002133E8" w:rsidRPr="00EA5FA7" w14:paraId="1C919972" w14:textId="77777777" w:rsidTr="003E319E">
        <w:trPr>
          <w:trHeight w:val="138"/>
        </w:trPr>
        <w:tc>
          <w:tcPr>
            <w:tcW w:w="2160" w:type="dxa"/>
          </w:tcPr>
          <w:p w14:paraId="59A5C0EE" w14:textId="77777777" w:rsidR="002133E8" w:rsidRPr="00EF41C3" w:rsidRDefault="002133E8" w:rsidP="003E319E">
            <w:pPr>
              <w:pStyle w:val="TAL"/>
              <w:keepNext w:val="0"/>
              <w:keepLines w:val="0"/>
              <w:widowControl w:val="0"/>
              <w:ind w:leftChars="50" w:left="100"/>
              <w:rPr>
                <w:b/>
                <w:bCs/>
              </w:rPr>
            </w:pPr>
            <w:r w:rsidRPr="00EF41C3">
              <w:rPr>
                <w:b/>
                <w:bCs/>
              </w:rPr>
              <w:t>&gt;SRB Required to be Released List Item IEs</w:t>
            </w:r>
          </w:p>
        </w:tc>
        <w:tc>
          <w:tcPr>
            <w:tcW w:w="1080" w:type="dxa"/>
          </w:tcPr>
          <w:p w14:paraId="46E73F5B" w14:textId="77777777" w:rsidR="002133E8" w:rsidRPr="00EA5FA7" w:rsidRDefault="002133E8" w:rsidP="003E319E">
            <w:pPr>
              <w:pStyle w:val="TAL"/>
              <w:keepNext w:val="0"/>
              <w:keepLines w:val="0"/>
              <w:widowControl w:val="0"/>
              <w:rPr>
                <w:rFonts w:cs="Arial"/>
              </w:rPr>
            </w:pPr>
          </w:p>
        </w:tc>
        <w:tc>
          <w:tcPr>
            <w:tcW w:w="1080" w:type="dxa"/>
          </w:tcPr>
          <w:p w14:paraId="3076582E" w14:textId="77777777" w:rsidR="002133E8" w:rsidRPr="00EA5FA7" w:rsidRDefault="002133E8" w:rsidP="003E319E">
            <w:pPr>
              <w:pStyle w:val="TAL"/>
              <w:keepNext w:val="0"/>
              <w:keepLines w:val="0"/>
              <w:widowControl w:val="0"/>
              <w:rPr>
                <w:rFonts w:cs="Arial"/>
                <w:i/>
              </w:rPr>
            </w:pPr>
            <w:proofErr w:type="gramStart"/>
            <w:r w:rsidRPr="00EA5FA7">
              <w:rPr>
                <w:rFonts w:cs="Arial"/>
                <w:i/>
              </w:rPr>
              <w:t>1 ..</w:t>
            </w:r>
            <w:proofErr w:type="gramEnd"/>
            <w:r w:rsidRPr="00EA5FA7">
              <w:rPr>
                <w:rFonts w:cs="Arial"/>
                <w:i/>
              </w:rPr>
              <w:t xml:space="preserve"> &lt;maxnoofSRBs&gt;</w:t>
            </w:r>
          </w:p>
        </w:tc>
        <w:tc>
          <w:tcPr>
            <w:tcW w:w="1512" w:type="dxa"/>
          </w:tcPr>
          <w:p w14:paraId="4721B98C" w14:textId="77777777" w:rsidR="002133E8" w:rsidRPr="00EA5FA7" w:rsidRDefault="002133E8" w:rsidP="003E319E">
            <w:pPr>
              <w:pStyle w:val="TAL"/>
              <w:keepNext w:val="0"/>
              <w:keepLines w:val="0"/>
              <w:widowControl w:val="0"/>
              <w:rPr>
                <w:rFonts w:cs="Arial"/>
              </w:rPr>
            </w:pPr>
          </w:p>
        </w:tc>
        <w:tc>
          <w:tcPr>
            <w:tcW w:w="1728" w:type="dxa"/>
          </w:tcPr>
          <w:p w14:paraId="73D80BB8" w14:textId="77777777" w:rsidR="002133E8" w:rsidRPr="00EA5FA7" w:rsidRDefault="002133E8" w:rsidP="003E319E">
            <w:pPr>
              <w:pStyle w:val="TAL"/>
              <w:keepNext w:val="0"/>
              <w:keepLines w:val="0"/>
              <w:widowControl w:val="0"/>
              <w:rPr>
                <w:rFonts w:cs="Arial"/>
              </w:rPr>
            </w:pPr>
          </w:p>
        </w:tc>
        <w:tc>
          <w:tcPr>
            <w:tcW w:w="1080" w:type="dxa"/>
          </w:tcPr>
          <w:p w14:paraId="42468635" w14:textId="77777777" w:rsidR="002133E8" w:rsidRPr="00EA5FA7" w:rsidRDefault="002133E8" w:rsidP="003E319E">
            <w:pPr>
              <w:pStyle w:val="TAC"/>
              <w:keepNext w:val="0"/>
              <w:keepLines w:val="0"/>
              <w:widowControl w:val="0"/>
              <w:rPr>
                <w:rFonts w:eastAsia="MS Mincho"/>
              </w:rPr>
            </w:pPr>
            <w:r w:rsidRPr="00EA5FA7">
              <w:rPr>
                <w:rFonts w:eastAsia="MS Mincho"/>
              </w:rPr>
              <w:t>EACH</w:t>
            </w:r>
          </w:p>
        </w:tc>
        <w:tc>
          <w:tcPr>
            <w:tcW w:w="1080" w:type="dxa"/>
          </w:tcPr>
          <w:p w14:paraId="26977C8B" w14:textId="77777777" w:rsidR="002133E8" w:rsidRPr="00EA5FA7" w:rsidRDefault="002133E8" w:rsidP="003E319E">
            <w:pPr>
              <w:pStyle w:val="TAC"/>
              <w:keepNext w:val="0"/>
              <w:keepLines w:val="0"/>
              <w:widowControl w:val="0"/>
            </w:pPr>
            <w:r w:rsidRPr="00EA5FA7">
              <w:t>reject</w:t>
            </w:r>
          </w:p>
        </w:tc>
      </w:tr>
      <w:tr w:rsidR="002133E8" w:rsidRPr="00EA5FA7" w14:paraId="4C224AA2" w14:textId="77777777" w:rsidTr="003E319E">
        <w:tc>
          <w:tcPr>
            <w:tcW w:w="2160" w:type="dxa"/>
          </w:tcPr>
          <w:p w14:paraId="18B85FB1" w14:textId="77777777" w:rsidR="002133E8" w:rsidRPr="00EA5FA7" w:rsidRDefault="002133E8" w:rsidP="003E319E">
            <w:pPr>
              <w:pStyle w:val="TAL"/>
              <w:keepNext w:val="0"/>
              <w:keepLines w:val="0"/>
              <w:widowControl w:val="0"/>
              <w:ind w:leftChars="100" w:left="200"/>
            </w:pPr>
            <w:r w:rsidRPr="00EA5FA7">
              <w:t>&gt;&gt;SRB ID</w:t>
            </w:r>
          </w:p>
        </w:tc>
        <w:tc>
          <w:tcPr>
            <w:tcW w:w="1080" w:type="dxa"/>
          </w:tcPr>
          <w:p w14:paraId="743BC265" w14:textId="77777777" w:rsidR="002133E8" w:rsidRPr="00EA5FA7" w:rsidRDefault="002133E8" w:rsidP="003E319E">
            <w:pPr>
              <w:pStyle w:val="TAL"/>
              <w:keepNext w:val="0"/>
              <w:keepLines w:val="0"/>
              <w:widowControl w:val="0"/>
              <w:rPr>
                <w:rFonts w:cs="Arial"/>
              </w:rPr>
            </w:pPr>
            <w:r w:rsidRPr="00EA5FA7">
              <w:rPr>
                <w:rFonts w:cs="Arial"/>
              </w:rPr>
              <w:t>M</w:t>
            </w:r>
          </w:p>
        </w:tc>
        <w:tc>
          <w:tcPr>
            <w:tcW w:w="1080" w:type="dxa"/>
          </w:tcPr>
          <w:p w14:paraId="339D8644" w14:textId="77777777" w:rsidR="002133E8" w:rsidRPr="00EA5FA7" w:rsidRDefault="002133E8" w:rsidP="003E319E">
            <w:pPr>
              <w:pStyle w:val="TAL"/>
              <w:keepNext w:val="0"/>
              <w:keepLines w:val="0"/>
              <w:widowControl w:val="0"/>
              <w:rPr>
                <w:rFonts w:cs="Arial"/>
                <w:b/>
              </w:rPr>
            </w:pPr>
          </w:p>
        </w:tc>
        <w:tc>
          <w:tcPr>
            <w:tcW w:w="1512" w:type="dxa"/>
          </w:tcPr>
          <w:p w14:paraId="3D34B5FF" w14:textId="77777777" w:rsidR="002133E8" w:rsidRPr="00EA5FA7" w:rsidRDefault="002133E8" w:rsidP="003E319E">
            <w:pPr>
              <w:pStyle w:val="TAL"/>
              <w:keepNext w:val="0"/>
              <w:keepLines w:val="0"/>
              <w:widowControl w:val="0"/>
              <w:rPr>
                <w:rFonts w:cs="Arial"/>
              </w:rPr>
            </w:pPr>
            <w:r w:rsidRPr="00EA5FA7">
              <w:rPr>
                <w:rFonts w:cs="Arial"/>
              </w:rPr>
              <w:t>9.3.1.7</w:t>
            </w:r>
          </w:p>
        </w:tc>
        <w:tc>
          <w:tcPr>
            <w:tcW w:w="1728" w:type="dxa"/>
          </w:tcPr>
          <w:p w14:paraId="2A36C291" w14:textId="77777777" w:rsidR="002133E8" w:rsidRPr="00EA5FA7" w:rsidRDefault="002133E8" w:rsidP="003E319E">
            <w:pPr>
              <w:pStyle w:val="TAL"/>
              <w:keepNext w:val="0"/>
              <w:keepLines w:val="0"/>
              <w:widowControl w:val="0"/>
              <w:rPr>
                <w:rFonts w:cs="Arial"/>
              </w:rPr>
            </w:pPr>
          </w:p>
        </w:tc>
        <w:tc>
          <w:tcPr>
            <w:tcW w:w="1080" w:type="dxa"/>
          </w:tcPr>
          <w:p w14:paraId="11D300BB" w14:textId="77777777" w:rsidR="002133E8" w:rsidRPr="00EA5FA7" w:rsidRDefault="002133E8" w:rsidP="003E319E">
            <w:pPr>
              <w:pStyle w:val="TAC"/>
              <w:keepNext w:val="0"/>
              <w:keepLines w:val="0"/>
              <w:widowControl w:val="0"/>
            </w:pPr>
            <w:r w:rsidRPr="00EA5FA7">
              <w:t>-</w:t>
            </w:r>
          </w:p>
        </w:tc>
        <w:tc>
          <w:tcPr>
            <w:tcW w:w="1080" w:type="dxa"/>
          </w:tcPr>
          <w:p w14:paraId="66CFC76B" w14:textId="77777777" w:rsidR="002133E8" w:rsidRPr="00EA5FA7" w:rsidRDefault="002133E8" w:rsidP="003E319E">
            <w:pPr>
              <w:pStyle w:val="TAC"/>
              <w:keepNext w:val="0"/>
              <w:keepLines w:val="0"/>
              <w:widowControl w:val="0"/>
            </w:pPr>
          </w:p>
        </w:tc>
      </w:tr>
      <w:tr w:rsidR="002133E8" w:rsidRPr="00EA5FA7" w14:paraId="507391D9" w14:textId="77777777" w:rsidTr="003E319E">
        <w:tc>
          <w:tcPr>
            <w:tcW w:w="2160" w:type="dxa"/>
            <w:tcBorders>
              <w:top w:val="single" w:sz="4" w:space="0" w:color="auto"/>
              <w:left w:val="single" w:sz="4" w:space="0" w:color="auto"/>
              <w:bottom w:val="single" w:sz="4" w:space="0" w:color="auto"/>
              <w:right w:val="single" w:sz="4" w:space="0" w:color="auto"/>
            </w:tcBorders>
          </w:tcPr>
          <w:p w14:paraId="5A95FEDE" w14:textId="77777777" w:rsidR="002133E8" w:rsidRPr="006B4CD2" w:rsidRDefault="002133E8" w:rsidP="003E319E">
            <w:pPr>
              <w:pStyle w:val="TAL"/>
              <w:keepNext w:val="0"/>
              <w:keepLines w:val="0"/>
              <w:widowControl w:val="0"/>
              <w:rPr>
                <w:rFonts w:eastAsia="Batang"/>
                <w:b/>
                <w:bCs/>
              </w:rPr>
            </w:pPr>
            <w:r w:rsidRPr="006B4CD2">
              <w:rPr>
                <w:b/>
                <w:bCs/>
              </w:rPr>
              <w:t>DRB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475F7891"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4A13E6C" w14:textId="77777777" w:rsidR="002133E8" w:rsidRPr="00EA5FA7" w:rsidRDefault="002133E8" w:rsidP="003E319E">
            <w:pPr>
              <w:pStyle w:val="TAL"/>
              <w:keepNext w:val="0"/>
              <w:keepLines w:val="0"/>
              <w:widowControl w:val="0"/>
              <w:rPr>
                <w:rFonts w:cs="Arial"/>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8E496B8"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476D062"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251AA4" w14:textId="77777777" w:rsidR="002133E8" w:rsidRPr="00EA5FA7" w:rsidRDefault="002133E8" w:rsidP="003E319E">
            <w:pPr>
              <w:pStyle w:val="TAC"/>
              <w:keepNext w:val="0"/>
              <w:keepLines w:val="0"/>
              <w:widowControl w:val="0"/>
            </w:pPr>
            <w:r w:rsidRPr="00EA5FA7">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537BD3A7" w14:textId="77777777" w:rsidR="002133E8" w:rsidRPr="00EA5FA7" w:rsidRDefault="002133E8" w:rsidP="003E319E">
            <w:pPr>
              <w:pStyle w:val="TAC"/>
              <w:keepNext w:val="0"/>
              <w:keepLines w:val="0"/>
              <w:widowControl w:val="0"/>
            </w:pPr>
            <w:r w:rsidRPr="00EA5FA7">
              <w:t>reject</w:t>
            </w:r>
          </w:p>
        </w:tc>
      </w:tr>
      <w:tr w:rsidR="002133E8" w:rsidRPr="00EA5FA7" w14:paraId="45B4D030" w14:textId="77777777" w:rsidTr="003E319E">
        <w:trPr>
          <w:trHeight w:val="138"/>
        </w:trPr>
        <w:tc>
          <w:tcPr>
            <w:tcW w:w="2160" w:type="dxa"/>
          </w:tcPr>
          <w:p w14:paraId="7CAF060C" w14:textId="77777777" w:rsidR="002133E8" w:rsidRPr="00EF41C3" w:rsidRDefault="002133E8" w:rsidP="003E319E">
            <w:pPr>
              <w:pStyle w:val="TAL"/>
              <w:keepNext w:val="0"/>
              <w:keepLines w:val="0"/>
              <w:widowControl w:val="0"/>
              <w:ind w:leftChars="50" w:left="100"/>
              <w:rPr>
                <w:b/>
                <w:bCs/>
              </w:rPr>
            </w:pPr>
            <w:r w:rsidRPr="00EF41C3">
              <w:rPr>
                <w:b/>
                <w:bCs/>
              </w:rPr>
              <w:t>&gt;DRB Required to be Released List Item IEs</w:t>
            </w:r>
          </w:p>
        </w:tc>
        <w:tc>
          <w:tcPr>
            <w:tcW w:w="1080" w:type="dxa"/>
          </w:tcPr>
          <w:p w14:paraId="618800DB" w14:textId="77777777" w:rsidR="002133E8" w:rsidRPr="00EA5FA7" w:rsidRDefault="002133E8" w:rsidP="003E319E">
            <w:pPr>
              <w:pStyle w:val="TAL"/>
              <w:keepNext w:val="0"/>
              <w:keepLines w:val="0"/>
              <w:widowControl w:val="0"/>
              <w:rPr>
                <w:rFonts w:cs="Arial"/>
              </w:rPr>
            </w:pPr>
          </w:p>
        </w:tc>
        <w:tc>
          <w:tcPr>
            <w:tcW w:w="1080" w:type="dxa"/>
          </w:tcPr>
          <w:p w14:paraId="3995AD32" w14:textId="77777777" w:rsidR="002133E8" w:rsidRPr="00EA5FA7" w:rsidRDefault="002133E8" w:rsidP="003E319E">
            <w:pPr>
              <w:pStyle w:val="TAL"/>
              <w:keepNext w:val="0"/>
              <w:keepLines w:val="0"/>
              <w:widowControl w:val="0"/>
              <w:rPr>
                <w:rFonts w:cs="Arial"/>
                <w:i/>
              </w:rPr>
            </w:pPr>
            <w:proofErr w:type="gramStart"/>
            <w:r w:rsidRPr="00EA5FA7">
              <w:rPr>
                <w:rFonts w:cs="Arial"/>
                <w:i/>
              </w:rPr>
              <w:t>1 ..</w:t>
            </w:r>
            <w:proofErr w:type="gramEnd"/>
            <w:r w:rsidRPr="00EA5FA7">
              <w:rPr>
                <w:rFonts w:cs="Arial"/>
                <w:i/>
              </w:rPr>
              <w:t xml:space="preserve"> &lt;maxnoofDRBs&gt;</w:t>
            </w:r>
          </w:p>
        </w:tc>
        <w:tc>
          <w:tcPr>
            <w:tcW w:w="1512" w:type="dxa"/>
          </w:tcPr>
          <w:p w14:paraId="3E2236A0" w14:textId="77777777" w:rsidR="002133E8" w:rsidRPr="00EA5FA7" w:rsidRDefault="002133E8" w:rsidP="003E319E">
            <w:pPr>
              <w:pStyle w:val="TAL"/>
              <w:keepNext w:val="0"/>
              <w:keepLines w:val="0"/>
              <w:widowControl w:val="0"/>
              <w:rPr>
                <w:rFonts w:cs="Arial"/>
              </w:rPr>
            </w:pPr>
          </w:p>
        </w:tc>
        <w:tc>
          <w:tcPr>
            <w:tcW w:w="1728" w:type="dxa"/>
          </w:tcPr>
          <w:p w14:paraId="41965B56" w14:textId="77777777" w:rsidR="002133E8" w:rsidRPr="00EA5FA7" w:rsidRDefault="002133E8" w:rsidP="003E319E">
            <w:pPr>
              <w:pStyle w:val="TAL"/>
              <w:keepNext w:val="0"/>
              <w:keepLines w:val="0"/>
              <w:widowControl w:val="0"/>
              <w:rPr>
                <w:rFonts w:cs="Arial"/>
              </w:rPr>
            </w:pPr>
          </w:p>
        </w:tc>
        <w:tc>
          <w:tcPr>
            <w:tcW w:w="1080" w:type="dxa"/>
          </w:tcPr>
          <w:p w14:paraId="403AC976" w14:textId="77777777" w:rsidR="002133E8" w:rsidRPr="00EA5FA7" w:rsidRDefault="002133E8" w:rsidP="003E319E">
            <w:pPr>
              <w:pStyle w:val="TAC"/>
              <w:keepNext w:val="0"/>
              <w:keepLines w:val="0"/>
              <w:widowControl w:val="0"/>
              <w:rPr>
                <w:rFonts w:eastAsia="MS Mincho"/>
              </w:rPr>
            </w:pPr>
            <w:r w:rsidRPr="00EA5FA7">
              <w:rPr>
                <w:rFonts w:eastAsia="MS Mincho"/>
              </w:rPr>
              <w:t>EACH</w:t>
            </w:r>
          </w:p>
        </w:tc>
        <w:tc>
          <w:tcPr>
            <w:tcW w:w="1080" w:type="dxa"/>
          </w:tcPr>
          <w:p w14:paraId="2A4F77D4" w14:textId="77777777" w:rsidR="002133E8" w:rsidRPr="00EA5FA7" w:rsidRDefault="002133E8" w:rsidP="003E319E">
            <w:pPr>
              <w:pStyle w:val="TAC"/>
              <w:keepNext w:val="0"/>
              <w:keepLines w:val="0"/>
              <w:widowControl w:val="0"/>
            </w:pPr>
            <w:r w:rsidRPr="00EA5FA7">
              <w:t>reject</w:t>
            </w:r>
          </w:p>
        </w:tc>
      </w:tr>
      <w:tr w:rsidR="002133E8" w:rsidRPr="00EA5FA7" w14:paraId="57EBC33C" w14:textId="77777777" w:rsidTr="003E319E">
        <w:tc>
          <w:tcPr>
            <w:tcW w:w="2160" w:type="dxa"/>
          </w:tcPr>
          <w:p w14:paraId="44A3A8EA" w14:textId="77777777" w:rsidR="002133E8" w:rsidRPr="00EA5FA7" w:rsidRDefault="002133E8" w:rsidP="003E319E">
            <w:pPr>
              <w:pStyle w:val="TAL"/>
              <w:keepNext w:val="0"/>
              <w:keepLines w:val="0"/>
              <w:widowControl w:val="0"/>
              <w:ind w:leftChars="100" w:left="200"/>
            </w:pPr>
            <w:r w:rsidRPr="00EA5FA7">
              <w:t>&gt;&gt;DRB ID</w:t>
            </w:r>
          </w:p>
        </w:tc>
        <w:tc>
          <w:tcPr>
            <w:tcW w:w="1080" w:type="dxa"/>
          </w:tcPr>
          <w:p w14:paraId="5593ECED" w14:textId="77777777" w:rsidR="002133E8" w:rsidRPr="00EA5FA7" w:rsidRDefault="002133E8" w:rsidP="003E319E">
            <w:pPr>
              <w:pStyle w:val="TAL"/>
              <w:keepNext w:val="0"/>
              <w:keepLines w:val="0"/>
              <w:widowControl w:val="0"/>
              <w:rPr>
                <w:rFonts w:cs="Arial"/>
              </w:rPr>
            </w:pPr>
            <w:r w:rsidRPr="00EA5FA7">
              <w:rPr>
                <w:rFonts w:cs="Arial"/>
              </w:rPr>
              <w:t>M</w:t>
            </w:r>
          </w:p>
        </w:tc>
        <w:tc>
          <w:tcPr>
            <w:tcW w:w="1080" w:type="dxa"/>
          </w:tcPr>
          <w:p w14:paraId="26F52AB9" w14:textId="77777777" w:rsidR="002133E8" w:rsidRPr="00EA5FA7" w:rsidRDefault="002133E8" w:rsidP="003E319E">
            <w:pPr>
              <w:pStyle w:val="TAL"/>
              <w:keepNext w:val="0"/>
              <w:keepLines w:val="0"/>
              <w:widowControl w:val="0"/>
              <w:rPr>
                <w:rFonts w:cs="Arial"/>
                <w:b/>
              </w:rPr>
            </w:pPr>
          </w:p>
        </w:tc>
        <w:tc>
          <w:tcPr>
            <w:tcW w:w="1512" w:type="dxa"/>
          </w:tcPr>
          <w:p w14:paraId="2674C0E4" w14:textId="77777777" w:rsidR="002133E8" w:rsidRPr="00EA5FA7" w:rsidRDefault="002133E8" w:rsidP="003E319E">
            <w:pPr>
              <w:pStyle w:val="TAL"/>
              <w:keepNext w:val="0"/>
              <w:keepLines w:val="0"/>
              <w:widowControl w:val="0"/>
              <w:rPr>
                <w:rFonts w:cs="Arial"/>
              </w:rPr>
            </w:pPr>
            <w:r w:rsidRPr="00EA5FA7">
              <w:rPr>
                <w:rFonts w:cs="Arial"/>
              </w:rPr>
              <w:t>9.3.1.8</w:t>
            </w:r>
          </w:p>
        </w:tc>
        <w:tc>
          <w:tcPr>
            <w:tcW w:w="1728" w:type="dxa"/>
          </w:tcPr>
          <w:p w14:paraId="6818C1D1" w14:textId="77777777" w:rsidR="002133E8" w:rsidRPr="00EA5FA7" w:rsidRDefault="002133E8" w:rsidP="003E319E">
            <w:pPr>
              <w:pStyle w:val="TAL"/>
              <w:keepNext w:val="0"/>
              <w:keepLines w:val="0"/>
              <w:widowControl w:val="0"/>
              <w:rPr>
                <w:rFonts w:cs="Arial"/>
              </w:rPr>
            </w:pPr>
          </w:p>
        </w:tc>
        <w:tc>
          <w:tcPr>
            <w:tcW w:w="1080" w:type="dxa"/>
          </w:tcPr>
          <w:p w14:paraId="18D06AB6" w14:textId="77777777" w:rsidR="002133E8" w:rsidRPr="00EA5FA7" w:rsidRDefault="002133E8" w:rsidP="003E319E">
            <w:pPr>
              <w:pStyle w:val="TAC"/>
              <w:keepNext w:val="0"/>
              <w:keepLines w:val="0"/>
              <w:widowControl w:val="0"/>
            </w:pPr>
            <w:r w:rsidRPr="00EA5FA7">
              <w:t>-</w:t>
            </w:r>
          </w:p>
        </w:tc>
        <w:tc>
          <w:tcPr>
            <w:tcW w:w="1080" w:type="dxa"/>
          </w:tcPr>
          <w:p w14:paraId="0E9A7E4B" w14:textId="77777777" w:rsidR="002133E8" w:rsidRPr="00EA5FA7" w:rsidRDefault="002133E8" w:rsidP="003E319E">
            <w:pPr>
              <w:pStyle w:val="TAC"/>
              <w:keepNext w:val="0"/>
              <w:keepLines w:val="0"/>
              <w:widowControl w:val="0"/>
            </w:pPr>
          </w:p>
        </w:tc>
      </w:tr>
      <w:tr w:rsidR="002133E8" w:rsidRPr="00EA5FA7" w14:paraId="6D5FAF15" w14:textId="77777777" w:rsidTr="003E319E">
        <w:tc>
          <w:tcPr>
            <w:tcW w:w="2160" w:type="dxa"/>
          </w:tcPr>
          <w:p w14:paraId="0AADB349" w14:textId="77777777" w:rsidR="002133E8" w:rsidRPr="00EA5FA7" w:rsidRDefault="002133E8" w:rsidP="003E319E">
            <w:pPr>
              <w:pStyle w:val="TAL"/>
              <w:keepNext w:val="0"/>
              <w:keepLines w:val="0"/>
              <w:widowControl w:val="0"/>
            </w:pPr>
            <w:r w:rsidRPr="00EA5FA7">
              <w:rPr>
                <w:szCs w:val="18"/>
                <w:lang w:eastAsia="ja-JP"/>
              </w:rPr>
              <w:t>Cause</w:t>
            </w:r>
          </w:p>
        </w:tc>
        <w:tc>
          <w:tcPr>
            <w:tcW w:w="1080" w:type="dxa"/>
          </w:tcPr>
          <w:p w14:paraId="44C3ACDE" w14:textId="77777777" w:rsidR="002133E8" w:rsidRPr="00EA5FA7" w:rsidRDefault="002133E8" w:rsidP="003E319E">
            <w:pPr>
              <w:pStyle w:val="TAL"/>
              <w:keepNext w:val="0"/>
              <w:keepLines w:val="0"/>
              <w:widowControl w:val="0"/>
              <w:rPr>
                <w:rFonts w:cs="Arial"/>
              </w:rPr>
            </w:pPr>
            <w:r w:rsidRPr="00EA5FA7">
              <w:rPr>
                <w:rFonts w:cs="Arial"/>
                <w:szCs w:val="18"/>
                <w:lang w:eastAsia="ja-JP"/>
              </w:rPr>
              <w:t>M</w:t>
            </w:r>
          </w:p>
        </w:tc>
        <w:tc>
          <w:tcPr>
            <w:tcW w:w="1080" w:type="dxa"/>
          </w:tcPr>
          <w:p w14:paraId="21CBA714" w14:textId="77777777" w:rsidR="002133E8" w:rsidRPr="00EA5FA7" w:rsidRDefault="002133E8" w:rsidP="003E319E">
            <w:pPr>
              <w:pStyle w:val="TAL"/>
              <w:keepNext w:val="0"/>
              <w:keepLines w:val="0"/>
              <w:widowControl w:val="0"/>
              <w:rPr>
                <w:rFonts w:cs="Arial"/>
                <w:b/>
              </w:rPr>
            </w:pPr>
          </w:p>
        </w:tc>
        <w:tc>
          <w:tcPr>
            <w:tcW w:w="1512" w:type="dxa"/>
          </w:tcPr>
          <w:p w14:paraId="1CD5695C" w14:textId="77777777" w:rsidR="002133E8" w:rsidRPr="00EA5FA7" w:rsidRDefault="002133E8" w:rsidP="003E319E">
            <w:pPr>
              <w:pStyle w:val="TAL"/>
              <w:keepNext w:val="0"/>
              <w:keepLines w:val="0"/>
              <w:widowControl w:val="0"/>
              <w:rPr>
                <w:rFonts w:cs="Arial"/>
              </w:rPr>
            </w:pPr>
            <w:r w:rsidRPr="00EA5FA7">
              <w:rPr>
                <w:rFonts w:cs="Arial"/>
                <w:szCs w:val="18"/>
                <w:lang w:eastAsia="ja-JP"/>
              </w:rPr>
              <w:t>9.3.1.2</w:t>
            </w:r>
          </w:p>
        </w:tc>
        <w:tc>
          <w:tcPr>
            <w:tcW w:w="1728" w:type="dxa"/>
          </w:tcPr>
          <w:p w14:paraId="42379FA6" w14:textId="77777777" w:rsidR="002133E8" w:rsidRPr="00EA5FA7" w:rsidRDefault="002133E8" w:rsidP="003E319E">
            <w:pPr>
              <w:pStyle w:val="TAL"/>
              <w:keepNext w:val="0"/>
              <w:keepLines w:val="0"/>
              <w:widowControl w:val="0"/>
              <w:rPr>
                <w:rFonts w:cs="Arial"/>
              </w:rPr>
            </w:pPr>
          </w:p>
        </w:tc>
        <w:tc>
          <w:tcPr>
            <w:tcW w:w="1080" w:type="dxa"/>
          </w:tcPr>
          <w:p w14:paraId="6AF48A1B" w14:textId="77777777" w:rsidR="002133E8" w:rsidRPr="00EA5FA7" w:rsidRDefault="002133E8" w:rsidP="003E319E">
            <w:pPr>
              <w:pStyle w:val="TAC"/>
              <w:keepNext w:val="0"/>
              <w:keepLines w:val="0"/>
              <w:widowControl w:val="0"/>
            </w:pPr>
            <w:r w:rsidRPr="00EA5FA7">
              <w:rPr>
                <w:szCs w:val="18"/>
                <w:lang w:eastAsia="ja-JP"/>
              </w:rPr>
              <w:t>YES</w:t>
            </w:r>
          </w:p>
        </w:tc>
        <w:tc>
          <w:tcPr>
            <w:tcW w:w="1080" w:type="dxa"/>
          </w:tcPr>
          <w:p w14:paraId="42630FBD" w14:textId="77777777" w:rsidR="002133E8" w:rsidRPr="00EA5FA7" w:rsidRDefault="002133E8" w:rsidP="003E319E">
            <w:pPr>
              <w:pStyle w:val="TAC"/>
              <w:keepNext w:val="0"/>
              <w:keepLines w:val="0"/>
              <w:widowControl w:val="0"/>
            </w:pPr>
            <w:r w:rsidRPr="00EA5FA7">
              <w:rPr>
                <w:szCs w:val="18"/>
                <w:lang w:eastAsia="ja-JP"/>
              </w:rPr>
              <w:t>ignore</w:t>
            </w:r>
          </w:p>
        </w:tc>
      </w:tr>
      <w:tr w:rsidR="002133E8" w:rsidRPr="00EA5FA7" w14:paraId="1AE64A56" w14:textId="77777777" w:rsidTr="003E319E">
        <w:tc>
          <w:tcPr>
            <w:tcW w:w="2160" w:type="dxa"/>
          </w:tcPr>
          <w:p w14:paraId="0ACCA847" w14:textId="77777777" w:rsidR="002133E8" w:rsidRPr="006B4CD2" w:rsidRDefault="002133E8" w:rsidP="003E319E">
            <w:pPr>
              <w:pStyle w:val="TAL"/>
              <w:keepNext w:val="0"/>
              <w:keepLines w:val="0"/>
              <w:widowControl w:val="0"/>
              <w:rPr>
                <w:b/>
                <w:bCs/>
                <w:szCs w:val="18"/>
                <w:lang w:eastAsia="ja-JP"/>
              </w:rPr>
            </w:pPr>
            <w:r w:rsidRPr="006B4CD2">
              <w:rPr>
                <w:b/>
                <w:bCs/>
              </w:rPr>
              <w:t>BH RLC Channel Required to be Released List</w:t>
            </w:r>
          </w:p>
        </w:tc>
        <w:tc>
          <w:tcPr>
            <w:tcW w:w="1080" w:type="dxa"/>
          </w:tcPr>
          <w:p w14:paraId="686051C8" w14:textId="77777777" w:rsidR="002133E8" w:rsidRPr="00EA5FA7" w:rsidRDefault="002133E8" w:rsidP="003E319E">
            <w:pPr>
              <w:pStyle w:val="TAL"/>
              <w:keepNext w:val="0"/>
              <w:keepLines w:val="0"/>
              <w:widowControl w:val="0"/>
              <w:rPr>
                <w:lang w:eastAsia="ja-JP"/>
              </w:rPr>
            </w:pPr>
          </w:p>
        </w:tc>
        <w:tc>
          <w:tcPr>
            <w:tcW w:w="1080" w:type="dxa"/>
          </w:tcPr>
          <w:p w14:paraId="522E4304" w14:textId="77777777" w:rsidR="002133E8" w:rsidRPr="00EA5FA7" w:rsidRDefault="002133E8" w:rsidP="003E319E">
            <w:pPr>
              <w:pStyle w:val="TAL"/>
              <w:keepNext w:val="0"/>
              <w:keepLines w:val="0"/>
              <w:widowControl w:val="0"/>
              <w:rPr>
                <w:b/>
              </w:rPr>
            </w:pPr>
            <w:r>
              <w:rPr>
                <w:i/>
              </w:rPr>
              <w:t>0..1</w:t>
            </w:r>
          </w:p>
        </w:tc>
        <w:tc>
          <w:tcPr>
            <w:tcW w:w="1512" w:type="dxa"/>
          </w:tcPr>
          <w:p w14:paraId="53CDD6BB" w14:textId="77777777" w:rsidR="002133E8" w:rsidRPr="00EA5FA7" w:rsidRDefault="002133E8" w:rsidP="003E319E">
            <w:pPr>
              <w:pStyle w:val="TAL"/>
              <w:keepNext w:val="0"/>
              <w:keepLines w:val="0"/>
              <w:widowControl w:val="0"/>
              <w:rPr>
                <w:lang w:eastAsia="ja-JP"/>
              </w:rPr>
            </w:pPr>
          </w:p>
        </w:tc>
        <w:tc>
          <w:tcPr>
            <w:tcW w:w="1728" w:type="dxa"/>
          </w:tcPr>
          <w:p w14:paraId="1AB39B74" w14:textId="77777777" w:rsidR="002133E8" w:rsidRPr="00EA5FA7" w:rsidRDefault="002133E8" w:rsidP="003E319E">
            <w:pPr>
              <w:pStyle w:val="TAL"/>
              <w:keepNext w:val="0"/>
              <w:keepLines w:val="0"/>
              <w:widowControl w:val="0"/>
            </w:pPr>
          </w:p>
        </w:tc>
        <w:tc>
          <w:tcPr>
            <w:tcW w:w="1080" w:type="dxa"/>
          </w:tcPr>
          <w:p w14:paraId="775F6A9C" w14:textId="77777777" w:rsidR="002133E8" w:rsidRPr="00EA5FA7" w:rsidRDefault="002133E8" w:rsidP="003E319E">
            <w:pPr>
              <w:pStyle w:val="TAC"/>
              <w:keepNext w:val="0"/>
              <w:keepLines w:val="0"/>
              <w:widowControl w:val="0"/>
              <w:rPr>
                <w:szCs w:val="18"/>
                <w:lang w:eastAsia="ja-JP"/>
              </w:rPr>
            </w:pPr>
            <w:r>
              <w:rPr>
                <w:rFonts w:eastAsia="MS Mincho"/>
              </w:rPr>
              <w:t>YES</w:t>
            </w:r>
          </w:p>
        </w:tc>
        <w:tc>
          <w:tcPr>
            <w:tcW w:w="1080" w:type="dxa"/>
          </w:tcPr>
          <w:p w14:paraId="2289C8BA" w14:textId="77777777" w:rsidR="002133E8" w:rsidRPr="00EA5FA7" w:rsidRDefault="002133E8" w:rsidP="003E319E">
            <w:pPr>
              <w:pStyle w:val="TAC"/>
              <w:keepNext w:val="0"/>
              <w:keepLines w:val="0"/>
              <w:widowControl w:val="0"/>
              <w:rPr>
                <w:szCs w:val="18"/>
                <w:lang w:eastAsia="ja-JP"/>
              </w:rPr>
            </w:pPr>
            <w:r>
              <w:t>reject</w:t>
            </w:r>
          </w:p>
        </w:tc>
      </w:tr>
      <w:tr w:rsidR="002133E8" w:rsidRPr="00EA5FA7" w14:paraId="7FDB25BA" w14:textId="77777777" w:rsidTr="003E319E">
        <w:tc>
          <w:tcPr>
            <w:tcW w:w="2160" w:type="dxa"/>
          </w:tcPr>
          <w:p w14:paraId="0FBE72A7" w14:textId="77777777" w:rsidR="002133E8" w:rsidRPr="00EF41C3" w:rsidRDefault="002133E8" w:rsidP="003E319E">
            <w:pPr>
              <w:pStyle w:val="TAL"/>
              <w:keepNext w:val="0"/>
              <w:keepLines w:val="0"/>
              <w:widowControl w:val="0"/>
              <w:ind w:leftChars="50" w:left="100"/>
              <w:rPr>
                <w:b/>
                <w:bCs/>
                <w:szCs w:val="18"/>
                <w:lang w:eastAsia="ja-JP"/>
              </w:rPr>
            </w:pPr>
            <w:r w:rsidRPr="00EF41C3">
              <w:rPr>
                <w:b/>
                <w:bCs/>
              </w:rPr>
              <w:t>&gt;BH RLC Channel Required to be Released Item IEs</w:t>
            </w:r>
          </w:p>
        </w:tc>
        <w:tc>
          <w:tcPr>
            <w:tcW w:w="1080" w:type="dxa"/>
          </w:tcPr>
          <w:p w14:paraId="184126FE" w14:textId="77777777" w:rsidR="002133E8" w:rsidRPr="00EA5FA7" w:rsidRDefault="002133E8" w:rsidP="003E319E">
            <w:pPr>
              <w:pStyle w:val="TAL"/>
              <w:keepNext w:val="0"/>
              <w:keepLines w:val="0"/>
              <w:widowControl w:val="0"/>
              <w:rPr>
                <w:lang w:eastAsia="ja-JP"/>
              </w:rPr>
            </w:pPr>
          </w:p>
        </w:tc>
        <w:tc>
          <w:tcPr>
            <w:tcW w:w="1080" w:type="dxa"/>
          </w:tcPr>
          <w:p w14:paraId="1681AC34" w14:textId="77777777" w:rsidR="002133E8" w:rsidRPr="00EA5FA7" w:rsidRDefault="002133E8" w:rsidP="003E319E">
            <w:pPr>
              <w:pStyle w:val="TAL"/>
              <w:keepNext w:val="0"/>
              <w:keepLines w:val="0"/>
              <w:widowControl w:val="0"/>
              <w:rPr>
                <w:b/>
              </w:rPr>
            </w:pPr>
            <w:proofErr w:type="gramStart"/>
            <w:r>
              <w:rPr>
                <w:i/>
              </w:rPr>
              <w:t>1 ..</w:t>
            </w:r>
            <w:proofErr w:type="gramEnd"/>
            <w:r>
              <w:rPr>
                <w:i/>
              </w:rPr>
              <w:t xml:space="preserve"> &lt;</w:t>
            </w:r>
            <w:r w:rsidRPr="0042761B">
              <w:rPr>
                <w:i/>
              </w:rPr>
              <w:t>maxnoofBHRLCC</w:t>
            </w:r>
            <w:r>
              <w:rPr>
                <w:i/>
              </w:rPr>
              <w:t>hannel</w:t>
            </w:r>
            <w:r w:rsidRPr="0042761B">
              <w:rPr>
                <w:i/>
              </w:rPr>
              <w:t>s</w:t>
            </w:r>
            <w:r>
              <w:rPr>
                <w:i/>
              </w:rPr>
              <w:t>&gt;</w:t>
            </w:r>
          </w:p>
        </w:tc>
        <w:tc>
          <w:tcPr>
            <w:tcW w:w="1512" w:type="dxa"/>
          </w:tcPr>
          <w:p w14:paraId="07B7F6C6" w14:textId="77777777" w:rsidR="002133E8" w:rsidRPr="00EA5FA7" w:rsidRDefault="002133E8" w:rsidP="003E319E">
            <w:pPr>
              <w:pStyle w:val="TAL"/>
              <w:keepNext w:val="0"/>
              <w:keepLines w:val="0"/>
              <w:widowControl w:val="0"/>
              <w:rPr>
                <w:lang w:eastAsia="ja-JP"/>
              </w:rPr>
            </w:pPr>
          </w:p>
        </w:tc>
        <w:tc>
          <w:tcPr>
            <w:tcW w:w="1728" w:type="dxa"/>
          </w:tcPr>
          <w:p w14:paraId="3782C007" w14:textId="77777777" w:rsidR="002133E8" w:rsidRPr="00EA5FA7" w:rsidRDefault="002133E8" w:rsidP="003E319E">
            <w:pPr>
              <w:pStyle w:val="TAL"/>
              <w:keepNext w:val="0"/>
              <w:keepLines w:val="0"/>
              <w:widowControl w:val="0"/>
            </w:pPr>
          </w:p>
        </w:tc>
        <w:tc>
          <w:tcPr>
            <w:tcW w:w="1080" w:type="dxa"/>
          </w:tcPr>
          <w:p w14:paraId="2E0DABEE" w14:textId="77777777" w:rsidR="002133E8" w:rsidRPr="00EA5FA7" w:rsidRDefault="002133E8" w:rsidP="003E319E">
            <w:pPr>
              <w:pStyle w:val="TAC"/>
              <w:keepNext w:val="0"/>
              <w:keepLines w:val="0"/>
              <w:widowControl w:val="0"/>
              <w:rPr>
                <w:szCs w:val="18"/>
                <w:lang w:eastAsia="ja-JP"/>
              </w:rPr>
            </w:pPr>
            <w:r>
              <w:rPr>
                <w:rFonts w:eastAsia="MS Mincho"/>
              </w:rPr>
              <w:t>EACH</w:t>
            </w:r>
          </w:p>
        </w:tc>
        <w:tc>
          <w:tcPr>
            <w:tcW w:w="1080" w:type="dxa"/>
          </w:tcPr>
          <w:p w14:paraId="5D8985B4" w14:textId="77777777" w:rsidR="002133E8" w:rsidRPr="00EA5FA7" w:rsidRDefault="002133E8" w:rsidP="003E319E">
            <w:pPr>
              <w:pStyle w:val="TAC"/>
              <w:keepNext w:val="0"/>
              <w:keepLines w:val="0"/>
              <w:widowControl w:val="0"/>
              <w:rPr>
                <w:szCs w:val="18"/>
                <w:lang w:eastAsia="ja-JP"/>
              </w:rPr>
            </w:pPr>
            <w:r>
              <w:t>reject</w:t>
            </w:r>
          </w:p>
        </w:tc>
      </w:tr>
      <w:tr w:rsidR="002133E8" w:rsidRPr="00EA5FA7" w14:paraId="01573836" w14:textId="77777777" w:rsidTr="003E319E">
        <w:tc>
          <w:tcPr>
            <w:tcW w:w="2160" w:type="dxa"/>
          </w:tcPr>
          <w:p w14:paraId="15433A86" w14:textId="77777777" w:rsidR="002133E8" w:rsidRPr="00EA5FA7" w:rsidRDefault="002133E8" w:rsidP="003E319E">
            <w:pPr>
              <w:pStyle w:val="TAL"/>
              <w:keepNext w:val="0"/>
              <w:keepLines w:val="0"/>
              <w:widowControl w:val="0"/>
              <w:ind w:leftChars="100" w:left="200"/>
              <w:rPr>
                <w:szCs w:val="18"/>
                <w:lang w:eastAsia="ja-JP"/>
              </w:rPr>
            </w:pPr>
            <w:r w:rsidRPr="002F0C5B">
              <w:t>&gt;&gt;BH RLC CH ID</w:t>
            </w:r>
          </w:p>
        </w:tc>
        <w:tc>
          <w:tcPr>
            <w:tcW w:w="1080" w:type="dxa"/>
          </w:tcPr>
          <w:p w14:paraId="4F28D429" w14:textId="77777777" w:rsidR="002133E8" w:rsidRPr="00EA5FA7" w:rsidRDefault="002133E8" w:rsidP="003E319E">
            <w:pPr>
              <w:pStyle w:val="TAL"/>
              <w:keepNext w:val="0"/>
              <w:keepLines w:val="0"/>
              <w:widowControl w:val="0"/>
              <w:rPr>
                <w:lang w:eastAsia="ja-JP"/>
              </w:rPr>
            </w:pPr>
            <w:r>
              <w:t>M</w:t>
            </w:r>
          </w:p>
        </w:tc>
        <w:tc>
          <w:tcPr>
            <w:tcW w:w="1080" w:type="dxa"/>
          </w:tcPr>
          <w:p w14:paraId="6C600C8C" w14:textId="77777777" w:rsidR="002133E8" w:rsidRPr="00EA5FA7" w:rsidRDefault="002133E8" w:rsidP="003E319E">
            <w:pPr>
              <w:pStyle w:val="TAL"/>
              <w:keepNext w:val="0"/>
              <w:keepLines w:val="0"/>
              <w:widowControl w:val="0"/>
              <w:rPr>
                <w:b/>
              </w:rPr>
            </w:pPr>
          </w:p>
        </w:tc>
        <w:tc>
          <w:tcPr>
            <w:tcW w:w="1512" w:type="dxa"/>
          </w:tcPr>
          <w:p w14:paraId="3BCE4707" w14:textId="77777777" w:rsidR="002133E8" w:rsidRDefault="002133E8" w:rsidP="003E319E">
            <w:pPr>
              <w:pStyle w:val="TAL"/>
              <w:keepNext w:val="0"/>
              <w:keepLines w:val="0"/>
              <w:widowControl w:val="0"/>
            </w:pPr>
            <w:r>
              <w:t>BH RLC Channel ID</w:t>
            </w:r>
          </w:p>
          <w:p w14:paraId="7387AE3B" w14:textId="77777777" w:rsidR="002133E8" w:rsidRPr="00EA5FA7" w:rsidRDefault="002133E8" w:rsidP="003E319E">
            <w:pPr>
              <w:pStyle w:val="TAL"/>
              <w:keepNext w:val="0"/>
              <w:keepLines w:val="0"/>
              <w:widowControl w:val="0"/>
              <w:rPr>
                <w:lang w:eastAsia="ja-JP"/>
              </w:rPr>
            </w:pPr>
            <w:r>
              <w:t>9.3.1.113</w:t>
            </w:r>
          </w:p>
        </w:tc>
        <w:tc>
          <w:tcPr>
            <w:tcW w:w="1728" w:type="dxa"/>
          </w:tcPr>
          <w:p w14:paraId="373413B5" w14:textId="77777777" w:rsidR="002133E8" w:rsidRPr="00EA5FA7" w:rsidRDefault="002133E8" w:rsidP="003E319E">
            <w:pPr>
              <w:pStyle w:val="TAL"/>
              <w:keepNext w:val="0"/>
              <w:keepLines w:val="0"/>
              <w:widowControl w:val="0"/>
            </w:pPr>
          </w:p>
        </w:tc>
        <w:tc>
          <w:tcPr>
            <w:tcW w:w="1080" w:type="dxa"/>
          </w:tcPr>
          <w:p w14:paraId="63E4CD69" w14:textId="77777777" w:rsidR="002133E8" w:rsidRPr="00EA5FA7" w:rsidRDefault="002133E8" w:rsidP="003E319E">
            <w:pPr>
              <w:pStyle w:val="TAC"/>
              <w:keepNext w:val="0"/>
              <w:keepLines w:val="0"/>
              <w:widowControl w:val="0"/>
              <w:rPr>
                <w:szCs w:val="18"/>
                <w:lang w:eastAsia="ja-JP"/>
              </w:rPr>
            </w:pPr>
            <w:r>
              <w:t>-</w:t>
            </w:r>
          </w:p>
        </w:tc>
        <w:tc>
          <w:tcPr>
            <w:tcW w:w="1080" w:type="dxa"/>
          </w:tcPr>
          <w:p w14:paraId="5BA919FF" w14:textId="77777777" w:rsidR="002133E8" w:rsidRPr="00EA5FA7" w:rsidRDefault="002133E8" w:rsidP="003E319E">
            <w:pPr>
              <w:pStyle w:val="TAC"/>
              <w:keepNext w:val="0"/>
              <w:keepLines w:val="0"/>
              <w:widowControl w:val="0"/>
              <w:rPr>
                <w:szCs w:val="18"/>
                <w:lang w:eastAsia="ja-JP"/>
              </w:rPr>
            </w:pPr>
          </w:p>
        </w:tc>
      </w:tr>
      <w:tr w:rsidR="002133E8" w:rsidRPr="00CB2761" w14:paraId="4B9B6210" w14:textId="77777777" w:rsidTr="003E319E">
        <w:tc>
          <w:tcPr>
            <w:tcW w:w="2160" w:type="dxa"/>
            <w:tcBorders>
              <w:top w:val="single" w:sz="4" w:space="0" w:color="auto"/>
              <w:left w:val="single" w:sz="4" w:space="0" w:color="auto"/>
              <w:bottom w:val="single" w:sz="4" w:space="0" w:color="auto"/>
              <w:right w:val="single" w:sz="4" w:space="0" w:color="auto"/>
            </w:tcBorders>
          </w:tcPr>
          <w:p w14:paraId="0A142AAA" w14:textId="77777777" w:rsidR="002133E8" w:rsidRPr="006B4CD2" w:rsidRDefault="002133E8" w:rsidP="003E319E">
            <w:pPr>
              <w:pStyle w:val="TAL"/>
              <w:keepNext w:val="0"/>
              <w:keepLines w:val="0"/>
              <w:widowControl w:val="0"/>
              <w:rPr>
                <w:b/>
                <w:bCs/>
              </w:rPr>
            </w:pPr>
            <w:r w:rsidRPr="006B4CD2">
              <w:rPr>
                <w:b/>
                <w:bCs/>
                <w:lang w:val="en-US" w:eastAsia="zh-CN"/>
              </w:rPr>
              <w:t xml:space="preserve">SL </w:t>
            </w:r>
            <w:r w:rsidRPr="006B4CD2">
              <w:rPr>
                <w:b/>
                <w:bCs/>
              </w:rPr>
              <w:t>DRB</w:t>
            </w:r>
            <w:r w:rsidRPr="006B4CD2">
              <w:rPr>
                <w:b/>
                <w:bCs/>
                <w:lang w:val="en-US" w:eastAsia="zh-CN"/>
              </w:rPr>
              <w:t xml:space="preserve"> Required</w:t>
            </w:r>
            <w:r w:rsidRPr="006B4CD2">
              <w:rPr>
                <w:b/>
                <w:bCs/>
              </w:rPr>
              <w:t xml:space="preserve"> to Be </w:t>
            </w:r>
            <w:r w:rsidRPr="006B4CD2">
              <w:rPr>
                <w:b/>
                <w:bCs/>
                <w:lang w:val="en-US" w:eastAsia="zh-CN"/>
              </w:rPr>
              <w:t>Modified</w:t>
            </w:r>
            <w:r w:rsidRPr="006B4CD2">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2B57454" w14:textId="77777777" w:rsidR="002133E8" w:rsidRPr="00CB2761" w:rsidRDefault="002133E8" w:rsidP="003E319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63CA52D" w14:textId="77777777" w:rsidR="002133E8" w:rsidRPr="00CB2761" w:rsidRDefault="002133E8" w:rsidP="003E319E">
            <w:pPr>
              <w:pStyle w:val="TAL"/>
              <w:keepNext w:val="0"/>
              <w:keepLines w:val="0"/>
              <w:widowControl w:val="0"/>
              <w:rPr>
                <w:i/>
              </w:rPr>
            </w:pPr>
            <w:r w:rsidRPr="00CB2761">
              <w:rPr>
                <w:i/>
                <w:iCs/>
              </w:rPr>
              <w:t>0..1</w:t>
            </w:r>
          </w:p>
        </w:tc>
        <w:tc>
          <w:tcPr>
            <w:tcW w:w="1512" w:type="dxa"/>
            <w:tcBorders>
              <w:top w:val="single" w:sz="4" w:space="0" w:color="auto"/>
              <w:left w:val="single" w:sz="4" w:space="0" w:color="auto"/>
              <w:bottom w:val="single" w:sz="4" w:space="0" w:color="auto"/>
              <w:right w:val="single" w:sz="4" w:space="0" w:color="auto"/>
            </w:tcBorders>
          </w:tcPr>
          <w:p w14:paraId="1F998BA9" w14:textId="77777777" w:rsidR="002133E8" w:rsidRPr="00CB276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08FA3D7"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8D59F5"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6C0C03B"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reject</w:t>
            </w:r>
          </w:p>
        </w:tc>
      </w:tr>
      <w:tr w:rsidR="002133E8" w:rsidRPr="00CB2761" w14:paraId="19C2D228" w14:textId="77777777" w:rsidTr="003E319E">
        <w:tc>
          <w:tcPr>
            <w:tcW w:w="2160" w:type="dxa"/>
            <w:tcBorders>
              <w:top w:val="single" w:sz="4" w:space="0" w:color="auto"/>
              <w:left w:val="single" w:sz="4" w:space="0" w:color="auto"/>
              <w:bottom w:val="single" w:sz="4" w:space="0" w:color="auto"/>
              <w:right w:val="single" w:sz="4" w:space="0" w:color="auto"/>
            </w:tcBorders>
          </w:tcPr>
          <w:p w14:paraId="230DE1DC" w14:textId="77777777" w:rsidR="002133E8" w:rsidRPr="00EF41C3" w:rsidRDefault="002133E8" w:rsidP="003E319E">
            <w:pPr>
              <w:pStyle w:val="TAL"/>
              <w:keepNext w:val="0"/>
              <w:keepLines w:val="0"/>
              <w:widowControl w:val="0"/>
              <w:ind w:leftChars="50" w:left="100"/>
              <w:rPr>
                <w:b/>
                <w:bCs/>
              </w:rPr>
            </w:pPr>
            <w:r w:rsidRPr="00EF41C3">
              <w:rPr>
                <w:b/>
                <w:bCs/>
              </w:rPr>
              <w:t>&gt;</w:t>
            </w:r>
            <w:r w:rsidRPr="00EF41C3">
              <w:rPr>
                <w:b/>
                <w:bCs/>
                <w:lang w:val="en-US" w:eastAsia="zh-CN"/>
              </w:rPr>
              <w:t xml:space="preserve">SL </w:t>
            </w:r>
            <w:r w:rsidRPr="00EF41C3">
              <w:rPr>
                <w:b/>
                <w:bCs/>
              </w:rPr>
              <w:t xml:space="preserve">DRB </w:t>
            </w:r>
            <w:r w:rsidRPr="00EF41C3">
              <w:rPr>
                <w:b/>
                <w:bCs/>
                <w:lang w:val="en-US" w:eastAsia="zh-CN"/>
              </w:rPr>
              <w:t>Required</w:t>
            </w:r>
            <w:r w:rsidRPr="00EF41C3">
              <w:rPr>
                <w:b/>
                <w:bCs/>
              </w:rPr>
              <w:t xml:space="preserve"> to Be </w:t>
            </w:r>
            <w:r w:rsidRPr="00EF41C3">
              <w:rPr>
                <w:b/>
                <w:bCs/>
                <w:lang w:val="en-US" w:eastAsia="zh-CN"/>
              </w:rPr>
              <w:t>Modified</w:t>
            </w:r>
            <w:r w:rsidRPr="00EF41C3">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669E6F37" w14:textId="77777777" w:rsidR="002133E8" w:rsidRPr="00CB2761" w:rsidRDefault="002133E8" w:rsidP="003E319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71D76F5" w14:textId="77777777" w:rsidR="002133E8" w:rsidRPr="00CB2761" w:rsidRDefault="002133E8" w:rsidP="003E319E">
            <w:pPr>
              <w:pStyle w:val="TAL"/>
              <w:keepNext w:val="0"/>
              <w:keepLines w:val="0"/>
              <w:widowControl w:val="0"/>
              <w:rPr>
                <w:i/>
              </w:rPr>
            </w:pPr>
            <w:proofErr w:type="gramStart"/>
            <w:r w:rsidRPr="00CB2761">
              <w:rPr>
                <w:i/>
              </w:rPr>
              <w:t>1 ..</w:t>
            </w:r>
            <w:proofErr w:type="gramEnd"/>
            <w:r w:rsidRPr="00CB2761">
              <w:rPr>
                <w:i/>
              </w:rPr>
              <w:t xml:space="preserve"> &lt;maxnoof</w:t>
            </w:r>
            <w:r w:rsidRPr="00CB2761">
              <w:rPr>
                <w:rFonts w:hint="eastAsia"/>
                <w:i/>
                <w:lang w:val="en-US" w:eastAsia="zh-CN"/>
              </w:rPr>
              <w:t>SL</w:t>
            </w:r>
            <w:r w:rsidRPr="00CB2761">
              <w:rPr>
                <w:i/>
              </w:rPr>
              <w:t>DRBs&gt;</w:t>
            </w:r>
          </w:p>
        </w:tc>
        <w:tc>
          <w:tcPr>
            <w:tcW w:w="1512" w:type="dxa"/>
            <w:tcBorders>
              <w:top w:val="single" w:sz="4" w:space="0" w:color="auto"/>
              <w:left w:val="single" w:sz="4" w:space="0" w:color="auto"/>
              <w:bottom w:val="single" w:sz="4" w:space="0" w:color="auto"/>
              <w:right w:val="single" w:sz="4" w:space="0" w:color="auto"/>
            </w:tcBorders>
          </w:tcPr>
          <w:p w14:paraId="70697702" w14:textId="77777777" w:rsidR="002133E8" w:rsidRPr="00CB276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907780C"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9522A0"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A5E2BCA"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reject</w:t>
            </w:r>
          </w:p>
        </w:tc>
      </w:tr>
      <w:tr w:rsidR="002133E8" w:rsidRPr="00CB2761" w14:paraId="589DF33B" w14:textId="77777777" w:rsidTr="003E319E">
        <w:tc>
          <w:tcPr>
            <w:tcW w:w="2160" w:type="dxa"/>
            <w:tcBorders>
              <w:top w:val="single" w:sz="4" w:space="0" w:color="auto"/>
              <w:left w:val="single" w:sz="4" w:space="0" w:color="auto"/>
              <w:bottom w:val="single" w:sz="4" w:space="0" w:color="auto"/>
              <w:right w:val="single" w:sz="4" w:space="0" w:color="auto"/>
            </w:tcBorders>
          </w:tcPr>
          <w:p w14:paraId="6204FFFA" w14:textId="77777777" w:rsidR="002133E8" w:rsidRPr="00CB2761" w:rsidRDefault="002133E8" w:rsidP="003E319E">
            <w:pPr>
              <w:pStyle w:val="TAL"/>
              <w:keepNext w:val="0"/>
              <w:keepLines w:val="0"/>
              <w:widowControl w:val="0"/>
              <w:ind w:leftChars="100" w:left="200"/>
              <w:rPr>
                <w:lang w:val="en-US"/>
              </w:rPr>
            </w:pPr>
            <w:r w:rsidRPr="00CB2761">
              <w:t>&gt;&gt;</w:t>
            </w:r>
            <w:r w:rsidRPr="00CB2761">
              <w:rPr>
                <w:lang w:val="en-US" w:eastAsia="zh-CN"/>
              </w:rPr>
              <w:t xml:space="preserve">SL </w:t>
            </w:r>
            <w:r w:rsidRPr="00CB2761">
              <w:rPr>
                <w:lang w:eastAsia="zh-CN"/>
              </w:rPr>
              <w:t>DRB I</w:t>
            </w:r>
            <w:r w:rsidRPr="00CB2761">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74DD038B" w14:textId="77777777" w:rsidR="002133E8" w:rsidRPr="00CB2761" w:rsidRDefault="002133E8" w:rsidP="003E319E">
            <w:pPr>
              <w:pStyle w:val="TAL"/>
              <w:keepNext w:val="0"/>
              <w:keepLines w:val="0"/>
              <w:widowControl w:val="0"/>
              <w:rPr>
                <w:lang w:val="en-US" w:eastAsia="zh-CN"/>
              </w:rPr>
            </w:pPr>
            <w:r w:rsidRPr="00CB2761">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DDDD0A6"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9A528A" w14:textId="77777777" w:rsidR="002133E8" w:rsidRPr="00CB2761" w:rsidRDefault="002133E8" w:rsidP="003E319E">
            <w:pPr>
              <w:pStyle w:val="TAL"/>
              <w:keepNext w:val="0"/>
              <w:keepLines w:val="0"/>
              <w:widowControl w:val="0"/>
              <w:rPr>
                <w:rFonts w:cs="Arial"/>
                <w:szCs w:val="18"/>
                <w:lang w:val="en-US" w:eastAsia="zh-CN"/>
              </w:rPr>
            </w:pPr>
            <w:r>
              <w:rPr>
                <w:rFonts w:cs="Arial" w:hint="eastAsia"/>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385D30A1"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1F68AD"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1FFAD08" w14:textId="77777777" w:rsidR="002133E8" w:rsidRPr="00CB2761" w:rsidRDefault="002133E8" w:rsidP="003E319E">
            <w:pPr>
              <w:pStyle w:val="TAC"/>
              <w:keepNext w:val="0"/>
              <w:keepLines w:val="0"/>
              <w:widowControl w:val="0"/>
            </w:pPr>
          </w:p>
        </w:tc>
      </w:tr>
      <w:tr w:rsidR="002133E8" w:rsidRPr="00CB2761" w14:paraId="04ECDD07" w14:textId="77777777" w:rsidTr="003E319E">
        <w:tc>
          <w:tcPr>
            <w:tcW w:w="2160" w:type="dxa"/>
            <w:tcBorders>
              <w:top w:val="single" w:sz="4" w:space="0" w:color="auto"/>
              <w:left w:val="single" w:sz="4" w:space="0" w:color="auto"/>
              <w:bottom w:val="single" w:sz="4" w:space="0" w:color="auto"/>
              <w:right w:val="single" w:sz="4" w:space="0" w:color="auto"/>
            </w:tcBorders>
          </w:tcPr>
          <w:p w14:paraId="3E890AC8" w14:textId="77777777" w:rsidR="002133E8" w:rsidRPr="006B4CD2" w:rsidRDefault="002133E8" w:rsidP="003E319E">
            <w:pPr>
              <w:pStyle w:val="TAL"/>
              <w:keepNext w:val="0"/>
              <w:keepLines w:val="0"/>
              <w:widowControl w:val="0"/>
              <w:rPr>
                <w:b/>
                <w:bCs/>
              </w:rPr>
            </w:pPr>
            <w:r w:rsidRPr="006B4CD2">
              <w:rPr>
                <w:b/>
                <w:bCs/>
                <w:lang w:val="en-US" w:eastAsia="zh-CN"/>
              </w:rPr>
              <w:lastRenderedPageBreak/>
              <w:t xml:space="preserve">SL </w:t>
            </w:r>
            <w:r w:rsidRPr="006B4CD2">
              <w:rPr>
                <w:b/>
                <w:bCs/>
              </w:rPr>
              <w:t>DRB</w:t>
            </w:r>
            <w:r w:rsidRPr="006B4CD2">
              <w:rPr>
                <w:b/>
                <w:bCs/>
                <w:lang w:val="en-US" w:eastAsia="zh-CN"/>
              </w:rPr>
              <w:t xml:space="preserve"> </w:t>
            </w:r>
            <w:r w:rsidRPr="006B4CD2">
              <w:rPr>
                <w:b/>
                <w:bCs/>
              </w:rPr>
              <w:t>Required to be Released List</w:t>
            </w:r>
          </w:p>
        </w:tc>
        <w:tc>
          <w:tcPr>
            <w:tcW w:w="1080" w:type="dxa"/>
            <w:tcBorders>
              <w:top w:val="single" w:sz="4" w:space="0" w:color="auto"/>
              <w:left w:val="single" w:sz="4" w:space="0" w:color="auto"/>
              <w:bottom w:val="single" w:sz="4" w:space="0" w:color="auto"/>
              <w:right w:val="single" w:sz="4" w:space="0" w:color="auto"/>
            </w:tcBorders>
          </w:tcPr>
          <w:p w14:paraId="2A6F6729" w14:textId="77777777" w:rsidR="002133E8" w:rsidRPr="00CB2761" w:rsidRDefault="002133E8" w:rsidP="003E319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ED554D5" w14:textId="77777777" w:rsidR="002133E8" w:rsidRPr="00CB2761" w:rsidRDefault="002133E8" w:rsidP="003E319E">
            <w:pPr>
              <w:pStyle w:val="TAL"/>
              <w:keepNext w:val="0"/>
              <w:keepLines w:val="0"/>
              <w:widowControl w:val="0"/>
              <w:rPr>
                <w:i/>
              </w:rPr>
            </w:pPr>
            <w:r w:rsidRPr="00CB2761">
              <w:rPr>
                <w:i/>
                <w:iCs/>
              </w:rPr>
              <w:t>0..1</w:t>
            </w:r>
          </w:p>
        </w:tc>
        <w:tc>
          <w:tcPr>
            <w:tcW w:w="1512" w:type="dxa"/>
            <w:tcBorders>
              <w:top w:val="single" w:sz="4" w:space="0" w:color="auto"/>
              <w:left w:val="single" w:sz="4" w:space="0" w:color="auto"/>
              <w:bottom w:val="single" w:sz="4" w:space="0" w:color="auto"/>
              <w:right w:val="single" w:sz="4" w:space="0" w:color="auto"/>
            </w:tcBorders>
          </w:tcPr>
          <w:p w14:paraId="2924270D" w14:textId="77777777" w:rsidR="002133E8" w:rsidRPr="00CB276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AFAF5FC"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BBC3B3"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64F8D4F"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reject</w:t>
            </w:r>
          </w:p>
        </w:tc>
      </w:tr>
      <w:tr w:rsidR="002133E8" w:rsidRPr="00CB2761" w14:paraId="6E7BEBB7" w14:textId="77777777" w:rsidTr="003E319E">
        <w:tc>
          <w:tcPr>
            <w:tcW w:w="2160" w:type="dxa"/>
            <w:tcBorders>
              <w:top w:val="single" w:sz="4" w:space="0" w:color="auto"/>
              <w:left w:val="single" w:sz="4" w:space="0" w:color="auto"/>
              <w:bottom w:val="single" w:sz="4" w:space="0" w:color="auto"/>
              <w:right w:val="single" w:sz="4" w:space="0" w:color="auto"/>
            </w:tcBorders>
          </w:tcPr>
          <w:p w14:paraId="0DE81A68" w14:textId="77777777" w:rsidR="002133E8" w:rsidRPr="00EF41C3" w:rsidRDefault="002133E8" w:rsidP="003E319E">
            <w:pPr>
              <w:pStyle w:val="TAL"/>
              <w:keepNext w:val="0"/>
              <w:keepLines w:val="0"/>
              <w:widowControl w:val="0"/>
              <w:ind w:leftChars="50" w:left="100"/>
              <w:rPr>
                <w:b/>
                <w:bCs/>
              </w:rPr>
            </w:pPr>
            <w:r w:rsidRPr="00EF41C3">
              <w:rPr>
                <w:b/>
                <w:bCs/>
              </w:rPr>
              <w:t>&gt;</w:t>
            </w:r>
            <w:r w:rsidRPr="00EF41C3">
              <w:rPr>
                <w:b/>
                <w:bCs/>
                <w:lang w:val="en-US" w:eastAsia="zh-CN"/>
              </w:rPr>
              <w:t xml:space="preserve">SL </w:t>
            </w:r>
            <w:r w:rsidRPr="00EF41C3">
              <w:rPr>
                <w:b/>
                <w:bCs/>
              </w:rPr>
              <w:t>DRB Required to be Release Item IEs</w:t>
            </w:r>
          </w:p>
        </w:tc>
        <w:tc>
          <w:tcPr>
            <w:tcW w:w="1080" w:type="dxa"/>
            <w:tcBorders>
              <w:top w:val="single" w:sz="4" w:space="0" w:color="auto"/>
              <w:left w:val="single" w:sz="4" w:space="0" w:color="auto"/>
              <w:bottom w:val="single" w:sz="4" w:space="0" w:color="auto"/>
              <w:right w:val="single" w:sz="4" w:space="0" w:color="auto"/>
            </w:tcBorders>
          </w:tcPr>
          <w:p w14:paraId="1C49B87D" w14:textId="77777777" w:rsidR="002133E8" w:rsidRPr="00CB2761" w:rsidRDefault="002133E8" w:rsidP="003E319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337496F" w14:textId="77777777" w:rsidR="002133E8" w:rsidRPr="00CB2761" w:rsidRDefault="002133E8" w:rsidP="003E319E">
            <w:pPr>
              <w:pStyle w:val="TAL"/>
              <w:keepNext w:val="0"/>
              <w:keepLines w:val="0"/>
              <w:widowControl w:val="0"/>
              <w:rPr>
                <w:i/>
              </w:rPr>
            </w:pPr>
            <w:proofErr w:type="gramStart"/>
            <w:r w:rsidRPr="00CB2761">
              <w:rPr>
                <w:i/>
              </w:rPr>
              <w:t>1 ..</w:t>
            </w:r>
            <w:proofErr w:type="gramEnd"/>
            <w:r w:rsidRPr="00CB2761">
              <w:rPr>
                <w:i/>
              </w:rPr>
              <w:t xml:space="preserve"> &lt;maxnoof</w:t>
            </w:r>
            <w:r w:rsidRPr="00CB2761">
              <w:rPr>
                <w:rFonts w:hint="eastAsia"/>
                <w:i/>
                <w:lang w:val="en-US" w:eastAsia="zh-CN"/>
              </w:rPr>
              <w:t>SL</w:t>
            </w:r>
            <w:r w:rsidRPr="00CB2761">
              <w:rPr>
                <w:i/>
              </w:rPr>
              <w:t>DRBs&gt;</w:t>
            </w:r>
          </w:p>
        </w:tc>
        <w:tc>
          <w:tcPr>
            <w:tcW w:w="1512" w:type="dxa"/>
            <w:tcBorders>
              <w:top w:val="single" w:sz="4" w:space="0" w:color="auto"/>
              <w:left w:val="single" w:sz="4" w:space="0" w:color="auto"/>
              <w:bottom w:val="single" w:sz="4" w:space="0" w:color="auto"/>
              <w:right w:val="single" w:sz="4" w:space="0" w:color="auto"/>
            </w:tcBorders>
          </w:tcPr>
          <w:p w14:paraId="0B08FFBE" w14:textId="77777777" w:rsidR="002133E8" w:rsidRPr="00CB276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347DC62"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DE9CEE"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5371DB8"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reject</w:t>
            </w:r>
          </w:p>
        </w:tc>
      </w:tr>
      <w:tr w:rsidR="002133E8" w:rsidRPr="00CB2761" w14:paraId="6EF457FD" w14:textId="77777777" w:rsidTr="003E319E">
        <w:tc>
          <w:tcPr>
            <w:tcW w:w="2160" w:type="dxa"/>
            <w:tcBorders>
              <w:top w:val="single" w:sz="4" w:space="0" w:color="auto"/>
              <w:left w:val="single" w:sz="4" w:space="0" w:color="auto"/>
              <w:bottom w:val="single" w:sz="4" w:space="0" w:color="auto"/>
              <w:right w:val="single" w:sz="4" w:space="0" w:color="auto"/>
            </w:tcBorders>
          </w:tcPr>
          <w:p w14:paraId="230EBD73" w14:textId="77777777" w:rsidR="002133E8" w:rsidRPr="00CB2761" w:rsidRDefault="002133E8" w:rsidP="003E319E">
            <w:pPr>
              <w:pStyle w:val="TAL"/>
              <w:keepNext w:val="0"/>
              <w:keepLines w:val="0"/>
              <w:widowControl w:val="0"/>
              <w:ind w:leftChars="100" w:left="200"/>
              <w:rPr>
                <w:lang w:val="en-US"/>
              </w:rPr>
            </w:pPr>
            <w:r w:rsidRPr="00CB2761">
              <w:t>&gt;&gt;</w:t>
            </w:r>
            <w:r w:rsidRPr="00CB2761">
              <w:rPr>
                <w:lang w:val="en-US" w:eastAsia="zh-CN"/>
              </w:rPr>
              <w:t xml:space="preserve">SL </w:t>
            </w:r>
            <w:r w:rsidRPr="00CB2761">
              <w:rPr>
                <w:lang w:eastAsia="zh-CN"/>
              </w:rPr>
              <w:t>DRB I</w:t>
            </w:r>
            <w:r w:rsidRPr="00CB2761">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0786A2E6" w14:textId="77777777" w:rsidR="002133E8" w:rsidRPr="00CB2761" w:rsidRDefault="002133E8" w:rsidP="003E319E">
            <w:pPr>
              <w:pStyle w:val="TAL"/>
              <w:keepNext w:val="0"/>
              <w:keepLines w:val="0"/>
              <w:widowControl w:val="0"/>
              <w:rPr>
                <w:lang w:val="en-US" w:eastAsia="zh-CN"/>
              </w:rPr>
            </w:pPr>
            <w:r w:rsidRPr="00CB2761">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323F4EC"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77D163" w14:textId="77777777" w:rsidR="002133E8" w:rsidRPr="00CB2761" w:rsidRDefault="002133E8" w:rsidP="003E319E">
            <w:pPr>
              <w:pStyle w:val="TAL"/>
              <w:keepNext w:val="0"/>
              <w:keepLines w:val="0"/>
              <w:widowControl w:val="0"/>
              <w:rPr>
                <w:rFonts w:cs="Arial"/>
                <w:szCs w:val="18"/>
                <w:lang w:val="en-US" w:eastAsia="zh-CN"/>
              </w:rPr>
            </w:pPr>
            <w:r>
              <w:rPr>
                <w:rFonts w:cs="Arial" w:hint="eastAsia"/>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00A879AB"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503929"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2ADC1E5" w14:textId="77777777" w:rsidR="002133E8" w:rsidRPr="00CB2761" w:rsidRDefault="002133E8" w:rsidP="003E319E">
            <w:pPr>
              <w:pStyle w:val="TAC"/>
              <w:keepNext w:val="0"/>
              <w:keepLines w:val="0"/>
              <w:widowControl w:val="0"/>
            </w:pPr>
          </w:p>
        </w:tc>
      </w:tr>
      <w:tr w:rsidR="002133E8" w:rsidRPr="00CB2761" w14:paraId="22DC734A" w14:textId="77777777" w:rsidTr="003E319E">
        <w:tc>
          <w:tcPr>
            <w:tcW w:w="2160" w:type="dxa"/>
            <w:tcBorders>
              <w:top w:val="single" w:sz="4" w:space="0" w:color="auto"/>
              <w:left w:val="single" w:sz="4" w:space="0" w:color="auto"/>
              <w:bottom w:val="single" w:sz="4" w:space="0" w:color="auto"/>
              <w:right w:val="single" w:sz="4" w:space="0" w:color="auto"/>
            </w:tcBorders>
          </w:tcPr>
          <w:p w14:paraId="2EE07108" w14:textId="77777777" w:rsidR="002133E8" w:rsidRPr="0030753D" w:rsidRDefault="002133E8" w:rsidP="003E319E">
            <w:pPr>
              <w:pStyle w:val="TAL"/>
              <w:keepNext w:val="0"/>
              <w:keepLines w:val="0"/>
              <w:widowControl w:val="0"/>
              <w:rPr>
                <w:b/>
                <w:bCs/>
              </w:rPr>
            </w:pPr>
            <w:r w:rsidRPr="0030753D">
              <w:rPr>
                <w:b/>
                <w:bCs/>
                <w:lang w:eastAsia="ja-JP"/>
              </w:rPr>
              <w:t>Candidate Cells To Be Cancelled List</w:t>
            </w:r>
          </w:p>
        </w:tc>
        <w:tc>
          <w:tcPr>
            <w:tcW w:w="1080" w:type="dxa"/>
            <w:tcBorders>
              <w:top w:val="single" w:sz="4" w:space="0" w:color="auto"/>
              <w:left w:val="single" w:sz="4" w:space="0" w:color="auto"/>
              <w:bottom w:val="single" w:sz="4" w:space="0" w:color="auto"/>
              <w:right w:val="single" w:sz="4" w:space="0" w:color="auto"/>
            </w:tcBorders>
          </w:tcPr>
          <w:p w14:paraId="735D1DF0" w14:textId="77777777" w:rsidR="002133E8" w:rsidRPr="00CB2761" w:rsidRDefault="002133E8" w:rsidP="003E319E">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6527ED1" w14:textId="77777777" w:rsidR="002133E8" w:rsidRPr="00CB2761" w:rsidRDefault="002133E8" w:rsidP="003E319E">
            <w:pPr>
              <w:pStyle w:val="TAL"/>
              <w:keepNext w:val="0"/>
              <w:keepLines w:val="0"/>
              <w:widowControl w:val="0"/>
              <w:rPr>
                <w:i/>
              </w:rPr>
            </w:pPr>
            <w:proofErr w:type="gramStart"/>
            <w:r w:rsidRPr="00225A27">
              <w:rPr>
                <w:rFonts w:cs="Arial"/>
                <w:i/>
                <w:iCs/>
                <w:szCs w:val="18"/>
                <w:lang w:eastAsia="ja-JP"/>
              </w:rPr>
              <w:t>0 ..</w:t>
            </w:r>
            <w:proofErr w:type="gramEnd"/>
            <w:r w:rsidRPr="00225A27">
              <w:rPr>
                <w:rFonts w:cs="Arial"/>
                <w:i/>
                <w:iCs/>
                <w:szCs w:val="18"/>
                <w:lang w:eastAsia="ja-JP"/>
              </w:rPr>
              <w:t xml:space="preserve"> &lt;maxnoofCellsinCHO&gt;</w:t>
            </w:r>
          </w:p>
        </w:tc>
        <w:tc>
          <w:tcPr>
            <w:tcW w:w="1512" w:type="dxa"/>
            <w:tcBorders>
              <w:top w:val="single" w:sz="4" w:space="0" w:color="auto"/>
              <w:left w:val="single" w:sz="4" w:space="0" w:color="auto"/>
              <w:bottom w:val="single" w:sz="4" w:space="0" w:color="auto"/>
              <w:right w:val="single" w:sz="4" w:space="0" w:color="auto"/>
            </w:tcBorders>
          </w:tcPr>
          <w:p w14:paraId="35D7F0DE" w14:textId="77777777" w:rsidR="002133E8" w:rsidRDefault="002133E8" w:rsidP="003E319E">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38403F6D"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3CE1D14" w14:textId="77777777" w:rsidR="002133E8" w:rsidRPr="00CB2761" w:rsidRDefault="002133E8" w:rsidP="003E319E">
            <w:pPr>
              <w:pStyle w:val="TAC"/>
              <w:keepNext w:val="0"/>
              <w:keepLines w:val="0"/>
              <w:widowControl w:val="0"/>
              <w:rPr>
                <w:lang w:val="en-US" w:eastAsia="zh-CN"/>
              </w:rPr>
            </w:pPr>
            <w:r w:rsidRPr="005F04CC">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53E51FE" w14:textId="77777777" w:rsidR="002133E8" w:rsidRPr="00CB2761" w:rsidRDefault="002133E8" w:rsidP="003E319E">
            <w:pPr>
              <w:pStyle w:val="TAC"/>
              <w:keepNext w:val="0"/>
              <w:keepLines w:val="0"/>
              <w:widowControl w:val="0"/>
            </w:pPr>
            <w:r w:rsidRPr="005F04CC">
              <w:rPr>
                <w:szCs w:val="18"/>
                <w:lang w:eastAsia="ja-JP"/>
              </w:rPr>
              <w:t>reject</w:t>
            </w:r>
          </w:p>
        </w:tc>
      </w:tr>
      <w:tr w:rsidR="002133E8" w:rsidRPr="00CB2761" w14:paraId="210ACC8E" w14:textId="77777777" w:rsidTr="003E319E">
        <w:tc>
          <w:tcPr>
            <w:tcW w:w="2160" w:type="dxa"/>
            <w:tcBorders>
              <w:top w:val="single" w:sz="4" w:space="0" w:color="auto"/>
              <w:left w:val="single" w:sz="4" w:space="0" w:color="auto"/>
              <w:bottom w:val="single" w:sz="4" w:space="0" w:color="auto"/>
              <w:right w:val="single" w:sz="4" w:space="0" w:color="auto"/>
            </w:tcBorders>
          </w:tcPr>
          <w:p w14:paraId="7E3F9494" w14:textId="77777777" w:rsidR="002133E8" w:rsidRPr="00D85BB1" w:rsidRDefault="002133E8" w:rsidP="003E319E">
            <w:pPr>
              <w:pStyle w:val="TAL"/>
              <w:keepNext w:val="0"/>
              <w:keepLines w:val="0"/>
              <w:widowControl w:val="0"/>
              <w:ind w:leftChars="50" w:left="100"/>
              <w:rPr>
                <w:bCs/>
              </w:rPr>
            </w:pPr>
            <w:r w:rsidRPr="002F0C5B">
              <w:rPr>
                <w:bCs/>
              </w:rPr>
              <w:t>&gt;Target Cell ID</w:t>
            </w:r>
          </w:p>
        </w:tc>
        <w:tc>
          <w:tcPr>
            <w:tcW w:w="1080" w:type="dxa"/>
            <w:tcBorders>
              <w:top w:val="single" w:sz="4" w:space="0" w:color="auto"/>
              <w:left w:val="single" w:sz="4" w:space="0" w:color="auto"/>
              <w:bottom w:val="single" w:sz="4" w:space="0" w:color="auto"/>
              <w:right w:val="single" w:sz="4" w:space="0" w:color="auto"/>
            </w:tcBorders>
          </w:tcPr>
          <w:p w14:paraId="6833E288" w14:textId="77777777" w:rsidR="002133E8" w:rsidRPr="00CB2761" w:rsidRDefault="002133E8" w:rsidP="003E319E">
            <w:pPr>
              <w:pStyle w:val="TAL"/>
              <w:keepNext w:val="0"/>
              <w:keepLines w:val="0"/>
              <w:widowControl w:val="0"/>
              <w:rPr>
                <w:lang w:val="en-US" w:eastAsia="zh-CN"/>
              </w:rPr>
            </w:pPr>
            <w:r w:rsidRPr="005F04CC">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986637C"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A34AFD" w14:textId="77777777" w:rsidR="002133E8" w:rsidRDefault="002133E8" w:rsidP="003E319E">
            <w:pPr>
              <w:pStyle w:val="TAL"/>
              <w:keepNext w:val="0"/>
              <w:keepLines w:val="0"/>
              <w:widowControl w:val="0"/>
              <w:rPr>
                <w:rFonts w:cs="Arial"/>
                <w:szCs w:val="18"/>
                <w:lang w:val="en-US" w:eastAsia="zh-CN"/>
              </w:rPr>
            </w:pPr>
            <w:r w:rsidRPr="00AA3811">
              <w:rPr>
                <w:rFonts w:cs="Arial"/>
                <w:szCs w:val="18"/>
                <w:lang w:eastAsia="ja-JP"/>
              </w:rPr>
              <w:t xml:space="preserve">NR </w:t>
            </w:r>
            <w:r w:rsidRPr="00AA3811">
              <w:rPr>
                <w:rFonts w:cs="Arial"/>
                <w:szCs w:val="18"/>
              </w:rPr>
              <w:t>CGI</w:t>
            </w:r>
            <w:r>
              <w:rPr>
                <w:rFonts w:cs="Arial"/>
                <w:szCs w:val="18"/>
              </w:rPr>
              <w:t xml:space="preserve"> </w:t>
            </w:r>
            <w:r w:rsidRPr="00AA3811">
              <w:rPr>
                <w:rFonts w:cs="Arial"/>
                <w:szCs w:val="18"/>
              </w:rPr>
              <w:t>9.3.1.12</w:t>
            </w:r>
          </w:p>
        </w:tc>
        <w:tc>
          <w:tcPr>
            <w:tcW w:w="1728" w:type="dxa"/>
            <w:tcBorders>
              <w:top w:val="single" w:sz="4" w:space="0" w:color="auto"/>
              <w:left w:val="single" w:sz="4" w:space="0" w:color="auto"/>
              <w:bottom w:val="single" w:sz="4" w:space="0" w:color="auto"/>
              <w:right w:val="single" w:sz="4" w:space="0" w:color="auto"/>
            </w:tcBorders>
          </w:tcPr>
          <w:p w14:paraId="4A809590"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1F6A45B" w14:textId="77777777" w:rsidR="002133E8" w:rsidRPr="00CB2761" w:rsidRDefault="002133E8" w:rsidP="003E319E">
            <w:pPr>
              <w:pStyle w:val="TAC"/>
              <w:keepNext w:val="0"/>
              <w:keepLines w:val="0"/>
              <w:widowControl w:val="0"/>
              <w:rPr>
                <w:lang w:val="en-US" w:eastAsia="zh-CN"/>
              </w:rPr>
            </w:pPr>
            <w:r w:rsidRPr="005F04CC">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0C183E" w14:textId="77777777" w:rsidR="002133E8" w:rsidRPr="00CB2761" w:rsidRDefault="002133E8" w:rsidP="003E319E">
            <w:pPr>
              <w:pStyle w:val="TAC"/>
              <w:keepNext w:val="0"/>
              <w:keepLines w:val="0"/>
              <w:widowControl w:val="0"/>
            </w:pPr>
          </w:p>
        </w:tc>
      </w:tr>
      <w:tr w:rsidR="002133E8" w:rsidRPr="00CB2761" w14:paraId="18D7D577" w14:textId="77777777" w:rsidTr="003E319E">
        <w:tc>
          <w:tcPr>
            <w:tcW w:w="2160" w:type="dxa"/>
            <w:tcBorders>
              <w:top w:val="single" w:sz="4" w:space="0" w:color="auto"/>
              <w:left w:val="single" w:sz="4" w:space="0" w:color="auto"/>
              <w:bottom w:val="single" w:sz="4" w:space="0" w:color="auto"/>
              <w:right w:val="single" w:sz="4" w:space="0" w:color="auto"/>
            </w:tcBorders>
          </w:tcPr>
          <w:p w14:paraId="365628BF" w14:textId="77777777" w:rsidR="002133E8" w:rsidRPr="006B4CD2" w:rsidRDefault="002133E8" w:rsidP="003E319E">
            <w:pPr>
              <w:pStyle w:val="TAL"/>
              <w:keepNext w:val="0"/>
              <w:keepLines w:val="0"/>
              <w:widowControl w:val="0"/>
              <w:rPr>
                <w:b/>
                <w:bCs/>
              </w:rPr>
            </w:pPr>
            <w:r w:rsidRPr="006B4CD2">
              <w:rPr>
                <w:b/>
                <w:bCs/>
              </w:rPr>
              <w:t>Uu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2265F3F7"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C4D16A2" w14:textId="77777777" w:rsidR="002133E8" w:rsidRPr="00CB2761" w:rsidRDefault="002133E8" w:rsidP="003E319E">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46A1EC3"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62B1DD8"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24BCCF" w14:textId="77777777" w:rsidR="002133E8" w:rsidRPr="005F04CC" w:rsidRDefault="002133E8" w:rsidP="003E319E">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6C4D22" w14:textId="77777777" w:rsidR="002133E8" w:rsidRPr="005F04CC" w:rsidRDefault="002133E8" w:rsidP="003E319E">
            <w:pPr>
              <w:pStyle w:val="TAC"/>
              <w:keepNext w:val="0"/>
              <w:keepLines w:val="0"/>
              <w:widowControl w:val="0"/>
              <w:rPr>
                <w:szCs w:val="18"/>
                <w:lang w:eastAsia="ja-JP"/>
              </w:rPr>
            </w:pPr>
            <w:r>
              <w:rPr>
                <w:rFonts w:cs="Arial"/>
                <w:szCs w:val="18"/>
                <w:lang w:eastAsia="ja-JP"/>
              </w:rPr>
              <w:t>reject</w:t>
            </w:r>
          </w:p>
        </w:tc>
      </w:tr>
      <w:tr w:rsidR="002133E8" w:rsidRPr="00CB2761" w14:paraId="59600512" w14:textId="77777777" w:rsidTr="003E319E">
        <w:tc>
          <w:tcPr>
            <w:tcW w:w="2160" w:type="dxa"/>
            <w:tcBorders>
              <w:top w:val="single" w:sz="4" w:space="0" w:color="auto"/>
              <w:left w:val="single" w:sz="4" w:space="0" w:color="auto"/>
              <w:bottom w:val="single" w:sz="4" w:space="0" w:color="auto"/>
              <w:right w:val="single" w:sz="4" w:space="0" w:color="auto"/>
            </w:tcBorders>
          </w:tcPr>
          <w:p w14:paraId="2B24EDFB" w14:textId="77777777" w:rsidR="002133E8" w:rsidRPr="00EF41C3" w:rsidRDefault="002133E8" w:rsidP="003E319E">
            <w:pPr>
              <w:pStyle w:val="TAL"/>
              <w:keepNext w:val="0"/>
              <w:keepLines w:val="0"/>
              <w:widowControl w:val="0"/>
              <w:ind w:leftChars="50" w:left="100"/>
              <w:rPr>
                <w:b/>
                <w:bCs/>
              </w:rPr>
            </w:pPr>
            <w:r w:rsidRPr="00EF41C3">
              <w:rPr>
                <w:b/>
                <w:bCs/>
              </w:rPr>
              <w:t>&gt;Uu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42CA6F0E"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B1340C1" w14:textId="77777777" w:rsidR="002133E8" w:rsidRPr="00CB2761" w:rsidRDefault="002133E8" w:rsidP="003E319E">
            <w:pPr>
              <w:pStyle w:val="TAL"/>
              <w:keepNext w:val="0"/>
              <w:keepLines w:val="0"/>
              <w:widowControl w:val="0"/>
              <w:rPr>
                <w:i/>
              </w:rPr>
            </w:pPr>
            <w:proofErr w:type="gramStart"/>
            <w:r>
              <w:rPr>
                <w:rFonts w:cs="Arial"/>
                <w:i/>
              </w:rPr>
              <w:t>1 ..</w:t>
            </w:r>
            <w:proofErr w:type="gramEnd"/>
            <w:r>
              <w:rPr>
                <w:rFonts w:cs="Arial"/>
                <w:i/>
              </w:rPr>
              <w:t xml:space="preserve"> &lt;maxnoofUuRLCChannels&gt;</w:t>
            </w:r>
          </w:p>
        </w:tc>
        <w:tc>
          <w:tcPr>
            <w:tcW w:w="1512" w:type="dxa"/>
            <w:tcBorders>
              <w:top w:val="single" w:sz="4" w:space="0" w:color="auto"/>
              <w:left w:val="single" w:sz="4" w:space="0" w:color="auto"/>
              <w:bottom w:val="single" w:sz="4" w:space="0" w:color="auto"/>
              <w:right w:val="single" w:sz="4" w:space="0" w:color="auto"/>
            </w:tcBorders>
          </w:tcPr>
          <w:p w14:paraId="5CA80FB1"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66EE293"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F7031C"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D3F1D9D" w14:textId="77777777" w:rsidR="002133E8" w:rsidRPr="005F04CC" w:rsidRDefault="002133E8" w:rsidP="003E319E">
            <w:pPr>
              <w:pStyle w:val="TAC"/>
              <w:keepNext w:val="0"/>
              <w:keepLines w:val="0"/>
              <w:widowControl w:val="0"/>
              <w:rPr>
                <w:szCs w:val="18"/>
                <w:lang w:eastAsia="ja-JP"/>
              </w:rPr>
            </w:pPr>
          </w:p>
        </w:tc>
      </w:tr>
      <w:tr w:rsidR="002133E8" w:rsidRPr="00CB2761" w14:paraId="11E45352" w14:textId="77777777" w:rsidTr="003E319E">
        <w:tc>
          <w:tcPr>
            <w:tcW w:w="2160" w:type="dxa"/>
            <w:tcBorders>
              <w:top w:val="single" w:sz="4" w:space="0" w:color="auto"/>
              <w:left w:val="single" w:sz="4" w:space="0" w:color="auto"/>
              <w:bottom w:val="single" w:sz="4" w:space="0" w:color="auto"/>
              <w:right w:val="single" w:sz="4" w:space="0" w:color="auto"/>
            </w:tcBorders>
          </w:tcPr>
          <w:p w14:paraId="53AF791A" w14:textId="77777777" w:rsidR="002133E8" w:rsidRPr="002F0C5B" w:rsidRDefault="002133E8" w:rsidP="003E319E">
            <w:pPr>
              <w:pStyle w:val="TAL"/>
              <w:keepNext w:val="0"/>
              <w:keepLines w:val="0"/>
              <w:widowControl w:val="0"/>
              <w:ind w:leftChars="100" w:left="200"/>
              <w:rPr>
                <w:bCs/>
              </w:rPr>
            </w:pPr>
            <w:r>
              <w:t>&gt;&gt;Uu RLC Channel ID</w:t>
            </w:r>
          </w:p>
        </w:tc>
        <w:tc>
          <w:tcPr>
            <w:tcW w:w="1080" w:type="dxa"/>
            <w:tcBorders>
              <w:top w:val="single" w:sz="4" w:space="0" w:color="auto"/>
              <w:left w:val="single" w:sz="4" w:space="0" w:color="auto"/>
              <w:bottom w:val="single" w:sz="4" w:space="0" w:color="auto"/>
              <w:right w:val="single" w:sz="4" w:space="0" w:color="auto"/>
            </w:tcBorders>
          </w:tcPr>
          <w:p w14:paraId="0DC5B410" w14:textId="77777777" w:rsidR="002133E8" w:rsidRPr="005F04CC" w:rsidRDefault="002133E8" w:rsidP="003E319E">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4998694"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CCC185"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0A28D892"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0916EE"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C183A6" w14:textId="77777777" w:rsidR="002133E8" w:rsidRPr="005F04CC" w:rsidRDefault="002133E8" w:rsidP="003E319E">
            <w:pPr>
              <w:pStyle w:val="TAC"/>
              <w:keepNext w:val="0"/>
              <w:keepLines w:val="0"/>
              <w:widowControl w:val="0"/>
              <w:rPr>
                <w:szCs w:val="18"/>
                <w:lang w:eastAsia="ja-JP"/>
              </w:rPr>
            </w:pPr>
          </w:p>
        </w:tc>
      </w:tr>
      <w:tr w:rsidR="002133E8" w:rsidRPr="00CB2761" w14:paraId="574892A5" w14:textId="77777777" w:rsidTr="003E319E">
        <w:tc>
          <w:tcPr>
            <w:tcW w:w="2160" w:type="dxa"/>
            <w:tcBorders>
              <w:top w:val="single" w:sz="4" w:space="0" w:color="auto"/>
              <w:left w:val="single" w:sz="4" w:space="0" w:color="auto"/>
              <w:bottom w:val="single" w:sz="4" w:space="0" w:color="auto"/>
              <w:right w:val="single" w:sz="4" w:space="0" w:color="auto"/>
            </w:tcBorders>
          </w:tcPr>
          <w:p w14:paraId="7F5D265C" w14:textId="77777777" w:rsidR="002133E8" w:rsidRPr="006B4CD2" w:rsidRDefault="002133E8" w:rsidP="003E319E">
            <w:pPr>
              <w:pStyle w:val="TAL"/>
              <w:keepNext w:val="0"/>
              <w:keepLines w:val="0"/>
              <w:widowControl w:val="0"/>
              <w:rPr>
                <w:b/>
                <w:bCs/>
              </w:rPr>
            </w:pPr>
            <w:r w:rsidRPr="006B4CD2">
              <w:rPr>
                <w:b/>
                <w:bCs/>
              </w:rPr>
              <w:t>Uu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339592C1"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C2BCF5B" w14:textId="77777777" w:rsidR="002133E8" w:rsidRPr="00CB2761" w:rsidRDefault="002133E8" w:rsidP="003E319E">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7BE965A"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59AA854"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3869BF" w14:textId="77777777" w:rsidR="002133E8" w:rsidRPr="005F04CC" w:rsidRDefault="002133E8" w:rsidP="003E319E">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43D85F3" w14:textId="77777777" w:rsidR="002133E8" w:rsidRPr="005F04CC" w:rsidRDefault="002133E8" w:rsidP="003E319E">
            <w:pPr>
              <w:pStyle w:val="TAC"/>
              <w:keepNext w:val="0"/>
              <w:keepLines w:val="0"/>
              <w:widowControl w:val="0"/>
              <w:rPr>
                <w:szCs w:val="18"/>
                <w:lang w:eastAsia="ja-JP"/>
              </w:rPr>
            </w:pPr>
            <w:r>
              <w:rPr>
                <w:rFonts w:cs="Arial"/>
                <w:szCs w:val="18"/>
                <w:lang w:eastAsia="ja-JP"/>
              </w:rPr>
              <w:t>reject</w:t>
            </w:r>
          </w:p>
        </w:tc>
      </w:tr>
      <w:tr w:rsidR="002133E8" w:rsidRPr="00CB2761" w14:paraId="65F63CF6" w14:textId="77777777" w:rsidTr="003E319E">
        <w:tc>
          <w:tcPr>
            <w:tcW w:w="2160" w:type="dxa"/>
            <w:tcBorders>
              <w:top w:val="single" w:sz="4" w:space="0" w:color="auto"/>
              <w:left w:val="single" w:sz="4" w:space="0" w:color="auto"/>
              <w:bottom w:val="single" w:sz="4" w:space="0" w:color="auto"/>
              <w:right w:val="single" w:sz="4" w:space="0" w:color="auto"/>
            </w:tcBorders>
          </w:tcPr>
          <w:p w14:paraId="162E95D7" w14:textId="77777777" w:rsidR="002133E8" w:rsidRPr="00EF41C3" w:rsidRDefault="002133E8" w:rsidP="003E319E">
            <w:pPr>
              <w:pStyle w:val="TAL"/>
              <w:keepNext w:val="0"/>
              <w:keepLines w:val="0"/>
              <w:widowControl w:val="0"/>
              <w:ind w:leftChars="50" w:left="100"/>
              <w:rPr>
                <w:b/>
                <w:bCs/>
              </w:rPr>
            </w:pPr>
            <w:r w:rsidRPr="00EF41C3">
              <w:rPr>
                <w:b/>
                <w:bCs/>
              </w:rPr>
              <w:t>&gt;Uu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1437210A"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1FB3E7F" w14:textId="77777777" w:rsidR="002133E8" w:rsidRPr="00CB2761" w:rsidRDefault="002133E8" w:rsidP="003E319E">
            <w:pPr>
              <w:pStyle w:val="TAL"/>
              <w:keepNext w:val="0"/>
              <w:keepLines w:val="0"/>
              <w:widowControl w:val="0"/>
              <w:rPr>
                <w:i/>
              </w:rPr>
            </w:pPr>
            <w:proofErr w:type="gramStart"/>
            <w:r>
              <w:rPr>
                <w:rFonts w:cs="Arial"/>
                <w:i/>
              </w:rPr>
              <w:t>1 ..</w:t>
            </w:r>
            <w:proofErr w:type="gramEnd"/>
            <w:r>
              <w:rPr>
                <w:rFonts w:cs="Arial"/>
                <w:i/>
              </w:rPr>
              <w:t xml:space="preserve"> &lt;maxnoofUuRLCChannels&gt;</w:t>
            </w:r>
          </w:p>
        </w:tc>
        <w:tc>
          <w:tcPr>
            <w:tcW w:w="1512" w:type="dxa"/>
            <w:tcBorders>
              <w:top w:val="single" w:sz="4" w:space="0" w:color="auto"/>
              <w:left w:val="single" w:sz="4" w:space="0" w:color="auto"/>
              <w:bottom w:val="single" w:sz="4" w:space="0" w:color="auto"/>
              <w:right w:val="single" w:sz="4" w:space="0" w:color="auto"/>
            </w:tcBorders>
          </w:tcPr>
          <w:p w14:paraId="3E995B03"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C4569DE"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FB3314"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8E36068" w14:textId="77777777" w:rsidR="002133E8" w:rsidRPr="005F04CC" w:rsidRDefault="002133E8" w:rsidP="003E319E">
            <w:pPr>
              <w:pStyle w:val="TAC"/>
              <w:keepNext w:val="0"/>
              <w:keepLines w:val="0"/>
              <w:widowControl w:val="0"/>
              <w:rPr>
                <w:szCs w:val="18"/>
                <w:lang w:eastAsia="ja-JP"/>
              </w:rPr>
            </w:pPr>
          </w:p>
        </w:tc>
      </w:tr>
      <w:tr w:rsidR="002133E8" w:rsidRPr="00CB2761" w14:paraId="24AD5322" w14:textId="77777777" w:rsidTr="003E319E">
        <w:tc>
          <w:tcPr>
            <w:tcW w:w="2160" w:type="dxa"/>
            <w:tcBorders>
              <w:top w:val="single" w:sz="4" w:space="0" w:color="auto"/>
              <w:left w:val="single" w:sz="4" w:space="0" w:color="auto"/>
              <w:bottom w:val="single" w:sz="4" w:space="0" w:color="auto"/>
              <w:right w:val="single" w:sz="4" w:space="0" w:color="auto"/>
            </w:tcBorders>
          </w:tcPr>
          <w:p w14:paraId="328D98A3" w14:textId="77777777" w:rsidR="002133E8" w:rsidRPr="002F0C5B" w:rsidRDefault="002133E8" w:rsidP="003E319E">
            <w:pPr>
              <w:pStyle w:val="TAL"/>
              <w:keepNext w:val="0"/>
              <w:keepLines w:val="0"/>
              <w:widowControl w:val="0"/>
              <w:ind w:leftChars="100" w:left="200"/>
              <w:rPr>
                <w:bCs/>
              </w:rPr>
            </w:pPr>
            <w:r>
              <w:t>&gt;&gt;Uu RLC Channel ID</w:t>
            </w:r>
          </w:p>
        </w:tc>
        <w:tc>
          <w:tcPr>
            <w:tcW w:w="1080" w:type="dxa"/>
            <w:tcBorders>
              <w:top w:val="single" w:sz="4" w:space="0" w:color="auto"/>
              <w:left w:val="single" w:sz="4" w:space="0" w:color="auto"/>
              <w:bottom w:val="single" w:sz="4" w:space="0" w:color="auto"/>
              <w:right w:val="single" w:sz="4" w:space="0" w:color="auto"/>
            </w:tcBorders>
          </w:tcPr>
          <w:p w14:paraId="7D2574EF" w14:textId="77777777" w:rsidR="002133E8" w:rsidRPr="005F04CC" w:rsidRDefault="002133E8" w:rsidP="003E319E">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103FF38"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62CDB4"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367A3B5F"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48235"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143E4CE" w14:textId="77777777" w:rsidR="002133E8" w:rsidRPr="005F04CC" w:rsidRDefault="002133E8" w:rsidP="003E319E">
            <w:pPr>
              <w:pStyle w:val="TAC"/>
              <w:keepNext w:val="0"/>
              <w:keepLines w:val="0"/>
              <w:widowControl w:val="0"/>
              <w:rPr>
                <w:szCs w:val="18"/>
                <w:lang w:eastAsia="ja-JP"/>
              </w:rPr>
            </w:pPr>
          </w:p>
        </w:tc>
      </w:tr>
      <w:tr w:rsidR="002133E8" w:rsidRPr="00CB2761" w14:paraId="7BF69C84" w14:textId="77777777" w:rsidTr="003E319E">
        <w:tc>
          <w:tcPr>
            <w:tcW w:w="2160" w:type="dxa"/>
            <w:tcBorders>
              <w:top w:val="single" w:sz="4" w:space="0" w:color="auto"/>
              <w:left w:val="single" w:sz="4" w:space="0" w:color="auto"/>
              <w:bottom w:val="single" w:sz="4" w:space="0" w:color="auto"/>
              <w:right w:val="single" w:sz="4" w:space="0" w:color="auto"/>
            </w:tcBorders>
          </w:tcPr>
          <w:p w14:paraId="285AFDD8" w14:textId="77777777" w:rsidR="002133E8" w:rsidRPr="006B4CD2" w:rsidRDefault="002133E8" w:rsidP="003E319E">
            <w:pPr>
              <w:pStyle w:val="TAL"/>
              <w:keepNext w:val="0"/>
              <w:keepLines w:val="0"/>
              <w:widowControl w:val="0"/>
              <w:rPr>
                <w:b/>
                <w:bCs/>
              </w:rPr>
            </w:pPr>
            <w:r w:rsidRPr="006B4CD2">
              <w:rPr>
                <w:b/>
                <w:bCs/>
              </w:rPr>
              <w:t>PC5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45C9192E"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ED7C367" w14:textId="77777777" w:rsidR="002133E8" w:rsidRPr="00CB2761" w:rsidRDefault="002133E8" w:rsidP="003E319E">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67025BA"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7642C35"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00CCB7" w14:textId="77777777" w:rsidR="002133E8" w:rsidRPr="005F04CC" w:rsidRDefault="002133E8" w:rsidP="003E319E">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EBA4BB0" w14:textId="77777777" w:rsidR="002133E8" w:rsidRPr="005F04CC" w:rsidRDefault="002133E8" w:rsidP="003E319E">
            <w:pPr>
              <w:pStyle w:val="TAC"/>
              <w:keepNext w:val="0"/>
              <w:keepLines w:val="0"/>
              <w:widowControl w:val="0"/>
              <w:rPr>
                <w:szCs w:val="18"/>
                <w:lang w:eastAsia="ja-JP"/>
              </w:rPr>
            </w:pPr>
            <w:r>
              <w:rPr>
                <w:rFonts w:cs="Arial"/>
                <w:szCs w:val="18"/>
                <w:lang w:eastAsia="ja-JP"/>
              </w:rPr>
              <w:t>reject</w:t>
            </w:r>
          </w:p>
        </w:tc>
      </w:tr>
      <w:tr w:rsidR="002133E8" w:rsidRPr="00CB2761" w14:paraId="50508F4B" w14:textId="77777777" w:rsidTr="003E319E">
        <w:tc>
          <w:tcPr>
            <w:tcW w:w="2160" w:type="dxa"/>
            <w:tcBorders>
              <w:top w:val="single" w:sz="4" w:space="0" w:color="auto"/>
              <w:left w:val="single" w:sz="4" w:space="0" w:color="auto"/>
              <w:bottom w:val="single" w:sz="4" w:space="0" w:color="auto"/>
              <w:right w:val="single" w:sz="4" w:space="0" w:color="auto"/>
            </w:tcBorders>
          </w:tcPr>
          <w:p w14:paraId="3EDF5E47" w14:textId="77777777" w:rsidR="002133E8" w:rsidRPr="00EF41C3" w:rsidRDefault="002133E8" w:rsidP="003E319E">
            <w:pPr>
              <w:pStyle w:val="TAL"/>
              <w:keepNext w:val="0"/>
              <w:keepLines w:val="0"/>
              <w:widowControl w:val="0"/>
              <w:ind w:leftChars="50" w:left="100"/>
              <w:rPr>
                <w:b/>
                <w:bCs/>
              </w:rPr>
            </w:pPr>
            <w:r w:rsidRPr="00EF41C3">
              <w:rPr>
                <w:b/>
                <w:bCs/>
              </w:rPr>
              <w:t>&gt;PC5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1A309A0B"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5926013" w14:textId="77777777" w:rsidR="002133E8" w:rsidRPr="00CB2761" w:rsidRDefault="002133E8" w:rsidP="003E319E">
            <w:pPr>
              <w:pStyle w:val="TAL"/>
              <w:keepNext w:val="0"/>
              <w:keepLines w:val="0"/>
              <w:widowControl w:val="0"/>
              <w:rPr>
                <w:i/>
              </w:rPr>
            </w:pPr>
            <w:proofErr w:type="gramStart"/>
            <w:r>
              <w:rPr>
                <w:rFonts w:cs="Arial"/>
                <w:i/>
              </w:rPr>
              <w:t>1 ..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6B7CAF10"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954E3D0"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B464BA"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B88F5F4" w14:textId="77777777" w:rsidR="002133E8" w:rsidRPr="005F04CC" w:rsidRDefault="002133E8" w:rsidP="003E319E">
            <w:pPr>
              <w:pStyle w:val="TAC"/>
              <w:keepNext w:val="0"/>
              <w:keepLines w:val="0"/>
              <w:widowControl w:val="0"/>
              <w:rPr>
                <w:szCs w:val="18"/>
                <w:lang w:eastAsia="ja-JP"/>
              </w:rPr>
            </w:pPr>
          </w:p>
        </w:tc>
      </w:tr>
      <w:tr w:rsidR="002133E8" w:rsidRPr="00CB2761" w14:paraId="5695E510" w14:textId="77777777" w:rsidTr="003E319E">
        <w:tc>
          <w:tcPr>
            <w:tcW w:w="2160" w:type="dxa"/>
            <w:tcBorders>
              <w:top w:val="single" w:sz="4" w:space="0" w:color="auto"/>
              <w:left w:val="single" w:sz="4" w:space="0" w:color="auto"/>
              <w:bottom w:val="single" w:sz="4" w:space="0" w:color="auto"/>
              <w:right w:val="single" w:sz="4" w:space="0" w:color="auto"/>
            </w:tcBorders>
          </w:tcPr>
          <w:p w14:paraId="3D96219D" w14:textId="77777777" w:rsidR="002133E8" w:rsidRPr="002F0C5B" w:rsidRDefault="002133E8" w:rsidP="003E319E">
            <w:pPr>
              <w:pStyle w:val="TAL"/>
              <w:keepNext w:val="0"/>
              <w:keepLines w:val="0"/>
              <w:widowControl w:val="0"/>
              <w:ind w:leftChars="100" w:left="200"/>
              <w:rPr>
                <w:bCs/>
              </w:rPr>
            </w:pPr>
            <w:r>
              <w:t>&gt;&gt;PC5 RLC Channel ID</w:t>
            </w:r>
          </w:p>
        </w:tc>
        <w:tc>
          <w:tcPr>
            <w:tcW w:w="1080" w:type="dxa"/>
            <w:tcBorders>
              <w:top w:val="single" w:sz="4" w:space="0" w:color="auto"/>
              <w:left w:val="single" w:sz="4" w:space="0" w:color="auto"/>
              <w:bottom w:val="single" w:sz="4" w:space="0" w:color="auto"/>
              <w:right w:val="single" w:sz="4" w:space="0" w:color="auto"/>
            </w:tcBorders>
          </w:tcPr>
          <w:p w14:paraId="4394570E" w14:textId="77777777" w:rsidR="002133E8" w:rsidRPr="005F04CC" w:rsidRDefault="002133E8" w:rsidP="003E319E">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CDC97D1"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B8FDB3"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9.3.1.265</w:t>
            </w:r>
          </w:p>
        </w:tc>
        <w:tc>
          <w:tcPr>
            <w:tcW w:w="1728" w:type="dxa"/>
            <w:tcBorders>
              <w:top w:val="single" w:sz="4" w:space="0" w:color="auto"/>
              <w:left w:val="single" w:sz="4" w:space="0" w:color="auto"/>
              <w:bottom w:val="single" w:sz="4" w:space="0" w:color="auto"/>
              <w:right w:val="single" w:sz="4" w:space="0" w:color="auto"/>
            </w:tcBorders>
          </w:tcPr>
          <w:p w14:paraId="44E98E86"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0D83FE"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48D94E5" w14:textId="77777777" w:rsidR="002133E8" w:rsidRPr="005F04CC" w:rsidRDefault="002133E8" w:rsidP="003E319E">
            <w:pPr>
              <w:pStyle w:val="TAC"/>
              <w:keepNext w:val="0"/>
              <w:keepLines w:val="0"/>
              <w:widowControl w:val="0"/>
              <w:rPr>
                <w:szCs w:val="18"/>
                <w:lang w:eastAsia="ja-JP"/>
              </w:rPr>
            </w:pPr>
          </w:p>
        </w:tc>
      </w:tr>
      <w:tr w:rsidR="002133E8" w:rsidRPr="00CB2761" w14:paraId="4D897558" w14:textId="77777777" w:rsidTr="003E319E">
        <w:tc>
          <w:tcPr>
            <w:tcW w:w="2160" w:type="dxa"/>
            <w:tcBorders>
              <w:top w:val="single" w:sz="4" w:space="0" w:color="auto"/>
              <w:left w:val="single" w:sz="4" w:space="0" w:color="auto"/>
              <w:bottom w:val="single" w:sz="4" w:space="0" w:color="auto"/>
              <w:right w:val="single" w:sz="4" w:space="0" w:color="auto"/>
            </w:tcBorders>
          </w:tcPr>
          <w:p w14:paraId="4F8188C7" w14:textId="77777777" w:rsidR="002133E8" w:rsidRPr="002F0C5B" w:rsidRDefault="002133E8" w:rsidP="003E319E">
            <w:pPr>
              <w:pStyle w:val="TAL"/>
              <w:keepNext w:val="0"/>
              <w:keepLines w:val="0"/>
              <w:widowControl w:val="0"/>
              <w:ind w:leftChars="100" w:left="200"/>
              <w:rPr>
                <w:bCs/>
              </w:rPr>
            </w:pPr>
            <w:r>
              <w:t>&gt;&gt;Remote UE Local ID</w:t>
            </w:r>
          </w:p>
        </w:tc>
        <w:tc>
          <w:tcPr>
            <w:tcW w:w="1080" w:type="dxa"/>
            <w:tcBorders>
              <w:top w:val="single" w:sz="4" w:space="0" w:color="auto"/>
              <w:left w:val="single" w:sz="4" w:space="0" w:color="auto"/>
              <w:bottom w:val="single" w:sz="4" w:space="0" w:color="auto"/>
              <w:right w:val="single" w:sz="4" w:space="0" w:color="auto"/>
            </w:tcBorders>
          </w:tcPr>
          <w:p w14:paraId="37691EB3" w14:textId="77777777" w:rsidR="002133E8" w:rsidRPr="005F04CC" w:rsidRDefault="002133E8" w:rsidP="003E319E">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6CB7BCA"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58C827"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04035CDC"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0E0B7D" w14:textId="77777777" w:rsidR="002133E8" w:rsidRPr="005F04CC" w:rsidRDefault="002133E8" w:rsidP="003E319E">
            <w:pPr>
              <w:pStyle w:val="TAC"/>
              <w:keepNext w:val="0"/>
              <w:keepLines w:val="0"/>
              <w:widowControl w:val="0"/>
              <w:rPr>
                <w:szCs w:val="18"/>
                <w:lang w:eastAsia="ja-JP"/>
              </w:rPr>
            </w:pPr>
            <w:r>
              <w:rPr>
                <w:rFonts w:hint="eastAsia"/>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5DB6A4B" w14:textId="77777777" w:rsidR="002133E8" w:rsidRPr="005F04CC" w:rsidRDefault="002133E8" w:rsidP="003E319E">
            <w:pPr>
              <w:pStyle w:val="TAC"/>
              <w:keepNext w:val="0"/>
              <w:keepLines w:val="0"/>
              <w:widowControl w:val="0"/>
              <w:rPr>
                <w:szCs w:val="18"/>
                <w:lang w:eastAsia="ja-JP"/>
              </w:rPr>
            </w:pPr>
          </w:p>
        </w:tc>
      </w:tr>
      <w:tr w:rsidR="002133E8" w14:paraId="4692FBEB" w14:textId="77777777" w:rsidTr="003E319E">
        <w:tblPrEx>
          <w:tblLook w:val="04A0" w:firstRow="1" w:lastRow="0" w:firstColumn="1" w:lastColumn="0" w:noHBand="0" w:noVBand="1"/>
        </w:tblPrEx>
        <w:trPr>
          <w:ins w:id="528"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23CB0F7B" w14:textId="77777777" w:rsidR="002133E8" w:rsidRDefault="002133E8" w:rsidP="002133E8">
            <w:pPr>
              <w:pStyle w:val="TAL"/>
              <w:keepNext w:val="0"/>
              <w:keepLines w:val="0"/>
              <w:widowControl w:val="0"/>
              <w:ind w:leftChars="100" w:left="200"/>
              <w:rPr>
                <w:ins w:id="529" w:author="Samsung" w:date="2025-04-30T11:31:00Z"/>
                <w:rFonts w:eastAsia="Tahoma" w:cs="Arial"/>
                <w:bCs/>
                <w:lang w:eastAsia="zh-CN"/>
              </w:rPr>
            </w:pPr>
            <w:ins w:id="530" w:author="Samsung" w:date="2025-04-30T11:31:00Z">
              <w:r w:rsidRPr="002133E8">
                <w:rPr>
                  <w:rFonts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401DB7B4" w14:textId="77777777" w:rsidR="002133E8" w:rsidRDefault="002133E8" w:rsidP="003E319E">
            <w:pPr>
              <w:pStyle w:val="TAL"/>
              <w:keepNext w:val="0"/>
              <w:keepLines w:val="0"/>
              <w:widowControl w:val="0"/>
              <w:rPr>
                <w:ins w:id="531" w:author="Samsung" w:date="2025-04-30T11:31:00Z"/>
                <w:rFonts w:eastAsia="Tahoma" w:cs="Arial"/>
                <w:lang w:eastAsia="zh-CN"/>
              </w:rPr>
            </w:pPr>
            <w:ins w:id="532"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4F1D3BF2" w14:textId="77777777" w:rsidR="002133E8" w:rsidRDefault="002133E8" w:rsidP="003E319E">
            <w:pPr>
              <w:pStyle w:val="TAL"/>
              <w:keepNext w:val="0"/>
              <w:keepLines w:val="0"/>
              <w:widowControl w:val="0"/>
              <w:rPr>
                <w:ins w:id="533"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2F919EAA" w14:textId="77777777" w:rsidR="002133E8" w:rsidRDefault="002133E8" w:rsidP="003E319E">
            <w:pPr>
              <w:pStyle w:val="TAL"/>
              <w:keepNext w:val="0"/>
              <w:keepLines w:val="0"/>
              <w:widowControl w:val="0"/>
              <w:rPr>
                <w:ins w:id="534" w:author="Samsung" w:date="2025-04-30T11:31:00Z"/>
                <w:rFonts w:eastAsia="Tahoma" w:cs="Arial"/>
                <w:lang w:eastAsia="zh-CN"/>
              </w:rPr>
            </w:pPr>
            <w:ins w:id="535"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00809AE1" w14:textId="21DA3C8B" w:rsidR="002133E8" w:rsidRPr="001E249A" w:rsidRDefault="003E234E" w:rsidP="003E319E">
            <w:pPr>
              <w:pStyle w:val="TAL"/>
              <w:keepNext w:val="0"/>
              <w:keepLines w:val="0"/>
              <w:widowControl w:val="0"/>
              <w:rPr>
                <w:ins w:id="536" w:author="Samsung" w:date="2025-04-30T11:31:00Z"/>
                <w:lang w:val="en-US"/>
              </w:rPr>
            </w:pPr>
            <w:ins w:id="537" w:author="Samsung" w:date="2025-08-26T20:46: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60C26947" w14:textId="77777777" w:rsidR="002133E8" w:rsidRDefault="002133E8" w:rsidP="003E319E">
            <w:pPr>
              <w:pStyle w:val="TAC"/>
              <w:keepNext w:val="0"/>
              <w:keepLines w:val="0"/>
              <w:widowControl w:val="0"/>
              <w:rPr>
                <w:ins w:id="538" w:author="Samsung" w:date="2025-04-30T11:31:00Z"/>
                <w:rFonts w:eastAsia="Tahoma" w:cs="Arial"/>
                <w:lang w:eastAsia="zh-CN"/>
              </w:rPr>
            </w:pPr>
            <w:ins w:id="539"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1D4DA3D6" w14:textId="77777777" w:rsidR="002133E8" w:rsidRDefault="002133E8" w:rsidP="003E319E">
            <w:pPr>
              <w:pStyle w:val="TAC"/>
              <w:keepNext w:val="0"/>
              <w:keepLines w:val="0"/>
              <w:widowControl w:val="0"/>
              <w:rPr>
                <w:ins w:id="540" w:author="Samsung" w:date="2025-04-30T11:31:00Z"/>
                <w:lang w:eastAsia="zh-CN"/>
              </w:rPr>
            </w:pPr>
            <w:ins w:id="541" w:author="Samsung" w:date="2025-04-30T11:31:00Z">
              <w:r>
                <w:rPr>
                  <w:rFonts w:hint="eastAsia"/>
                  <w:lang w:val="en-US" w:eastAsia="zh-CN"/>
                </w:rPr>
                <w:t>reject</w:t>
              </w:r>
            </w:ins>
          </w:p>
        </w:tc>
      </w:tr>
      <w:tr w:rsidR="002133E8" w:rsidRPr="00CB2761" w14:paraId="4EF024EF" w14:textId="77777777" w:rsidTr="003E319E">
        <w:tc>
          <w:tcPr>
            <w:tcW w:w="2160" w:type="dxa"/>
            <w:tcBorders>
              <w:top w:val="single" w:sz="4" w:space="0" w:color="auto"/>
              <w:left w:val="single" w:sz="4" w:space="0" w:color="auto"/>
              <w:bottom w:val="single" w:sz="4" w:space="0" w:color="auto"/>
              <w:right w:val="single" w:sz="4" w:space="0" w:color="auto"/>
            </w:tcBorders>
          </w:tcPr>
          <w:p w14:paraId="2D67905B" w14:textId="77777777" w:rsidR="002133E8" w:rsidRPr="006B4CD2" w:rsidRDefault="002133E8" w:rsidP="003E319E">
            <w:pPr>
              <w:pStyle w:val="TAL"/>
              <w:keepNext w:val="0"/>
              <w:keepLines w:val="0"/>
              <w:widowControl w:val="0"/>
              <w:rPr>
                <w:b/>
                <w:bCs/>
              </w:rPr>
            </w:pPr>
            <w:r w:rsidRPr="006B4CD2">
              <w:rPr>
                <w:b/>
                <w:bCs/>
              </w:rPr>
              <w:t>PC5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7919AF4C"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66F84F" w14:textId="77777777" w:rsidR="002133E8" w:rsidRPr="00CB2761" w:rsidRDefault="002133E8" w:rsidP="003E319E">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E50D8B9"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E970BDE"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3AF3B9C" w14:textId="77777777" w:rsidR="002133E8" w:rsidRPr="005F04CC" w:rsidRDefault="002133E8" w:rsidP="003E319E">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48EA22B" w14:textId="77777777" w:rsidR="002133E8" w:rsidRPr="005F04CC" w:rsidRDefault="002133E8" w:rsidP="003E319E">
            <w:pPr>
              <w:pStyle w:val="TAC"/>
              <w:keepNext w:val="0"/>
              <w:keepLines w:val="0"/>
              <w:widowControl w:val="0"/>
              <w:rPr>
                <w:szCs w:val="18"/>
                <w:lang w:eastAsia="ja-JP"/>
              </w:rPr>
            </w:pPr>
            <w:r>
              <w:rPr>
                <w:rFonts w:cs="Arial"/>
                <w:szCs w:val="18"/>
                <w:lang w:eastAsia="ja-JP"/>
              </w:rPr>
              <w:t>reject</w:t>
            </w:r>
          </w:p>
        </w:tc>
      </w:tr>
      <w:tr w:rsidR="002133E8" w:rsidRPr="00CB2761" w14:paraId="573C8AC1" w14:textId="77777777" w:rsidTr="003E319E">
        <w:tc>
          <w:tcPr>
            <w:tcW w:w="2160" w:type="dxa"/>
            <w:tcBorders>
              <w:top w:val="single" w:sz="4" w:space="0" w:color="auto"/>
              <w:left w:val="single" w:sz="4" w:space="0" w:color="auto"/>
              <w:bottom w:val="single" w:sz="4" w:space="0" w:color="auto"/>
              <w:right w:val="single" w:sz="4" w:space="0" w:color="auto"/>
            </w:tcBorders>
          </w:tcPr>
          <w:p w14:paraId="6DC5D271" w14:textId="77777777" w:rsidR="002133E8" w:rsidRPr="00EF41C3" w:rsidRDefault="002133E8" w:rsidP="003E319E">
            <w:pPr>
              <w:pStyle w:val="TAL"/>
              <w:keepNext w:val="0"/>
              <w:keepLines w:val="0"/>
              <w:widowControl w:val="0"/>
              <w:ind w:leftChars="50" w:left="100"/>
              <w:rPr>
                <w:b/>
                <w:bCs/>
              </w:rPr>
            </w:pPr>
            <w:r w:rsidRPr="00EF41C3">
              <w:rPr>
                <w:b/>
                <w:bCs/>
              </w:rPr>
              <w:t>&gt;PC5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59272F49"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F4DF5A2" w14:textId="77777777" w:rsidR="002133E8" w:rsidRPr="00CB2761" w:rsidRDefault="002133E8" w:rsidP="003E319E">
            <w:pPr>
              <w:pStyle w:val="TAL"/>
              <w:keepNext w:val="0"/>
              <w:keepLines w:val="0"/>
              <w:widowControl w:val="0"/>
              <w:rPr>
                <w:i/>
              </w:rPr>
            </w:pPr>
            <w:proofErr w:type="gramStart"/>
            <w:r>
              <w:rPr>
                <w:rFonts w:cs="Arial"/>
                <w:i/>
              </w:rPr>
              <w:t>1 ..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7CD53A30"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B264AB0"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0BF02C"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0097E3C" w14:textId="77777777" w:rsidR="002133E8" w:rsidRPr="005F04CC" w:rsidRDefault="002133E8" w:rsidP="003E319E">
            <w:pPr>
              <w:pStyle w:val="TAC"/>
              <w:keepNext w:val="0"/>
              <w:keepLines w:val="0"/>
              <w:widowControl w:val="0"/>
              <w:rPr>
                <w:szCs w:val="18"/>
                <w:lang w:eastAsia="ja-JP"/>
              </w:rPr>
            </w:pPr>
          </w:p>
        </w:tc>
      </w:tr>
      <w:tr w:rsidR="002133E8" w:rsidRPr="00CB2761" w14:paraId="7F643AE1" w14:textId="77777777" w:rsidTr="003E319E">
        <w:tc>
          <w:tcPr>
            <w:tcW w:w="2160" w:type="dxa"/>
            <w:tcBorders>
              <w:top w:val="single" w:sz="4" w:space="0" w:color="auto"/>
              <w:left w:val="single" w:sz="4" w:space="0" w:color="auto"/>
              <w:bottom w:val="single" w:sz="4" w:space="0" w:color="auto"/>
              <w:right w:val="single" w:sz="4" w:space="0" w:color="auto"/>
            </w:tcBorders>
          </w:tcPr>
          <w:p w14:paraId="48A3E87A" w14:textId="77777777" w:rsidR="002133E8" w:rsidRPr="002F0C5B" w:rsidRDefault="002133E8" w:rsidP="003E319E">
            <w:pPr>
              <w:pStyle w:val="TAL"/>
              <w:keepNext w:val="0"/>
              <w:keepLines w:val="0"/>
              <w:widowControl w:val="0"/>
              <w:rPr>
                <w:bCs/>
              </w:rPr>
            </w:pPr>
            <w:r>
              <w:t>&gt;&gt;PC5 RLC Channel ID</w:t>
            </w:r>
          </w:p>
        </w:tc>
        <w:tc>
          <w:tcPr>
            <w:tcW w:w="1080" w:type="dxa"/>
            <w:tcBorders>
              <w:top w:val="single" w:sz="4" w:space="0" w:color="auto"/>
              <w:left w:val="single" w:sz="4" w:space="0" w:color="auto"/>
              <w:bottom w:val="single" w:sz="4" w:space="0" w:color="auto"/>
              <w:right w:val="single" w:sz="4" w:space="0" w:color="auto"/>
            </w:tcBorders>
          </w:tcPr>
          <w:p w14:paraId="531A6C68" w14:textId="77777777" w:rsidR="002133E8" w:rsidRPr="005F04CC" w:rsidRDefault="002133E8" w:rsidP="003E319E">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7BDB4B0"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C994CA"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9.3.1.265</w:t>
            </w:r>
          </w:p>
        </w:tc>
        <w:tc>
          <w:tcPr>
            <w:tcW w:w="1728" w:type="dxa"/>
            <w:tcBorders>
              <w:top w:val="single" w:sz="4" w:space="0" w:color="auto"/>
              <w:left w:val="single" w:sz="4" w:space="0" w:color="auto"/>
              <w:bottom w:val="single" w:sz="4" w:space="0" w:color="auto"/>
              <w:right w:val="single" w:sz="4" w:space="0" w:color="auto"/>
            </w:tcBorders>
          </w:tcPr>
          <w:p w14:paraId="675DBC7B"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14B63E"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FA03028" w14:textId="77777777" w:rsidR="002133E8" w:rsidRPr="005F04CC" w:rsidRDefault="002133E8" w:rsidP="003E319E">
            <w:pPr>
              <w:pStyle w:val="TAC"/>
              <w:keepNext w:val="0"/>
              <w:keepLines w:val="0"/>
              <w:widowControl w:val="0"/>
              <w:rPr>
                <w:szCs w:val="18"/>
                <w:lang w:eastAsia="ja-JP"/>
              </w:rPr>
            </w:pPr>
          </w:p>
        </w:tc>
      </w:tr>
      <w:tr w:rsidR="002133E8" w:rsidRPr="00CB2761" w14:paraId="2B57AD13" w14:textId="77777777" w:rsidTr="003E319E">
        <w:tc>
          <w:tcPr>
            <w:tcW w:w="2160" w:type="dxa"/>
            <w:tcBorders>
              <w:top w:val="single" w:sz="4" w:space="0" w:color="auto"/>
              <w:left w:val="single" w:sz="4" w:space="0" w:color="auto"/>
              <w:bottom w:val="single" w:sz="4" w:space="0" w:color="auto"/>
              <w:right w:val="single" w:sz="4" w:space="0" w:color="auto"/>
            </w:tcBorders>
          </w:tcPr>
          <w:p w14:paraId="4333CD76" w14:textId="77777777" w:rsidR="002133E8" w:rsidRPr="002F0C5B" w:rsidRDefault="002133E8" w:rsidP="003E319E">
            <w:pPr>
              <w:pStyle w:val="TAL"/>
              <w:keepNext w:val="0"/>
              <w:keepLines w:val="0"/>
              <w:widowControl w:val="0"/>
              <w:rPr>
                <w:bCs/>
              </w:rPr>
            </w:pPr>
            <w:r>
              <w:t>&gt;&gt;Remote UE Local ID</w:t>
            </w:r>
          </w:p>
        </w:tc>
        <w:tc>
          <w:tcPr>
            <w:tcW w:w="1080" w:type="dxa"/>
            <w:tcBorders>
              <w:top w:val="single" w:sz="4" w:space="0" w:color="auto"/>
              <w:left w:val="single" w:sz="4" w:space="0" w:color="auto"/>
              <w:bottom w:val="single" w:sz="4" w:space="0" w:color="auto"/>
              <w:right w:val="single" w:sz="4" w:space="0" w:color="auto"/>
            </w:tcBorders>
          </w:tcPr>
          <w:p w14:paraId="355E0E4C" w14:textId="77777777" w:rsidR="002133E8" w:rsidRPr="005F04CC" w:rsidRDefault="002133E8" w:rsidP="003E319E">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745738B2"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27029E"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609C4E46"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73BC54" w14:textId="77777777" w:rsidR="002133E8" w:rsidRPr="005F04CC" w:rsidRDefault="002133E8" w:rsidP="003E319E">
            <w:pPr>
              <w:pStyle w:val="TAC"/>
              <w:keepNext w:val="0"/>
              <w:keepLines w:val="0"/>
              <w:widowControl w:val="0"/>
              <w:rPr>
                <w:szCs w:val="18"/>
                <w:lang w:eastAsia="ja-JP"/>
              </w:rPr>
            </w:pPr>
            <w:r>
              <w:rPr>
                <w:rFonts w:hint="eastAsia"/>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E0CC7BE" w14:textId="77777777" w:rsidR="002133E8" w:rsidRPr="005F04CC" w:rsidRDefault="002133E8" w:rsidP="003E319E">
            <w:pPr>
              <w:pStyle w:val="TAC"/>
              <w:keepNext w:val="0"/>
              <w:keepLines w:val="0"/>
              <w:widowControl w:val="0"/>
              <w:rPr>
                <w:szCs w:val="18"/>
                <w:lang w:eastAsia="ja-JP"/>
              </w:rPr>
            </w:pPr>
          </w:p>
        </w:tc>
      </w:tr>
      <w:tr w:rsidR="002133E8" w14:paraId="794BA4D2" w14:textId="77777777" w:rsidTr="003E319E">
        <w:tblPrEx>
          <w:tblLook w:val="04A0" w:firstRow="1" w:lastRow="0" w:firstColumn="1" w:lastColumn="0" w:noHBand="0" w:noVBand="1"/>
        </w:tblPrEx>
        <w:trPr>
          <w:ins w:id="542"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31327CA7" w14:textId="77777777" w:rsidR="002133E8" w:rsidRPr="002133E8" w:rsidRDefault="002133E8" w:rsidP="002133E8">
            <w:pPr>
              <w:pStyle w:val="TAL"/>
              <w:keepNext w:val="0"/>
              <w:keepLines w:val="0"/>
              <w:widowControl w:val="0"/>
              <w:rPr>
                <w:ins w:id="543" w:author="Samsung" w:date="2025-04-30T11:31:00Z"/>
              </w:rPr>
            </w:pPr>
            <w:ins w:id="544" w:author="Samsung" w:date="2025-04-30T11:31:00Z">
              <w:r w:rsidRPr="002133E8">
                <w:rPr>
                  <w:rFonts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78E4EE14" w14:textId="77777777" w:rsidR="002133E8" w:rsidRDefault="002133E8" w:rsidP="003E319E">
            <w:pPr>
              <w:pStyle w:val="TAL"/>
              <w:keepNext w:val="0"/>
              <w:keepLines w:val="0"/>
              <w:widowControl w:val="0"/>
              <w:rPr>
                <w:ins w:id="545" w:author="Samsung" w:date="2025-04-30T11:31:00Z"/>
                <w:rFonts w:eastAsia="Tahoma" w:cs="Arial"/>
                <w:lang w:eastAsia="zh-CN"/>
              </w:rPr>
            </w:pPr>
            <w:ins w:id="546"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018E6630" w14:textId="77777777" w:rsidR="002133E8" w:rsidRDefault="002133E8" w:rsidP="003E319E">
            <w:pPr>
              <w:pStyle w:val="TAL"/>
              <w:keepNext w:val="0"/>
              <w:keepLines w:val="0"/>
              <w:widowControl w:val="0"/>
              <w:rPr>
                <w:ins w:id="547"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4EF2E8B9" w14:textId="77777777" w:rsidR="002133E8" w:rsidRDefault="002133E8" w:rsidP="003E319E">
            <w:pPr>
              <w:pStyle w:val="TAL"/>
              <w:keepNext w:val="0"/>
              <w:keepLines w:val="0"/>
              <w:widowControl w:val="0"/>
              <w:rPr>
                <w:ins w:id="548" w:author="Samsung" w:date="2025-04-30T11:31:00Z"/>
                <w:rFonts w:eastAsia="Tahoma" w:cs="Arial"/>
                <w:lang w:eastAsia="zh-CN"/>
              </w:rPr>
            </w:pPr>
            <w:ins w:id="549"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57D6DE45" w14:textId="10072D3D" w:rsidR="002133E8" w:rsidRPr="001E249A" w:rsidRDefault="003E234E" w:rsidP="003E319E">
            <w:pPr>
              <w:pStyle w:val="TAL"/>
              <w:keepNext w:val="0"/>
              <w:keepLines w:val="0"/>
              <w:widowControl w:val="0"/>
              <w:rPr>
                <w:ins w:id="550" w:author="Samsung" w:date="2025-04-30T11:31:00Z"/>
                <w:lang w:val="en-US"/>
              </w:rPr>
            </w:pPr>
            <w:ins w:id="551" w:author="Samsung" w:date="2025-08-26T20:46: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6919D2EF" w14:textId="77777777" w:rsidR="002133E8" w:rsidRDefault="002133E8" w:rsidP="003E319E">
            <w:pPr>
              <w:pStyle w:val="TAC"/>
              <w:keepNext w:val="0"/>
              <w:keepLines w:val="0"/>
              <w:widowControl w:val="0"/>
              <w:rPr>
                <w:ins w:id="552" w:author="Samsung" w:date="2025-04-30T11:31:00Z"/>
                <w:rFonts w:eastAsia="Tahoma" w:cs="Arial"/>
                <w:lang w:eastAsia="zh-CN"/>
              </w:rPr>
            </w:pPr>
            <w:ins w:id="553"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1EBDFACF" w14:textId="77777777" w:rsidR="002133E8" w:rsidRDefault="002133E8" w:rsidP="003E319E">
            <w:pPr>
              <w:pStyle w:val="TAC"/>
              <w:keepNext w:val="0"/>
              <w:keepLines w:val="0"/>
              <w:widowControl w:val="0"/>
              <w:rPr>
                <w:ins w:id="554" w:author="Samsung" w:date="2025-04-30T11:31:00Z"/>
                <w:lang w:eastAsia="zh-CN"/>
              </w:rPr>
            </w:pPr>
            <w:ins w:id="555" w:author="Samsung" w:date="2025-04-30T11:31:00Z">
              <w:r>
                <w:rPr>
                  <w:rFonts w:hint="eastAsia"/>
                  <w:lang w:val="en-US" w:eastAsia="zh-CN"/>
                </w:rPr>
                <w:t>reject</w:t>
              </w:r>
            </w:ins>
          </w:p>
        </w:tc>
      </w:tr>
      <w:tr w:rsidR="002133E8" w:rsidRPr="00CB2761" w14:paraId="13D6BD60" w14:textId="77777777" w:rsidTr="003E319E">
        <w:tc>
          <w:tcPr>
            <w:tcW w:w="2160" w:type="dxa"/>
            <w:tcBorders>
              <w:top w:val="single" w:sz="4" w:space="0" w:color="auto"/>
              <w:left w:val="single" w:sz="4" w:space="0" w:color="auto"/>
              <w:bottom w:val="single" w:sz="4" w:space="0" w:color="auto"/>
              <w:right w:val="single" w:sz="4" w:space="0" w:color="auto"/>
            </w:tcBorders>
          </w:tcPr>
          <w:p w14:paraId="5D977EB4" w14:textId="77777777" w:rsidR="002133E8" w:rsidRPr="006B4CD2" w:rsidRDefault="002133E8" w:rsidP="003E319E">
            <w:pPr>
              <w:pStyle w:val="TAL"/>
              <w:keepNext w:val="0"/>
              <w:keepLines w:val="0"/>
              <w:widowControl w:val="0"/>
              <w:rPr>
                <w:rFonts w:cs="Arial"/>
                <w:b/>
                <w:bCs/>
              </w:rPr>
            </w:pPr>
            <w:r w:rsidRPr="006B4CD2">
              <w:rPr>
                <w:b/>
                <w:bCs/>
              </w:rPr>
              <w:t>UE Multicast MRB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17E4A033" w14:textId="77777777" w:rsidR="002133E8"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8E29214" w14:textId="77777777" w:rsidR="002133E8" w:rsidRPr="00CB2761" w:rsidRDefault="002133E8" w:rsidP="003E319E">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670AE307" w14:textId="77777777" w:rsidR="002133E8" w:rsidRPr="00D2550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7B4749D"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0EA622F" w14:textId="77777777" w:rsidR="002133E8" w:rsidRDefault="002133E8" w:rsidP="003E319E">
            <w:pPr>
              <w:pStyle w:val="TAC"/>
              <w:keepNext w:val="0"/>
              <w:keepLines w:val="0"/>
              <w:widowControl w:val="0"/>
              <w:rPr>
                <w:szCs w:val="18"/>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AC572ED" w14:textId="77777777" w:rsidR="002133E8" w:rsidRPr="005F04CC" w:rsidRDefault="002133E8" w:rsidP="003E319E">
            <w:pPr>
              <w:pStyle w:val="TAC"/>
              <w:keepNext w:val="0"/>
              <w:keepLines w:val="0"/>
              <w:widowControl w:val="0"/>
              <w:rPr>
                <w:szCs w:val="18"/>
                <w:lang w:eastAsia="ja-JP"/>
              </w:rPr>
            </w:pPr>
            <w:r w:rsidRPr="00EA5FA7">
              <w:t>reject</w:t>
            </w:r>
          </w:p>
        </w:tc>
      </w:tr>
      <w:tr w:rsidR="002133E8" w:rsidRPr="00CB2761" w14:paraId="481670F1" w14:textId="77777777" w:rsidTr="003E319E">
        <w:tc>
          <w:tcPr>
            <w:tcW w:w="2160" w:type="dxa"/>
            <w:tcBorders>
              <w:top w:val="single" w:sz="4" w:space="0" w:color="auto"/>
              <w:left w:val="single" w:sz="4" w:space="0" w:color="auto"/>
              <w:bottom w:val="single" w:sz="4" w:space="0" w:color="auto"/>
              <w:right w:val="single" w:sz="4" w:space="0" w:color="auto"/>
            </w:tcBorders>
          </w:tcPr>
          <w:p w14:paraId="302BC618" w14:textId="77777777" w:rsidR="002133E8" w:rsidRPr="006B4CD2" w:rsidRDefault="002133E8" w:rsidP="003E319E">
            <w:pPr>
              <w:pStyle w:val="TAL"/>
              <w:keepNext w:val="0"/>
              <w:keepLines w:val="0"/>
              <w:widowControl w:val="0"/>
              <w:rPr>
                <w:b/>
                <w:bCs/>
              </w:rPr>
            </w:pPr>
            <w:r w:rsidRPr="006B4CD2">
              <w:rPr>
                <w:rFonts w:eastAsia="Tahoma"/>
                <w:b/>
                <w:bCs/>
                <w:lang w:eastAsia="zh-CN"/>
              </w:rPr>
              <w:lastRenderedPageBreak/>
              <w:t>&gt;UE Multicast MRB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1A5B65BB" w14:textId="77777777" w:rsidR="002133E8"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F5A76B3" w14:textId="77777777" w:rsidR="002133E8" w:rsidRPr="00CB2761" w:rsidRDefault="002133E8" w:rsidP="003E319E">
            <w:pPr>
              <w:pStyle w:val="TAL"/>
              <w:keepNext w:val="0"/>
              <w:keepLines w:val="0"/>
              <w:widowControl w:val="0"/>
              <w:rPr>
                <w:i/>
              </w:rPr>
            </w:pPr>
            <w:proofErr w:type="gramStart"/>
            <w:r w:rsidRPr="001F1370">
              <w:rPr>
                <w:i/>
              </w:rPr>
              <w:t>1 ..</w:t>
            </w:r>
            <w:proofErr w:type="gramEnd"/>
            <w:r w:rsidRPr="001F1370">
              <w:rPr>
                <w:i/>
              </w:rPr>
              <w:t xml:space="preserve"> &lt;maxnoofMRBs</w:t>
            </w:r>
            <w:r w:rsidRPr="00B71679">
              <w:rPr>
                <w:i/>
              </w:rPr>
              <w:t>forUE</w:t>
            </w:r>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0C887A9C" w14:textId="77777777" w:rsidR="002133E8" w:rsidRPr="00D2550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AD47462"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81B8E7" w14:textId="77777777" w:rsidR="002133E8" w:rsidRDefault="002133E8" w:rsidP="003E319E">
            <w:pPr>
              <w:pStyle w:val="TAC"/>
              <w:keepNext w:val="0"/>
              <w:keepLines w:val="0"/>
              <w:widowControl w:val="0"/>
              <w:rPr>
                <w:szCs w:val="18"/>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29F65EF" w14:textId="77777777" w:rsidR="002133E8" w:rsidRPr="005F04CC" w:rsidRDefault="002133E8" w:rsidP="003E319E">
            <w:pPr>
              <w:pStyle w:val="TAC"/>
              <w:keepNext w:val="0"/>
              <w:keepLines w:val="0"/>
              <w:widowControl w:val="0"/>
              <w:rPr>
                <w:szCs w:val="18"/>
                <w:lang w:eastAsia="ja-JP"/>
              </w:rPr>
            </w:pPr>
            <w:r w:rsidRPr="00EA5FA7">
              <w:t>reject</w:t>
            </w:r>
          </w:p>
        </w:tc>
      </w:tr>
      <w:tr w:rsidR="002133E8" w:rsidRPr="00CB2761" w14:paraId="1C9AC8ED" w14:textId="77777777" w:rsidTr="003E319E">
        <w:tc>
          <w:tcPr>
            <w:tcW w:w="2160" w:type="dxa"/>
            <w:tcBorders>
              <w:top w:val="single" w:sz="4" w:space="0" w:color="auto"/>
              <w:left w:val="single" w:sz="4" w:space="0" w:color="auto"/>
              <w:bottom w:val="single" w:sz="4" w:space="0" w:color="auto"/>
              <w:right w:val="single" w:sz="4" w:space="0" w:color="auto"/>
            </w:tcBorders>
          </w:tcPr>
          <w:p w14:paraId="1FF7B5B4" w14:textId="77777777" w:rsidR="002133E8" w:rsidRDefault="002133E8" w:rsidP="003E319E">
            <w:pPr>
              <w:pStyle w:val="TAL"/>
              <w:keepNext w:val="0"/>
              <w:keepLines w:val="0"/>
              <w:widowControl w:val="0"/>
              <w:ind w:leftChars="100" w:left="200"/>
              <w:rPr>
                <w:rFonts w:cs="Arial"/>
              </w:rPr>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7D02804C" w14:textId="77777777" w:rsidR="002133E8" w:rsidRDefault="002133E8" w:rsidP="003E319E">
            <w:pPr>
              <w:pStyle w:val="TAL"/>
              <w:keepNext w:val="0"/>
              <w:keepLines w:val="0"/>
              <w:widowControl w:val="0"/>
              <w:rPr>
                <w:rFonts w:cs="Arial"/>
              </w:rPr>
            </w:pPr>
            <w:r w:rsidRPr="00EA5FA7">
              <w:t>M</w:t>
            </w:r>
          </w:p>
        </w:tc>
        <w:tc>
          <w:tcPr>
            <w:tcW w:w="1080" w:type="dxa"/>
            <w:tcBorders>
              <w:top w:val="single" w:sz="4" w:space="0" w:color="auto"/>
              <w:left w:val="single" w:sz="4" w:space="0" w:color="auto"/>
              <w:bottom w:val="single" w:sz="4" w:space="0" w:color="auto"/>
              <w:right w:val="single" w:sz="4" w:space="0" w:color="auto"/>
            </w:tcBorders>
          </w:tcPr>
          <w:p w14:paraId="6400CF81"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257749" w14:textId="77777777" w:rsidR="002133E8" w:rsidRPr="00D25507" w:rsidRDefault="002133E8" w:rsidP="003E319E">
            <w:pPr>
              <w:pStyle w:val="TAL"/>
              <w:keepNext w:val="0"/>
              <w:keepLines w:val="0"/>
              <w:widowControl w:val="0"/>
              <w:rPr>
                <w:rFonts w:cs="Arial"/>
              </w:rPr>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4E5DE2D1" w14:textId="77777777" w:rsidR="002133E8" w:rsidRPr="00CB2761" w:rsidRDefault="002133E8" w:rsidP="003E319E">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02D347B8" w14:textId="77777777" w:rsidR="002133E8" w:rsidRDefault="002133E8" w:rsidP="003E319E">
            <w:pPr>
              <w:pStyle w:val="TAC"/>
              <w:keepNext w:val="0"/>
              <w:keepLines w:val="0"/>
              <w:widowControl w:val="0"/>
              <w:rPr>
                <w:szCs w:val="18"/>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E72FE82" w14:textId="77777777" w:rsidR="002133E8" w:rsidRPr="005F04CC" w:rsidRDefault="002133E8" w:rsidP="003E319E">
            <w:pPr>
              <w:pStyle w:val="TAC"/>
              <w:keepNext w:val="0"/>
              <w:keepLines w:val="0"/>
              <w:widowControl w:val="0"/>
              <w:rPr>
                <w:szCs w:val="18"/>
                <w:lang w:eastAsia="ja-JP"/>
              </w:rPr>
            </w:pPr>
          </w:p>
        </w:tc>
      </w:tr>
      <w:tr w:rsidR="002133E8" w:rsidRPr="00CB2761" w14:paraId="062DC7AD" w14:textId="77777777" w:rsidTr="003E319E">
        <w:tc>
          <w:tcPr>
            <w:tcW w:w="2160" w:type="dxa"/>
            <w:tcBorders>
              <w:top w:val="single" w:sz="4" w:space="0" w:color="auto"/>
              <w:left w:val="single" w:sz="4" w:space="0" w:color="auto"/>
              <w:bottom w:val="single" w:sz="4" w:space="0" w:color="auto"/>
              <w:right w:val="single" w:sz="4" w:space="0" w:color="auto"/>
            </w:tcBorders>
          </w:tcPr>
          <w:p w14:paraId="791AF4B3" w14:textId="77777777" w:rsidR="002133E8" w:rsidRDefault="002133E8" w:rsidP="003E319E">
            <w:pPr>
              <w:pStyle w:val="TAL"/>
              <w:keepNext w:val="0"/>
              <w:keepLines w:val="0"/>
              <w:widowControl w:val="0"/>
              <w:ind w:leftChars="100" w:left="200"/>
              <w:rPr>
                <w:rFonts w:cs="Arial"/>
              </w:rPr>
            </w:pPr>
            <w:r w:rsidRPr="00FD463E">
              <w:rPr>
                <w:rFonts w:hint="eastAsia"/>
                <w:lang w:eastAsia="zh-CN"/>
              </w:rPr>
              <w:t>&gt;</w:t>
            </w:r>
            <w:r w:rsidRPr="00FD463E">
              <w:rPr>
                <w:lang w:eastAsia="zh-CN"/>
              </w:rPr>
              <w:t>&gt;</w:t>
            </w:r>
            <w:r w:rsidRPr="00FD463E">
              <w:t>MRB type reconfiguration</w:t>
            </w:r>
          </w:p>
        </w:tc>
        <w:tc>
          <w:tcPr>
            <w:tcW w:w="1080" w:type="dxa"/>
            <w:tcBorders>
              <w:top w:val="single" w:sz="4" w:space="0" w:color="auto"/>
              <w:left w:val="single" w:sz="4" w:space="0" w:color="auto"/>
              <w:bottom w:val="single" w:sz="4" w:space="0" w:color="auto"/>
              <w:right w:val="single" w:sz="4" w:space="0" w:color="auto"/>
            </w:tcBorders>
          </w:tcPr>
          <w:p w14:paraId="1A2A779B" w14:textId="77777777" w:rsidR="002133E8" w:rsidRDefault="002133E8" w:rsidP="003E319E">
            <w:pPr>
              <w:pStyle w:val="TAL"/>
              <w:keepNext w:val="0"/>
              <w:keepLines w:val="0"/>
              <w:widowControl w:val="0"/>
              <w:rPr>
                <w:rFonts w:cs="Arial"/>
              </w:rPr>
            </w:pPr>
            <w:r w:rsidRPr="00C87250">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3B4375"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97CAA6" w14:textId="77777777" w:rsidR="002133E8" w:rsidRPr="00D25507" w:rsidRDefault="002133E8" w:rsidP="003E319E">
            <w:pPr>
              <w:pStyle w:val="TAL"/>
              <w:keepNext w:val="0"/>
              <w:keepLines w:val="0"/>
              <w:widowControl w:val="0"/>
              <w:rPr>
                <w:rFonts w:cs="Arial"/>
              </w:rPr>
            </w:pPr>
            <w:r>
              <w:rPr>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204638C5"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FC97C9" w14:textId="77777777" w:rsidR="002133E8" w:rsidRDefault="002133E8" w:rsidP="003E319E">
            <w:pPr>
              <w:pStyle w:val="TAC"/>
              <w:keepNext w:val="0"/>
              <w:keepLines w:val="0"/>
              <w:widowControl w:val="0"/>
              <w:rPr>
                <w:szCs w:val="18"/>
                <w:lang w:val="en-US" w:eastAsia="zh-CN"/>
              </w:rPr>
            </w:pPr>
            <w:r w:rsidRPr="00C87250">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557D908" w14:textId="77777777" w:rsidR="002133E8" w:rsidRPr="005F04CC" w:rsidRDefault="002133E8" w:rsidP="003E319E">
            <w:pPr>
              <w:pStyle w:val="TAC"/>
              <w:keepNext w:val="0"/>
              <w:keepLines w:val="0"/>
              <w:widowControl w:val="0"/>
              <w:rPr>
                <w:szCs w:val="18"/>
                <w:lang w:eastAsia="ja-JP"/>
              </w:rPr>
            </w:pPr>
          </w:p>
        </w:tc>
      </w:tr>
      <w:tr w:rsidR="002133E8" w:rsidRPr="00CB2761" w14:paraId="3B3A0192" w14:textId="77777777" w:rsidTr="003E319E">
        <w:tc>
          <w:tcPr>
            <w:tcW w:w="2160" w:type="dxa"/>
            <w:tcBorders>
              <w:top w:val="single" w:sz="4" w:space="0" w:color="auto"/>
              <w:left w:val="single" w:sz="4" w:space="0" w:color="auto"/>
              <w:bottom w:val="single" w:sz="4" w:space="0" w:color="auto"/>
              <w:right w:val="single" w:sz="4" w:space="0" w:color="auto"/>
            </w:tcBorders>
          </w:tcPr>
          <w:p w14:paraId="2551DB11" w14:textId="77777777" w:rsidR="002133E8" w:rsidRDefault="002133E8" w:rsidP="003E319E">
            <w:pPr>
              <w:pStyle w:val="TAL"/>
              <w:keepNext w:val="0"/>
              <w:keepLines w:val="0"/>
              <w:widowControl w:val="0"/>
              <w:ind w:leftChars="100" w:left="200"/>
              <w:rPr>
                <w:rFonts w:cs="Arial"/>
              </w:rPr>
            </w:pPr>
            <w:r>
              <w:rPr>
                <w:lang w:eastAsia="zh-CN"/>
              </w:rPr>
              <w:t>&gt;&gt;MRB Reconfigured RLC mode</w:t>
            </w:r>
          </w:p>
        </w:tc>
        <w:tc>
          <w:tcPr>
            <w:tcW w:w="1080" w:type="dxa"/>
            <w:tcBorders>
              <w:top w:val="single" w:sz="4" w:space="0" w:color="auto"/>
              <w:left w:val="single" w:sz="4" w:space="0" w:color="auto"/>
              <w:bottom w:val="single" w:sz="4" w:space="0" w:color="auto"/>
              <w:right w:val="single" w:sz="4" w:space="0" w:color="auto"/>
            </w:tcBorders>
          </w:tcPr>
          <w:p w14:paraId="504DDCE3" w14:textId="77777777" w:rsidR="002133E8" w:rsidRDefault="002133E8" w:rsidP="003E319E">
            <w:pPr>
              <w:pStyle w:val="TAL"/>
              <w:keepNext w:val="0"/>
              <w:keepLines w:val="0"/>
              <w:widowControl w:val="0"/>
              <w:rPr>
                <w:rFonts w:cs="Arial"/>
              </w:rPr>
            </w:pPr>
            <w:r>
              <w:rPr>
                <w:lang w:eastAsia="zh-CN"/>
              </w:rPr>
              <w:t>C-ifMRBTypeReconf</w:t>
            </w:r>
          </w:p>
        </w:tc>
        <w:tc>
          <w:tcPr>
            <w:tcW w:w="1080" w:type="dxa"/>
            <w:tcBorders>
              <w:top w:val="single" w:sz="4" w:space="0" w:color="auto"/>
              <w:left w:val="single" w:sz="4" w:space="0" w:color="auto"/>
              <w:bottom w:val="single" w:sz="4" w:space="0" w:color="auto"/>
              <w:right w:val="single" w:sz="4" w:space="0" w:color="auto"/>
            </w:tcBorders>
          </w:tcPr>
          <w:p w14:paraId="561FD5C4"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58B039" w14:textId="77777777" w:rsidR="002133E8" w:rsidRDefault="002133E8" w:rsidP="003E319E">
            <w:pPr>
              <w:pStyle w:val="TAL"/>
              <w:keepNext w:val="0"/>
              <w:keepLines w:val="0"/>
              <w:widowControl w:val="0"/>
              <w:rPr>
                <w:lang w:eastAsia="zh-CN"/>
              </w:rPr>
            </w:pPr>
            <w:r>
              <w:rPr>
                <w:lang w:eastAsia="zh-CN"/>
              </w:rPr>
              <w:t>MRB RLC Configuration</w:t>
            </w:r>
          </w:p>
          <w:p w14:paraId="4B6D4363" w14:textId="77777777" w:rsidR="002133E8" w:rsidRPr="00D25507" w:rsidRDefault="002133E8" w:rsidP="003E319E">
            <w:pPr>
              <w:pStyle w:val="TAL"/>
              <w:keepNext w:val="0"/>
              <w:keepLines w:val="0"/>
              <w:widowControl w:val="0"/>
              <w:rPr>
                <w:rFonts w:cs="Arial"/>
              </w:rPr>
            </w:pPr>
            <w:r>
              <w:rPr>
                <w:lang w:eastAsia="zh-CN"/>
              </w:rPr>
              <w:t>9.3.1.275</w:t>
            </w:r>
          </w:p>
        </w:tc>
        <w:tc>
          <w:tcPr>
            <w:tcW w:w="1728" w:type="dxa"/>
            <w:tcBorders>
              <w:top w:val="single" w:sz="4" w:space="0" w:color="auto"/>
              <w:left w:val="single" w:sz="4" w:space="0" w:color="auto"/>
              <w:bottom w:val="single" w:sz="4" w:space="0" w:color="auto"/>
              <w:right w:val="single" w:sz="4" w:space="0" w:color="auto"/>
            </w:tcBorders>
          </w:tcPr>
          <w:p w14:paraId="39BF0E26"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8E91D5" w14:textId="77777777" w:rsidR="002133E8" w:rsidRDefault="002133E8" w:rsidP="003E319E">
            <w:pPr>
              <w:pStyle w:val="TAC"/>
              <w:keepNext w:val="0"/>
              <w:keepLines w:val="0"/>
              <w:widowControl w:val="0"/>
              <w:rPr>
                <w:szCs w:val="18"/>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57D83E8" w14:textId="77777777" w:rsidR="002133E8" w:rsidRPr="005F04CC" w:rsidRDefault="002133E8" w:rsidP="003E319E">
            <w:pPr>
              <w:pStyle w:val="TAC"/>
              <w:keepNext w:val="0"/>
              <w:keepLines w:val="0"/>
              <w:widowControl w:val="0"/>
              <w:rPr>
                <w:szCs w:val="18"/>
                <w:lang w:eastAsia="ja-JP"/>
              </w:rPr>
            </w:pPr>
          </w:p>
        </w:tc>
      </w:tr>
      <w:tr w:rsidR="002133E8" w:rsidRPr="00CB2761" w14:paraId="0995C005" w14:textId="77777777" w:rsidTr="003E319E">
        <w:tc>
          <w:tcPr>
            <w:tcW w:w="2160" w:type="dxa"/>
            <w:tcBorders>
              <w:top w:val="single" w:sz="4" w:space="0" w:color="auto"/>
              <w:left w:val="single" w:sz="4" w:space="0" w:color="auto"/>
              <w:bottom w:val="single" w:sz="4" w:space="0" w:color="auto"/>
              <w:right w:val="single" w:sz="4" w:space="0" w:color="auto"/>
            </w:tcBorders>
          </w:tcPr>
          <w:p w14:paraId="3B5B10E9" w14:textId="77777777" w:rsidR="002133E8" w:rsidRDefault="002133E8" w:rsidP="003E319E">
            <w:pPr>
              <w:pStyle w:val="TAL"/>
              <w:keepNext w:val="0"/>
              <w:keepLines w:val="0"/>
              <w:widowControl w:val="0"/>
              <w:ind w:leftChars="100" w:left="200"/>
              <w:rPr>
                <w:lang w:eastAsia="zh-CN"/>
              </w:rPr>
            </w:pPr>
            <w:r>
              <w:t>&gt;&gt;</w:t>
            </w:r>
            <w:r w:rsidRPr="00F85EA2">
              <w:t>Multicast F1-U</w:t>
            </w:r>
            <w:r>
              <w:t xml:space="preserve"> </w:t>
            </w:r>
            <w:r w:rsidRPr="00F85EA2">
              <w:t xml:space="preserve">Context </w:t>
            </w:r>
            <w:r>
              <w:t>Reference CU</w:t>
            </w:r>
          </w:p>
        </w:tc>
        <w:tc>
          <w:tcPr>
            <w:tcW w:w="1080" w:type="dxa"/>
            <w:tcBorders>
              <w:top w:val="single" w:sz="4" w:space="0" w:color="auto"/>
              <w:left w:val="single" w:sz="4" w:space="0" w:color="auto"/>
              <w:bottom w:val="single" w:sz="4" w:space="0" w:color="auto"/>
              <w:right w:val="single" w:sz="4" w:space="0" w:color="auto"/>
            </w:tcBorders>
          </w:tcPr>
          <w:p w14:paraId="2FA49070" w14:textId="77777777" w:rsidR="002133E8" w:rsidRDefault="002133E8" w:rsidP="003E319E">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5745F1B4"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565823" w14:textId="77777777" w:rsidR="002133E8" w:rsidRDefault="002133E8" w:rsidP="003E319E">
            <w:pPr>
              <w:pStyle w:val="TAL"/>
              <w:keepNext w:val="0"/>
              <w:keepLines w:val="0"/>
              <w:widowControl w:val="0"/>
              <w:rPr>
                <w:lang w:eastAsia="zh-CN"/>
              </w:rPr>
            </w:pPr>
            <w:r w:rsidRPr="00F85EA2">
              <w:t>9.3.</w:t>
            </w:r>
            <w:r>
              <w:t>2</w:t>
            </w:r>
            <w:r w:rsidRPr="00F85EA2">
              <w:t>.</w:t>
            </w:r>
            <w:r>
              <w:t>13</w:t>
            </w:r>
          </w:p>
        </w:tc>
        <w:tc>
          <w:tcPr>
            <w:tcW w:w="1728" w:type="dxa"/>
            <w:tcBorders>
              <w:top w:val="single" w:sz="4" w:space="0" w:color="auto"/>
              <w:left w:val="single" w:sz="4" w:space="0" w:color="auto"/>
              <w:bottom w:val="single" w:sz="4" w:space="0" w:color="auto"/>
              <w:right w:val="single" w:sz="4" w:space="0" w:color="auto"/>
            </w:tcBorders>
          </w:tcPr>
          <w:p w14:paraId="58801712"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01FE02" w14:textId="77777777" w:rsidR="002133E8" w:rsidRDefault="002133E8" w:rsidP="003E319E">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7A5EDA" w14:textId="77777777" w:rsidR="002133E8" w:rsidRPr="005F04CC" w:rsidRDefault="002133E8" w:rsidP="003E319E">
            <w:pPr>
              <w:pStyle w:val="TAC"/>
              <w:keepNext w:val="0"/>
              <w:keepLines w:val="0"/>
              <w:widowControl w:val="0"/>
              <w:rPr>
                <w:szCs w:val="18"/>
                <w:lang w:eastAsia="ja-JP"/>
              </w:rPr>
            </w:pPr>
            <w:r>
              <w:rPr>
                <w:szCs w:val="18"/>
                <w:lang w:eastAsia="ja-JP"/>
              </w:rPr>
              <w:t>reject</w:t>
            </w:r>
          </w:p>
        </w:tc>
      </w:tr>
      <w:tr w:rsidR="002133E8" w:rsidRPr="00CB2761" w14:paraId="3B46F166" w14:textId="77777777" w:rsidTr="003E319E">
        <w:tc>
          <w:tcPr>
            <w:tcW w:w="2160" w:type="dxa"/>
            <w:tcBorders>
              <w:top w:val="single" w:sz="4" w:space="0" w:color="auto"/>
              <w:left w:val="single" w:sz="4" w:space="0" w:color="auto"/>
              <w:bottom w:val="single" w:sz="4" w:space="0" w:color="auto"/>
              <w:right w:val="single" w:sz="4" w:space="0" w:color="auto"/>
            </w:tcBorders>
          </w:tcPr>
          <w:p w14:paraId="50F425CE" w14:textId="77777777" w:rsidR="002133E8" w:rsidRPr="006B4CD2" w:rsidRDefault="002133E8" w:rsidP="003E319E">
            <w:pPr>
              <w:pStyle w:val="TAL"/>
              <w:keepNext w:val="0"/>
              <w:keepLines w:val="0"/>
              <w:widowControl w:val="0"/>
              <w:rPr>
                <w:rFonts w:cs="Arial"/>
                <w:b/>
                <w:bCs/>
              </w:rPr>
            </w:pPr>
            <w:r w:rsidRPr="006B4CD2">
              <w:rPr>
                <w:b/>
                <w:bCs/>
                <w:lang w:eastAsia="zh-CN"/>
              </w:rPr>
              <w:t>UE Multicast MRB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415B2D32" w14:textId="77777777" w:rsidR="002133E8"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E1BD70" w14:textId="77777777" w:rsidR="002133E8" w:rsidRPr="00CB2761" w:rsidRDefault="002133E8" w:rsidP="003E319E">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2C2D6F92" w14:textId="77777777" w:rsidR="002133E8" w:rsidRPr="00D2550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61DED82"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2D7A48" w14:textId="77777777" w:rsidR="002133E8" w:rsidRDefault="002133E8" w:rsidP="003E319E">
            <w:pPr>
              <w:pStyle w:val="TAC"/>
              <w:keepNext w:val="0"/>
              <w:keepLines w:val="0"/>
              <w:widowControl w:val="0"/>
              <w:rPr>
                <w:szCs w:val="18"/>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CB8DEC4" w14:textId="77777777" w:rsidR="002133E8" w:rsidRPr="005F04CC" w:rsidRDefault="002133E8" w:rsidP="003E319E">
            <w:pPr>
              <w:pStyle w:val="TAC"/>
              <w:keepNext w:val="0"/>
              <w:keepLines w:val="0"/>
              <w:widowControl w:val="0"/>
              <w:rPr>
                <w:szCs w:val="18"/>
                <w:lang w:eastAsia="ja-JP"/>
              </w:rPr>
            </w:pPr>
            <w:r w:rsidRPr="00EA5FA7">
              <w:t>reject</w:t>
            </w:r>
          </w:p>
        </w:tc>
      </w:tr>
      <w:tr w:rsidR="002133E8" w:rsidRPr="00CB2761" w14:paraId="328EFEA1" w14:textId="77777777" w:rsidTr="003E319E">
        <w:tc>
          <w:tcPr>
            <w:tcW w:w="2160" w:type="dxa"/>
            <w:tcBorders>
              <w:top w:val="single" w:sz="4" w:space="0" w:color="auto"/>
              <w:left w:val="single" w:sz="4" w:space="0" w:color="auto"/>
              <w:bottom w:val="single" w:sz="4" w:space="0" w:color="auto"/>
              <w:right w:val="single" w:sz="4" w:space="0" w:color="auto"/>
            </w:tcBorders>
          </w:tcPr>
          <w:p w14:paraId="2BA7BAFC" w14:textId="77777777" w:rsidR="002133E8" w:rsidRPr="00EF41C3" w:rsidRDefault="002133E8" w:rsidP="003E319E">
            <w:pPr>
              <w:pStyle w:val="TAL"/>
              <w:keepNext w:val="0"/>
              <w:keepLines w:val="0"/>
              <w:widowControl w:val="0"/>
              <w:ind w:leftChars="50" w:left="100"/>
              <w:rPr>
                <w:rFonts w:cs="Arial"/>
                <w:b/>
                <w:bCs/>
              </w:rPr>
            </w:pPr>
            <w:r w:rsidRPr="00EF41C3">
              <w:rPr>
                <w:b/>
                <w:bCs/>
                <w:lang w:eastAsia="zh-CN"/>
              </w:rPr>
              <w:t>&gt;UE Multicast MRB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5CBD22B9" w14:textId="77777777" w:rsidR="002133E8"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E9F07E" w14:textId="77777777" w:rsidR="002133E8" w:rsidRPr="00CB2761" w:rsidRDefault="002133E8" w:rsidP="003E319E">
            <w:pPr>
              <w:pStyle w:val="TAL"/>
              <w:keepNext w:val="0"/>
              <w:keepLines w:val="0"/>
              <w:widowControl w:val="0"/>
              <w:rPr>
                <w:i/>
              </w:rPr>
            </w:pPr>
            <w:proofErr w:type="gramStart"/>
            <w:r w:rsidRPr="001F1370">
              <w:rPr>
                <w:i/>
              </w:rPr>
              <w:t>1 ..</w:t>
            </w:r>
            <w:proofErr w:type="gramEnd"/>
            <w:r w:rsidRPr="001F1370">
              <w:rPr>
                <w:i/>
              </w:rPr>
              <w:t xml:space="preserve"> &lt;maxnoofMRBs</w:t>
            </w:r>
            <w:r w:rsidRPr="00B71679">
              <w:rPr>
                <w:i/>
              </w:rPr>
              <w:t>forUE</w:t>
            </w:r>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4FBBF115" w14:textId="77777777" w:rsidR="002133E8" w:rsidRPr="00D2550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81C8E43"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8AA629" w14:textId="77777777" w:rsidR="002133E8" w:rsidRDefault="002133E8" w:rsidP="003E319E">
            <w:pPr>
              <w:pStyle w:val="TAC"/>
              <w:keepNext w:val="0"/>
              <w:keepLines w:val="0"/>
              <w:widowControl w:val="0"/>
              <w:rPr>
                <w:szCs w:val="18"/>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4155C9F" w14:textId="77777777" w:rsidR="002133E8" w:rsidRPr="005F04CC" w:rsidRDefault="002133E8" w:rsidP="003E319E">
            <w:pPr>
              <w:pStyle w:val="TAC"/>
              <w:keepNext w:val="0"/>
              <w:keepLines w:val="0"/>
              <w:widowControl w:val="0"/>
              <w:rPr>
                <w:szCs w:val="18"/>
                <w:lang w:eastAsia="ja-JP"/>
              </w:rPr>
            </w:pPr>
            <w:r w:rsidRPr="00EA5FA7">
              <w:t>reject</w:t>
            </w:r>
          </w:p>
        </w:tc>
      </w:tr>
      <w:tr w:rsidR="002133E8" w:rsidRPr="00CB2761" w14:paraId="418D86EE" w14:textId="77777777" w:rsidTr="003E319E">
        <w:tc>
          <w:tcPr>
            <w:tcW w:w="2160" w:type="dxa"/>
            <w:tcBorders>
              <w:top w:val="single" w:sz="4" w:space="0" w:color="auto"/>
              <w:left w:val="single" w:sz="4" w:space="0" w:color="auto"/>
              <w:bottom w:val="single" w:sz="4" w:space="0" w:color="auto"/>
              <w:right w:val="single" w:sz="4" w:space="0" w:color="auto"/>
            </w:tcBorders>
          </w:tcPr>
          <w:p w14:paraId="32CB292D" w14:textId="77777777" w:rsidR="002133E8" w:rsidRDefault="002133E8" w:rsidP="003E319E">
            <w:pPr>
              <w:pStyle w:val="TAL"/>
              <w:keepNext w:val="0"/>
              <w:keepLines w:val="0"/>
              <w:widowControl w:val="0"/>
              <w:ind w:leftChars="100" w:left="200"/>
              <w:rPr>
                <w:rFonts w:cs="Arial"/>
              </w:rPr>
            </w:pPr>
            <w:r w:rsidRPr="00EA5FA7">
              <w:rPr>
                <w:lang w:eastAsia="zh-CN"/>
              </w:rPr>
              <w:t>&gt;&gt;</w:t>
            </w:r>
            <w:r w:rsidRPr="00FD463E">
              <w:rPr>
                <w:lang w:eastAsia="zh-CN"/>
              </w:rPr>
              <w:t>MRB</w:t>
            </w:r>
            <w:r w:rsidRPr="00EA5FA7">
              <w:rPr>
                <w:lang w:eastAsia="zh-CN"/>
              </w:rPr>
              <w:t xml:space="preserve"> ID</w:t>
            </w:r>
          </w:p>
        </w:tc>
        <w:tc>
          <w:tcPr>
            <w:tcW w:w="1080" w:type="dxa"/>
            <w:tcBorders>
              <w:top w:val="single" w:sz="4" w:space="0" w:color="auto"/>
              <w:left w:val="single" w:sz="4" w:space="0" w:color="auto"/>
              <w:bottom w:val="single" w:sz="4" w:space="0" w:color="auto"/>
              <w:right w:val="single" w:sz="4" w:space="0" w:color="auto"/>
            </w:tcBorders>
          </w:tcPr>
          <w:p w14:paraId="36F77026" w14:textId="77777777" w:rsidR="002133E8" w:rsidRDefault="002133E8" w:rsidP="003E319E">
            <w:pPr>
              <w:pStyle w:val="TAL"/>
              <w:keepNext w:val="0"/>
              <w:keepLines w:val="0"/>
              <w:widowControl w:val="0"/>
              <w:rPr>
                <w:rFonts w:cs="Arial"/>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96429D"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864E97" w14:textId="77777777" w:rsidR="002133E8" w:rsidRPr="00D25507" w:rsidRDefault="002133E8" w:rsidP="003E319E">
            <w:pPr>
              <w:pStyle w:val="TAL"/>
              <w:keepNext w:val="0"/>
              <w:keepLines w:val="0"/>
              <w:widowControl w:val="0"/>
              <w:rPr>
                <w:rFonts w:cs="Arial"/>
              </w:rPr>
            </w:pPr>
            <w:r w:rsidRPr="00EA5FA7">
              <w:rPr>
                <w:lang w:eastAsia="zh-CN"/>
              </w:rPr>
              <w:t>9.3.1.</w:t>
            </w:r>
            <w:r>
              <w:rPr>
                <w:lang w:eastAsia="zh-CN"/>
              </w:rPr>
              <w:t>224</w:t>
            </w:r>
          </w:p>
        </w:tc>
        <w:tc>
          <w:tcPr>
            <w:tcW w:w="1728" w:type="dxa"/>
            <w:tcBorders>
              <w:top w:val="single" w:sz="4" w:space="0" w:color="auto"/>
              <w:left w:val="single" w:sz="4" w:space="0" w:color="auto"/>
              <w:bottom w:val="single" w:sz="4" w:space="0" w:color="auto"/>
              <w:right w:val="single" w:sz="4" w:space="0" w:color="auto"/>
            </w:tcBorders>
          </w:tcPr>
          <w:p w14:paraId="7381AA41" w14:textId="77777777" w:rsidR="002133E8" w:rsidRPr="00CB2761" w:rsidRDefault="002133E8" w:rsidP="003E319E">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506D70AE" w14:textId="77777777" w:rsidR="002133E8" w:rsidRDefault="002133E8" w:rsidP="003E319E">
            <w:pPr>
              <w:pStyle w:val="TAC"/>
              <w:keepNext w:val="0"/>
              <w:keepLines w:val="0"/>
              <w:widowControl w:val="0"/>
              <w:rPr>
                <w:szCs w:val="18"/>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188A0CD" w14:textId="77777777" w:rsidR="002133E8" w:rsidRPr="005F04CC" w:rsidRDefault="002133E8" w:rsidP="003E319E">
            <w:pPr>
              <w:pStyle w:val="TAC"/>
              <w:keepNext w:val="0"/>
              <w:keepLines w:val="0"/>
              <w:widowControl w:val="0"/>
              <w:rPr>
                <w:szCs w:val="18"/>
                <w:lang w:eastAsia="ja-JP"/>
              </w:rPr>
            </w:pPr>
          </w:p>
        </w:tc>
      </w:tr>
      <w:tr w:rsidR="002133E8" w:rsidRPr="00CB2761" w14:paraId="5B1C319B" w14:textId="77777777" w:rsidTr="003E319E">
        <w:tc>
          <w:tcPr>
            <w:tcW w:w="2160" w:type="dxa"/>
            <w:tcBorders>
              <w:top w:val="single" w:sz="4" w:space="0" w:color="auto"/>
              <w:left w:val="single" w:sz="4" w:space="0" w:color="auto"/>
              <w:bottom w:val="single" w:sz="4" w:space="0" w:color="auto"/>
              <w:right w:val="single" w:sz="4" w:space="0" w:color="auto"/>
            </w:tcBorders>
          </w:tcPr>
          <w:p w14:paraId="6D7E239D" w14:textId="77777777" w:rsidR="002133E8" w:rsidRPr="00D47596" w:rsidRDefault="002133E8" w:rsidP="003E319E">
            <w:pPr>
              <w:pStyle w:val="TAL"/>
              <w:keepNext w:val="0"/>
              <w:keepLines w:val="0"/>
              <w:widowControl w:val="0"/>
              <w:rPr>
                <w:lang w:eastAsia="zh-CN"/>
              </w:rPr>
            </w:pPr>
            <w:bookmarkStart w:id="556" w:name="_Hlk155957727"/>
            <w:r w:rsidRPr="00D47596">
              <w:rPr>
                <w:bCs/>
                <w:lang w:eastAsia="zh-CN"/>
              </w:rPr>
              <w:t>LTM Cells To Be Released List</w:t>
            </w:r>
            <w:bookmarkEnd w:id="556"/>
          </w:p>
        </w:tc>
        <w:tc>
          <w:tcPr>
            <w:tcW w:w="1080" w:type="dxa"/>
            <w:tcBorders>
              <w:top w:val="single" w:sz="4" w:space="0" w:color="auto"/>
              <w:left w:val="single" w:sz="4" w:space="0" w:color="auto"/>
              <w:bottom w:val="single" w:sz="4" w:space="0" w:color="auto"/>
              <w:right w:val="single" w:sz="4" w:space="0" w:color="auto"/>
            </w:tcBorders>
          </w:tcPr>
          <w:p w14:paraId="1B291EFF" w14:textId="77777777" w:rsidR="002133E8" w:rsidRPr="00EA5FA7" w:rsidRDefault="002133E8" w:rsidP="003E319E">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96D1EA"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FFB71B" w14:textId="77777777" w:rsidR="002133E8" w:rsidRPr="00EA5FA7" w:rsidRDefault="002133E8" w:rsidP="003E319E">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3C204A05" w14:textId="77777777" w:rsidR="002133E8"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C47909" w14:textId="77777777" w:rsidR="002133E8" w:rsidRPr="000C1733" w:rsidRDefault="002133E8" w:rsidP="003E319E">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564123B" w14:textId="77777777" w:rsidR="002133E8" w:rsidRPr="005F04CC" w:rsidRDefault="002133E8" w:rsidP="003E319E">
            <w:pPr>
              <w:pStyle w:val="TAC"/>
              <w:keepNext w:val="0"/>
              <w:keepLines w:val="0"/>
              <w:widowControl w:val="0"/>
              <w:rPr>
                <w:szCs w:val="18"/>
                <w:lang w:eastAsia="ja-JP"/>
              </w:rPr>
            </w:pPr>
            <w:r w:rsidRPr="005F04CC">
              <w:rPr>
                <w:rFonts w:cs="Arial"/>
                <w:szCs w:val="18"/>
                <w:lang w:eastAsia="ja-JP"/>
              </w:rPr>
              <w:t>reject</w:t>
            </w:r>
          </w:p>
        </w:tc>
      </w:tr>
    </w:tbl>
    <w:p w14:paraId="63A7EEC8" w14:textId="77777777" w:rsidR="002133E8" w:rsidRPr="00EA5FA7" w:rsidRDefault="002133E8" w:rsidP="002133E8">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133E8" w:rsidRPr="00EA5FA7" w14:paraId="22ED563F" w14:textId="77777777" w:rsidTr="003E319E">
        <w:trPr>
          <w:jc w:val="center"/>
        </w:trPr>
        <w:tc>
          <w:tcPr>
            <w:tcW w:w="3686" w:type="dxa"/>
          </w:tcPr>
          <w:p w14:paraId="3C8068F1" w14:textId="77777777" w:rsidR="002133E8" w:rsidRPr="00EA5FA7" w:rsidRDefault="002133E8" w:rsidP="003E319E">
            <w:pPr>
              <w:pStyle w:val="TAH"/>
              <w:keepNext w:val="0"/>
              <w:keepLines w:val="0"/>
              <w:widowControl w:val="0"/>
              <w:rPr>
                <w:lang w:eastAsia="zh-CN"/>
              </w:rPr>
            </w:pPr>
            <w:r w:rsidRPr="00EA5FA7">
              <w:rPr>
                <w:lang w:eastAsia="zh-CN"/>
              </w:rPr>
              <w:t>Range bound</w:t>
            </w:r>
          </w:p>
        </w:tc>
        <w:tc>
          <w:tcPr>
            <w:tcW w:w="5670" w:type="dxa"/>
          </w:tcPr>
          <w:p w14:paraId="2546A9D0" w14:textId="77777777" w:rsidR="002133E8" w:rsidRPr="00EA5FA7" w:rsidRDefault="002133E8" w:rsidP="003E319E">
            <w:pPr>
              <w:pStyle w:val="TAH"/>
              <w:keepNext w:val="0"/>
              <w:keepLines w:val="0"/>
              <w:widowControl w:val="0"/>
              <w:rPr>
                <w:lang w:eastAsia="zh-CN"/>
              </w:rPr>
            </w:pPr>
            <w:r w:rsidRPr="00EA5FA7">
              <w:rPr>
                <w:lang w:eastAsia="zh-CN"/>
              </w:rPr>
              <w:t>Explanation</w:t>
            </w:r>
          </w:p>
        </w:tc>
      </w:tr>
      <w:tr w:rsidR="002133E8" w:rsidRPr="00EA5FA7" w14:paraId="0FA58112" w14:textId="77777777" w:rsidTr="003E319E">
        <w:trPr>
          <w:jc w:val="center"/>
        </w:trPr>
        <w:tc>
          <w:tcPr>
            <w:tcW w:w="3686" w:type="dxa"/>
          </w:tcPr>
          <w:p w14:paraId="061285E2" w14:textId="77777777" w:rsidR="002133E8" w:rsidRPr="00EA5FA7" w:rsidRDefault="002133E8" w:rsidP="003E319E">
            <w:pPr>
              <w:pStyle w:val="TAL"/>
              <w:keepNext w:val="0"/>
              <w:keepLines w:val="0"/>
              <w:widowControl w:val="0"/>
              <w:rPr>
                <w:lang w:eastAsia="zh-CN"/>
              </w:rPr>
            </w:pPr>
            <w:r w:rsidRPr="00EA5FA7">
              <w:rPr>
                <w:lang w:eastAsia="zh-CN"/>
              </w:rPr>
              <w:t>maxnoofSRBs</w:t>
            </w:r>
          </w:p>
        </w:tc>
        <w:tc>
          <w:tcPr>
            <w:tcW w:w="5670" w:type="dxa"/>
          </w:tcPr>
          <w:p w14:paraId="0FA6DE29" w14:textId="77777777" w:rsidR="002133E8" w:rsidRPr="00EA5FA7" w:rsidRDefault="002133E8" w:rsidP="003E319E">
            <w:pPr>
              <w:pStyle w:val="TAL"/>
              <w:keepNext w:val="0"/>
              <w:keepLines w:val="0"/>
              <w:widowControl w:val="0"/>
              <w:rPr>
                <w:lang w:eastAsia="zh-CN"/>
              </w:rPr>
            </w:pPr>
            <w:r w:rsidRPr="00EA5FA7">
              <w:rPr>
                <w:lang w:eastAsia="zh-CN"/>
              </w:rPr>
              <w:t xml:space="preserve">Maximum no. of SRB allowed towards one UE, the maximum value is 8. </w:t>
            </w:r>
          </w:p>
        </w:tc>
      </w:tr>
      <w:tr w:rsidR="002133E8" w:rsidRPr="00EA5FA7" w14:paraId="022B32C2" w14:textId="77777777" w:rsidTr="003E319E">
        <w:trPr>
          <w:jc w:val="center"/>
        </w:trPr>
        <w:tc>
          <w:tcPr>
            <w:tcW w:w="3686" w:type="dxa"/>
          </w:tcPr>
          <w:p w14:paraId="5B554F87" w14:textId="77777777" w:rsidR="002133E8" w:rsidRPr="00EA5FA7" w:rsidRDefault="002133E8" w:rsidP="003E319E">
            <w:pPr>
              <w:pStyle w:val="TAL"/>
              <w:keepNext w:val="0"/>
              <w:keepLines w:val="0"/>
              <w:widowControl w:val="0"/>
              <w:rPr>
                <w:lang w:eastAsia="zh-CN"/>
              </w:rPr>
            </w:pPr>
            <w:r w:rsidRPr="00EA5FA7">
              <w:rPr>
                <w:lang w:eastAsia="zh-CN"/>
              </w:rPr>
              <w:t>maxnoofDRBs</w:t>
            </w:r>
          </w:p>
        </w:tc>
        <w:tc>
          <w:tcPr>
            <w:tcW w:w="5670" w:type="dxa"/>
          </w:tcPr>
          <w:p w14:paraId="72D8CC86" w14:textId="77777777" w:rsidR="002133E8" w:rsidRPr="00EA5FA7" w:rsidRDefault="002133E8" w:rsidP="003E319E">
            <w:pPr>
              <w:pStyle w:val="TAL"/>
              <w:keepNext w:val="0"/>
              <w:keepLines w:val="0"/>
              <w:widowControl w:val="0"/>
              <w:rPr>
                <w:lang w:eastAsia="zh-CN"/>
              </w:rPr>
            </w:pPr>
            <w:r w:rsidRPr="00EA5FA7">
              <w:rPr>
                <w:lang w:eastAsia="zh-CN"/>
              </w:rPr>
              <w:t xml:space="preserve">Maximum no. of DRB allowed towards one UE, the maximum value is 64. </w:t>
            </w:r>
          </w:p>
        </w:tc>
      </w:tr>
      <w:tr w:rsidR="002133E8" w:rsidRPr="00EA5FA7" w14:paraId="53EFAC16" w14:textId="77777777" w:rsidTr="003E319E">
        <w:trPr>
          <w:jc w:val="center"/>
        </w:trPr>
        <w:tc>
          <w:tcPr>
            <w:tcW w:w="3686" w:type="dxa"/>
          </w:tcPr>
          <w:p w14:paraId="4E46FC8A" w14:textId="77777777" w:rsidR="002133E8" w:rsidRPr="00EA5FA7" w:rsidRDefault="002133E8" w:rsidP="003E319E">
            <w:pPr>
              <w:pStyle w:val="TAL"/>
              <w:keepNext w:val="0"/>
              <w:keepLines w:val="0"/>
              <w:widowControl w:val="0"/>
              <w:rPr>
                <w:lang w:eastAsia="zh-CN"/>
              </w:rPr>
            </w:pPr>
            <w:r w:rsidRPr="00EA5FA7">
              <w:rPr>
                <w:lang w:eastAsia="zh-CN"/>
              </w:rPr>
              <w:t>maxnoofDLUPTNLInformation</w:t>
            </w:r>
          </w:p>
        </w:tc>
        <w:tc>
          <w:tcPr>
            <w:tcW w:w="5670" w:type="dxa"/>
          </w:tcPr>
          <w:p w14:paraId="14531F97" w14:textId="77777777" w:rsidR="002133E8" w:rsidRPr="00EA5FA7" w:rsidRDefault="002133E8" w:rsidP="003E319E">
            <w:pPr>
              <w:pStyle w:val="TAL"/>
              <w:keepNext w:val="0"/>
              <w:keepLines w:val="0"/>
              <w:widowControl w:val="0"/>
              <w:rPr>
                <w:lang w:eastAsia="zh-CN"/>
              </w:rPr>
            </w:pPr>
            <w:r w:rsidRPr="00EA5FA7">
              <w:rPr>
                <w:lang w:eastAsia="zh-CN"/>
              </w:rPr>
              <w:t>Maximum no. of DL UP TNL Information allowed towards one DRB, the maximum value is 2.</w:t>
            </w:r>
          </w:p>
        </w:tc>
      </w:tr>
      <w:tr w:rsidR="002133E8" w:rsidRPr="00EA5FA7" w14:paraId="70B7606D" w14:textId="77777777" w:rsidTr="003E319E">
        <w:trPr>
          <w:jc w:val="center"/>
        </w:trPr>
        <w:tc>
          <w:tcPr>
            <w:tcW w:w="3686" w:type="dxa"/>
          </w:tcPr>
          <w:p w14:paraId="2CA9A5BB" w14:textId="77777777" w:rsidR="002133E8" w:rsidRPr="00EA5FA7" w:rsidRDefault="002133E8" w:rsidP="003E319E">
            <w:pPr>
              <w:pStyle w:val="TAL"/>
              <w:keepNext w:val="0"/>
              <w:keepLines w:val="0"/>
              <w:widowControl w:val="0"/>
              <w:rPr>
                <w:lang w:eastAsia="zh-CN"/>
              </w:rPr>
            </w:pPr>
            <w:r w:rsidRPr="004874ED">
              <w:t>maxnoofBHRLCChannels</w:t>
            </w:r>
          </w:p>
        </w:tc>
        <w:tc>
          <w:tcPr>
            <w:tcW w:w="5670" w:type="dxa"/>
          </w:tcPr>
          <w:p w14:paraId="0347B354" w14:textId="77777777" w:rsidR="002133E8" w:rsidRPr="00EA5FA7" w:rsidRDefault="002133E8" w:rsidP="003E319E">
            <w:pPr>
              <w:pStyle w:val="TAL"/>
              <w:keepNext w:val="0"/>
              <w:keepLines w:val="0"/>
              <w:widowControl w:val="0"/>
              <w:rPr>
                <w:lang w:eastAsia="zh-CN"/>
              </w:rPr>
            </w:pPr>
            <w:r w:rsidRPr="004874ED">
              <w:t>Maximum no. of BH RLC channels allowed towards one IAB-node, the maximum value is 65536.</w:t>
            </w:r>
          </w:p>
        </w:tc>
      </w:tr>
      <w:tr w:rsidR="002133E8" w:rsidRPr="00CB2761" w14:paraId="15402280" w14:textId="77777777" w:rsidTr="003E319E">
        <w:trPr>
          <w:jc w:val="center"/>
        </w:trPr>
        <w:tc>
          <w:tcPr>
            <w:tcW w:w="3686" w:type="dxa"/>
          </w:tcPr>
          <w:p w14:paraId="45FB174E" w14:textId="77777777" w:rsidR="002133E8" w:rsidRPr="00504E56" w:rsidRDefault="002133E8" w:rsidP="003E319E">
            <w:pPr>
              <w:pStyle w:val="TAL"/>
              <w:keepNext w:val="0"/>
              <w:keepLines w:val="0"/>
              <w:widowControl w:val="0"/>
              <w:rPr>
                <w:lang w:eastAsia="zh-CN"/>
              </w:rPr>
            </w:pPr>
            <w:r w:rsidRPr="00CB2761">
              <w:t>maxnoof</w:t>
            </w:r>
            <w:r w:rsidRPr="00CB2761">
              <w:rPr>
                <w:rFonts w:hint="eastAsia"/>
                <w:lang w:val="en-US" w:eastAsia="zh-CN"/>
              </w:rPr>
              <w:t>SL</w:t>
            </w:r>
            <w:r w:rsidRPr="00CB2761">
              <w:t>DRBs</w:t>
            </w:r>
          </w:p>
        </w:tc>
        <w:tc>
          <w:tcPr>
            <w:tcW w:w="5670" w:type="dxa"/>
          </w:tcPr>
          <w:p w14:paraId="4CB9F6DC" w14:textId="77777777" w:rsidR="002133E8" w:rsidRPr="00CB2761" w:rsidRDefault="002133E8" w:rsidP="003E319E">
            <w:pPr>
              <w:pStyle w:val="TAL"/>
              <w:keepNext w:val="0"/>
              <w:keepLines w:val="0"/>
              <w:widowControl w:val="0"/>
              <w:rPr>
                <w:lang w:eastAsia="zh-CN"/>
              </w:rPr>
            </w:pPr>
            <w:r w:rsidRPr="00CB2761">
              <w:t xml:space="preserve">Maximum no. of </w:t>
            </w:r>
            <w:r w:rsidRPr="00CB2761">
              <w:rPr>
                <w:rFonts w:hint="eastAsia"/>
                <w:lang w:val="en-US" w:eastAsia="zh-CN"/>
              </w:rPr>
              <w:t xml:space="preserve">SL </w:t>
            </w:r>
            <w:r w:rsidRPr="00CB2761">
              <w:t xml:space="preserve">DRB allowed </w:t>
            </w:r>
            <w:r w:rsidRPr="00CB2761">
              <w:rPr>
                <w:rFonts w:hint="eastAsia"/>
                <w:lang w:val="en-US" w:eastAsia="zh-CN"/>
              </w:rPr>
              <w:t>for NR sidelink communication per</w:t>
            </w:r>
            <w:r w:rsidRPr="00CB2761">
              <w:t xml:space="preserve"> UE, the maximum value is </w:t>
            </w:r>
            <w:r w:rsidRPr="00CB2761">
              <w:rPr>
                <w:rFonts w:hint="eastAsia"/>
                <w:lang w:val="en-US" w:eastAsia="zh-CN"/>
              </w:rPr>
              <w:t>512</w:t>
            </w:r>
            <w:r w:rsidRPr="00CB2761">
              <w:t>.</w:t>
            </w:r>
          </w:p>
        </w:tc>
      </w:tr>
      <w:tr w:rsidR="002133E8" w:rsidRPr="00CB2761" w14:paraId="1FB40E85" w14:textId="77777777" w:rsidTr="003E319E">
        <w:trPr>
          <w:jc w:val="center"/>
        </w:trPr>
        <w:tc>
          <w:tcPr>
            <w:tcW w:w="3686" w:type="dxa"/>
          </w:tcPr>
          <w:p w14:paraId="58785467" w14:textId="77777777" w:rsidR="002133E8" w:rsidRPr="00CB2761" w:rsidRDefault="002133E8" w:rsidP="003E319E">
            <w:pPr>
              <w:pStyle w:val="TAL"/>
              <w:keepNext w:val="0"/>
              <w:keepLines w:val="0"/>
              <w:widowControl w:val="0"/>
            </w:pPr>
            <w:r w:rsidRPr="008F02E1">
              <w:t>maxnoofAdditionalPDCPDuplicationTNL</w:t>
            </w:r>
          </w:p>
        </w:tc>
        <w:tc>
          <w:tcPr>
            <w:tcW w:w="5670" w:type="dxa"/>
          </w:tcPr>
          <w:p w14:paraId="1B4ACD56" w14:textId="77777777" w:rsidR="002133E8" w:rsidRPr="00CB2761" w:rsidRDefault="002133E8" w:rsidP="003E319E">
            <w:pPr>
              <w:pStyle w:val="TAL"/>
              <w:keepNext w:val="0"/>
              <w:keepLines w:val="0"/>
              <w:widowControl w:val="0"/>
            </w:pPr>
            <w:r w:rsidRPr="008F02E1">
              <w:t xml:space="preserve">Maximum no. of additional UP TNL Information allowed towards one DRB, the maximum value is 2. </w:t>
            </w:r>
          </w:p>
        </w:tc>
      </w:tr>
      <w:tr w:rsidR="002133E8" w:rsidRPr="00CB2761" w14:paraId="00DC46F4" w14:textId="77777777" w:rsidTr="003E319E">
        <w:trPr>
          <w:jc w:val="center"/>
        </w:trPr>
        <w:tc>
          <w:tcPr>
            <w:tcW w:w="3686" w:type="dxa"/>
          </w:tcPr>
          <w:p w14:paraId="599DD995" w14:textId="77777777" w:rsidR="002133E8" w:rsidRPr="008F02E1" w:rsidRDefault="002133E8" w:rsidP="003E319E">
            <w:pPr>
              <w:pStyle w:val="TAL"/>
              <w:keepNext w:val="0"/>
              <w:keepLines w:val="0"/>
              <w:widowControl w:val="0"/>
            </w:pPr>
            <w:r w:rsidRPr="0091698C">
              <w:rPr>
                <w:lang w:eastAsia="zh-CN"/>
              </w:rPr>
              <w:t>maxnoofCellsinCHO</w:t>
            </w:r>
          </w:p>
        </w:tc>
        <w:tc>
          <w:tcPr>
            <w:tcW w:w="5670" w:type="dxa"/>
          </w:tcPr>
          <w:p w14:paraId="17B11E18" w14:textId="77777777" w:rsidR="002133E8" w:rsidRPr="008F02E1" w:rsidRDefault="002133E8" w:rsidP="003E319E">
            <w:pPr>
              <w:pStyle w:val="TAL"/>
              <w:keepNext w:val="0"/>
              <w:keepLines w:val="0"/>
              <w:widowControl w:val="0"/>
            </w:pPr>
            <w:r w:rsidRPr="0091698C">
              <w:rPr>
                <w:lang w:eastAsia="zh-CN"/>
              </w:rPr>
              <w:t xml:space="preserve">Maximum no. cells that can be prepared for a conditional </w:t>
            </w:r>
            <w:r>
              <w:rPr>
                <w:lang w:eastAsia="zh-CN"/>
              </w:rPr>
              <w:t>mobility</w:t>
            </w:r>
            <w:r w:rsidRPr="0091698C">
              <w:rPr>
                <w:lang w:eastAsia="zh-CN"/>
              </w:rPr>
              <w:t xml:space="preserve">. Value is </w:t>
            </w:r>
            <w:r>
              <w:rPr>
                <w:lang w:eastAsia="zh-CN"/>
              </w:rPr>
              <w:t>8</w:t>
            </w:r>
            <w:r w:rsidRPr="0091698C">
              <w:rPr>
                <w:lang w:eastAsia="zh-CN"/>
              </w:rPr>
              <w:t>.</w:t>
            </w:r>
          </w:p>
        </w:tc>
      </w:tr>
      <w:tr w:rsidR="002133E8" w:rsidRPr="00CB2761" w14:paraId="2A7A1A3F" w14:textId="77777777" w:rsidTr="003E319E">
        <w:trPr>
          <w:jc w:val="center"/>
        </w:trPr>
        <w:tc>
          <w:tcPr>
            <w:tcW w:w="3686" w:type="dxa"/>
          </w:tcPr>
          <w:p w14:paraId="1D9AB604" w14:textId="77777777" w:rsidR="002133E8" w:rsidRPr="0091698C" w:rsidRDefault="002133E8" w:rsidP="003E319E">
            <w:pPr>
              <w:pStyle w:val="TAL"/>
              <w:keepNext w:val="0"/>
              <w:keepLines w:val="0"/>
              <w:widowControl w:val="0"/>
              <w:rPr>
                <w:lang w:eastAsia="zh-CN"/>
              </w:rPr>
            </w:pPr>
            <w:r>
              <w:rPr>
                <w:rFonts w:cs="Arial"/>
              </w:rPr>
              <w:t>maxnoofUuRLCChannels</w:t>
            </w:r>
          </w:p>
        </w:tc>
        <w:tc>
          <w:tcPr>
            <w:tcW w:w="5670" w:type="dxa"/>
          </w:tcPr>
          <w:p w14:paraId="534573D8" w14:textId="77777777" w:rsidR="002133E8" w:rsidRPr="0091698C" w:rsidRDefault="002133E8" w:rsidP="003E319E">
            <w:pPr>
              <w:pStyle w:val="TAL"/>
              <w:keepNext w:val="0"/>
              <w:keepLines w:val="0"/>
              <w:widowControl w:val="0"/>
              <w:rPr>
                <w:lang w:eastAsia="zh-CN"/>
              </w:rPr>
            </w:pPr>
            <w:r>
              <w:rPr>
                <w:rFonts w:cs="Arial"/>
              </w:rPr>
              <w:t xml:space="preserve">Maximum no. of Uu </w:t>
            </w:r>
            <w:r>
              <w:rPr>
                <w:rFonts w:hint="eastAsia"/>
                <w:lang w:val="en-US" w:eastAsia="zh-CN"/>
              </w:rPr>
              <w:t xml:space="preserve">Relay </w:t>
            </w:r>
            <w:r>
              <w:rPr>
                <w:rFonts w:cs="Arial"/>
              </w:rPr>
              <w:t>RLC channels for L2 U2N relaying or L2 N3C relaying per Relay UE, the maximum value is 32.</w:t>
            </w:r>
          </w:p>
        </w:tc>
      </w:tr>
      <w:tr w:rsidR="002133E8" w:rsidRPr="00CB2761" w14:paraId="34EFC5FC" w14:textId="77777777" w:rsidTr="003E319E">
        <w:trPr>
          <w:jc w:val="center"/>
        </w:trPr>
        <w:tc>
          <w:tcPr>
            <w:tcW w:w="3686" w:type="dxa"/>
          </w:tcPr>
          <w:p w14:paraId="294DACEB" w14:textId="77777777" w:rsidR="002133E8" w:rsidRPr="0091698C" w:rsidRDefault="002133E8" w:rsidP="003E319E">
            <w:pPr>
              <w:pStyle w:val="TAL"/>
              <w:keepNext w:val="0"/>
              <w:keepLines w:val="0"/>
              <w:widowControl w:val="0"/>
              <w:rPr>
                <w:lang w:eastAsia="zh-CN"/>
              </w:rPr>
            </w:pPr>
            <w:r>
              <w:rPr>
                <w:rFonts w:cs="Arial"/>
              </w:rPr>
              <w:t>maxnoofPC5RLCChannels</w:t>
            </w:r>
          </w:p>
        </w:tc>
        <w:tc>
          <w:tcPr>
            <w:tcW w:w="5670" w:type="dxa"/>
          </w:tcPr>
          <w:p w14:paraId="23EF7888" w14:textId="77777777" w:rsidR="002133E8" w:rsidRPr="0091698C" w:rsidRDefault="002133E8" w:rsidP="003E319E">
            <w:pPr>
              <w:pStyle w:val="TAL"/>
              <w:keepNext w:val="0"/>
              <w:keepLines w:val="0"/>
              <w:widowControl w:val="0"/>
              <w:rPr>
                <w:lang w:eastAsia="zh-CN"/>
              </w:rPr>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 xml:space="preserve">s allowed for L2 U2N </w:t>
            </w:r>
            <w:r>
              <w:rPr>
                <w:rFonts w:cs="Arial" w:hint="eastAsia"/>
                <w:lang w:val="en-US" w:eastAsia="zh-CN"/>
              </w:rPr>
              <w:t xml:space="preserve">or L2 U2U </w:t>
            </w:r>
            <w:r>
              <w:rPr>
                <w:rFonts w:cs="Arial"/>
              </w:rPr>
              <w:t>relaying per Remote UE</w:t>
            </w:r>
            <w:r>
              <w:rPr>
                <w:rFonts w:cs="Arial" w:hint="eastAsia"/>
                <w:lang w:val="en-US" w:eastAsia="zh-CN"/>
              </w:rPr>
              <w:t xml:space="preserve"> or Relay UE</w:t>
            </w:r>
            <w:r>
              <w:rPr>
                <w:rFonts w:cs="Arial"/>
              </w:rPr>
              <w:t xml:space="preserve">, the maximum value is </w:t>
            </w:r>
            <w:r>
              <w:rPr>
                <w:rFonts w:eastAsia="宋体" w:cs="Arial" w:hint="eastAsia"/>
                <w:lang w:val="en-US" w:eastAsia="zh-CN"/>
              </w:rPr>
              <w:t>512</w:t>
            </w:r>
            <w:r>
              <w:rPr>
                <w:rFonts w:cs="Arial"/>
              </w:rPr>
              <w:t>.</w:t>
            </w:r>
          </w:p>
        </w:tc>
      </w:tr>
      <w:tr w:rsidR="002133E8" w:rsidRPr="00CB2761" w14:paraId="050F1FF2" w14:textId="77777777" w:rsidTr="003E319E">
        <w:trPr>
          <w:jc w:val="center"/>
        </w:trPr>
        <w:tc>
          <w:tcPr>
            <w:tcW w:w="3686" w:type="dxa"/>
          </w:tcPr>
          <w:p w14:paraId="6D8B2072" w14:textId="77777777" w:rsidR="002133E8" w:rsidRDefault="002133E8" w:rsidP="003E319E">
            <w:pPr>
              <w:pStyle w:val="TAL"/>
              <w:keepNext w:val="0"/>
              <w:keepLines w:val="0"/>
              <w:widowControl w:val="0"/>
              <w:rPr>
                <w:rFonts w:cs="Arial"/>
              </w:rPr>
            </w:pPr>
            <w:r w:rsidRPr="00FD463E">
              <w:rPr>
                <w:rFonts w:cs="Arial"/>
              </w:rPr>
              <w:t>maxnoofMRBsforUE</w:t>
            </w:r>
          </w:p>
        </w:tc>
        <w:tc>
          <w:tcPr>
            <w:tcW w:w="5670" w:type="dxa"/>
          </w:tcPr>
          <w:p w14:paraId="0D68B5B2" w14:textId="77777777" w:rsidR="002133E8" w:rsidRDefault="002133E8" w:rsidP="003E319E">
            <w:pPr>
              <w:pStyle w:val="TAL"/>
              <w:keepNext w:val="0"/>
              <w:keepLines w:val="0"/>
              <w:widowControl w:val="0"/>
              <w:rPr>
                <w:rFonts w:cs="Arial"/>
              </w:rPr>
            </w:pPr>
            <w:r w:rsidRPr="00FD463E">
              <w:rPr>
                <w:rFonts w:cs="Arial"/>
              </w:rPr>
              <w:t xml:space="preserve">Maximum no. of multicast MRB allowed towards one UE, the maximum value is </w:t>
            </w:r>
            <w:r>
              <w:rPr>
                <w:rFonts w:cs="Arial"/>
              </w:rPr>
              <w:t>64</w:t>
            </w:r>
            <w:r w:rsidRPr="00FD463E">
              <w:rPr>
                <w:rFonts w:cs="Arial"/>
              </w:rPr>
              <w:t>.</w:t>
            </w:r>
          </w:p>
        </w:tc>
      </w:tr>
    </w:tbl>
    <w:p w14:paraId="304935D2" w14:textId="77777777" w:rsidR="002133E8" w:rsidRDefault="002133E8" w:rsidP="002133E8">
      <w:pPr>
        <w:widowControl w:val="0"/>
        <w:rPr>
          <w:lang w:eastAsia="zh-C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670"/>
      </w:tblGrid>
      <w:tr w:rsidR="002133E8" w:rsidRPr="00DE13F4" w14:paraId="04766330" w14:textId="77777777" w:rsidTr="003E319E">
        <w:tc>
          <w:tcPr>
            <w:tcW w:w="3715" w:type="dxa"/>
          </w:tcPr>
          <w:p w14:paraId="03A287E5" w14:textId="77777777" w:rsidR="002133E8" w:rsidRPr="00DE13F4" w:rsidRDefault="002133E8" w:rsidP="003E319E">
            <w:pPr>
              <w:pStyle w:val="TAH"/>
              <w:keepNext w:val="0"/>
              <w:keepLines w:val="0"/>
              <w:widowControl w:val="0"/>
              <w:rPr>
                <w:noProof/>
              </w:rPr>
            </w:pPr>
            <w:r w:rsidRPr="00DE13F4">
              <w:rPr>
                <w:noProof/>
              </w:rPr>
              <w:t>Condition</w:t>
            </w:r>
          </w:p>
        </w:tc>
        <w:tc>
          <w:tcPr>
            <w:tcW w:w="5670" w:type="dxa"/>
          </w:tcPr>
          <w:p w14:paraId="0D43FE10" w14:textId="77777777" w:rsidR="002133E8" w:rsidRPr="00DE13F4" w:rsidRDefault="002133E8" w:rsidP="003E319E">
            <w:pPr>
              <w:pStyle w:val="TAH"/>
              <w:keepNext w:val="0"/>
              <w:keepLines w:val="0"/>
              <w:widowControl w:val="0"/>
              <w:rPr>
                <w:noProof/>
              </w:rPr>
            </w:pPr>
            <w:r w:rsidRPr="00DE13F4">
              <w:rPr>
                <w:noProof/>
              </w:rPr>
              <w:t>Explanation</w:t>
            </w:r>
          </w:p>
        </w:tc>
      </w:tr>
      <w:tr w:rsidR="002133E8" w:rsidRPr="00DE13F4" w14:paraId="146D3298" w14:textId="77777777" w:rsidTr="003E319E">
        <w:tc>
          <w:tcPr>
            <w:tcW w:w="3715" w:type="dxa"/>
          </w:tcPr>
          <w:p w14:paraId="4CC7E4D4" w14:textId="77777777" w:rsidR="002133E8" w:rsidRPr="0030753D" w:rsidRDefault="002133E8" w:rsidP="003E319E">
            <w:pPr>
              <w:pStyle w:val="TAL"/>
              <w:keepNext w:val="0"/>
              <w:keepLines w:val="0"/>
              <w:widowControl w:val="0"/>
            </w:pPr>
            <w:r w:rsidRPr="0030753D">
              <w:t>ifMRBTypeReconf</w:t>
            </w:r>
          </w:p>
        </w:tc>
        <w:tc>
          <w:tcPr>
            <w:tcW w:w="5670" w:type="dxa"/>
          </w:tcPr>
          <w:p w14:paraId="2BA2824B" w14:textId="77777777" w:rsidR="002133E8" w:rsidRPr="0030753D" w:rsidRDefault="002133E8" w:rsidP="003E319E">
            <w:pPr>
              <w:pStyle w:val="TAL"/>
              <w:keepNext w:val="0"/>
              <w:keepLines w:val="0"/>
              <w:widowControl w:val="0"/>
            </w:pPr>
            <w:r w:rsidRPr="0030753D">
              <w:t xml:space="preserve">This IE shall be present if the MRB Type Reconfiguration IE </w:t>
            </w:r>
            <w:r w:rsidRPr="00FE182D">
              <w:t>is present</w:t>
            </w:r>
            <w:r w:rsidRPr="0030753D">
              <w:t>.</w:t>
            </w:r>
          </w:p>
        </w:tc>
      </w:tr>
    </w:tbl>
    <w:p w14:paraId="3C3A9F4D" w14:textId="77777777" w:rsidR="002133E8" w:rsidRPr="00EA5FA7" w:rsidRDefault="002133E8" w:rsidP="002133E8">
      <w:pPr>
        <w:widowControl w:val="0"/>
      </w:pPr>
    </w:p>
    <w:p w14:paraId="2FFE1BA6" w14:textId="77777777" w:rsidR="002133E8" w:rsidRPr="00EA5FA7" w:rsidRDefault="002133E8" w:rsidP="002133E8">
      <w:pPr>
        <w:pStyle w:val="4"/>
        <w:keepNext w:val="0"/>
        <w:keepLines w:val="0"/>
        <w:widowControl w:val="0"/>
      </w:pPr>
      <w:bookmarkStart w:id="557" w:name="_CR9_2_2_11"/>
      <w:bookmarkStart w:id="558" w:name="_Toc20955883"/>
      <w:bookmarkStart w:id="559" w:name="_Toc29892995"/>
      <w:bookmarkStart w:id="560" w:name="_Toc36556932"/>
      <w:bookmarkStart w:id="561" w:name="_Toc45832363"/>
      <w:bookmarkStart w:id="562" w:name="_Toc51763616"/>
      <w:bookmarkStart w:id="563" w:name="_Toc64448782"/>
      <w:bookmarkStart w:id="564" w:name="_Toc66289441"/>
      <w:bookmarkStart w:id="565" w:name="_Toc74154554"/>
      <w:bookmarkStart w:id="566" w:name="_Toc81383298"/>
      <w:bookmarkStart w:id="567" w:name="_Toc88657931"/>
      <w:bookmarkStart w:id="568" w:name="_Toc97910843"/>
      <w:bookmarkStart w:id="569" w:name="_Toc99038563"/>
      <w:bookmarkStart w:id="570" w:name="_Toc99730826"/>
      <w:bookmarkStart w:id="571" w:name="_Toc105510955"/>
      <w:bookmarkStart w:id="572" w:name="_Toc105927487"/>
      <w:bookmarkStart w:id="573" w:name="_Toc106110027"/>
      <w:bookmarkStart w:id="574" w:name="_Toc113835464"/>
      <w:bookmarkStart w:id="575" w:name="_Toc120124311"/>
      <w:bookmarkStart w:id="576" w:name="_Toc192843718"/>
      <w:bookmarkEnd w:id="557"/>
      <w:r w:rsidRPr="00EA5FA7">
        <w:t>9.2.2.11</w:t>
      </w:r>
      <w:r w:rsidRPr="00EA5FA7">
        <w:tab/>
        <w:t>UE CONTEXT MODIFICATION CONFIRM</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42777E81" w14:textId="77777777" w:rsidR="002133E8" w:rsidRPr="00EA5FA7" w:rsidRDefault="002133E8" w:rsidP="002133E8">
      <w:pPr>
        <w:widowControl w:val="0"/>
      </w:pPr>
      <w:r w:rsidRPr="00EA5FA7">
        <w:t>This message is sent by the gNB-CU to inform the gNB-DU the successful modification.</w:t>
      </w:r>
    </w:p>
    <w:p w14:paraId="7D3CF479" w14:textId="77777777" w:rsidR="002133E8" w:rsidRPr="0009701E" w:rsidRDefault="002133E8" w:rsidP="002133E8">
      <w:pPr>
        <w:widowControl w:val="0"/>
        <w:rPr>
          <w:lang w:val="fr-FR"/>
        </w:rPr>
      </w:pPr>
      <w:r w:rsidRPr="0009701E">
        <w:rPr>
          <w:lang w:val="fr-FR"/>
        </w:rPr>
        <w:t xml:space="preserve">Direction: gNB-CU </w:t>
      </w:r>
      <w:r w:rsidRPr="00EA5FA7">
        <w:sym w:font="Symbol" w:char="F0AE"/>
      </w:r>
      <w:r w:rsidRPr="0009701E">
        <w:rPr>
          <w:lang w:val="fr-FR"/>
        </w:rPr>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133E8" w:rsidRPr="00EA5FA7" w14:paraId="40F89768" w14:textId="77777777" w:rsidTr="003E319E">
        <w:trPr>
          <w:tblHeader/>
        </w:trPr>
        <w:tc>
          <w:tcPr>
            <w:tcW w:w="2160" w:type="dxa"/>
          </w:tcPr>
          <w:p w14:paraId="267BCF74" w14:textId="77777777" w:rsidR="002133E8" w:rsidRPr="00EA5FA7" w:rsidRDefault="002133E8" w:rsidP="003E319E">
            <w:pPr>
              <w:pStyle w:val="TAH"/>
              <w:keepNext w:val="0"/>
              <w:keepLines w:val="0"/>
              <w:widowControl w:val="0"/>
            </w:pPr>
            <w:r w:rsidRPr="00EA5FA7">
              <w:lastRenderedPageBreak/>
              <w:t>IE/Group Name</w:t>
            </w:r>
          </w:p>
        </w:tc>
        <w:tc>
          <w:tcPr>
            <w:tcW w:w="1080" w:type="dxa"/>
          </w:tcPr>
          <w:p w14:paraId="76D2549A" w14:textId="77777777" w:rsidR="002133E8" w:rsidRPr="00EA5FA7" w:rsidRDefault="002133E8" w:rsidP="003E319E">
            <w:pPr>
              <w:pStyle w:val="TAH"/>
              <w:keepNext w:val="0"/>
              <w:keepLines w:val="0"/>
              <w:widowControl w:val="0"/>
            </w:pPr>
            <w:r w:rsidRPr="00EA5FA7">
              <w:t>Presence</w:t>
            </w:r>
          </w:p>
        </w:tc>
        <w:tc>
          <w:tcPr>
            <w:tcW w:w="1080" w:type="dxa"/>
          </w:tcPr>
          <w:p w14:paraId="7E049260" w14:textId="77777777" w:rsidR="002133E8" w:rsidRPr="00EA5FA7" w:rsidRDefault="002133E8" w:rsidP="003E319E">
            <w:pPr>
              <w:pStyle w:val="TAH"/>
              <w:keepNext w:val="0"/>
              <w:keepLines w:val="0"/>
              <w:widowControl w:val="0"/>
            </w:pPr>
            <w:r w:rsidRPr="00EA5FA7">
              <w:t>Range</w:t>
            </w:r>
          </w:p>
        </w:tc>
        <w:tc>
          <w:tcPr>
            <w:tcW w:w="1512" w:type="dxa"/>
          </w:tcPr>
          <w:p w14:paraId="10706596" w14:textId="77777777" w:rsidR="002133E8" w:rsidRPr="00EA5FA7" w:rsidRDefault="002133E8" w:rsidP="003E319E">
            <w:pPr>
              <w:pStyle w:val="TAH"/>
              <w:keepNext w:val="0"/>
              <w:keepLines w:val="0"/>
              <w:widowControl w:val="0"/>
            </w:pPr>
            <w:r w:rsidRPr="00EA5FA7">
              <w:t>IE type and reference</w:t>
            </w:r>
          </w:p>
        </w:tc>
        <w:tc>
          <w:tcPr>
            <w:tcW w:w="1728" w:type="dxa"/>
          </w:tcPr>
          <w:p w14:paraId="42F5F6F2" w14:textId="77777777" w:rsidR="002133E8" w:rsidRPr="00EA5FA7" w:rsidRDefault="002133E8" w:rsidP="003E319E">
            <w:pPr>
              <w:pStyle w:val="TAH"/>
              <w:keepNext w:val="0"/>
              <w:keepLines w:val="0"/>
              <w:widowControl w:val="0"/>
            </w:pPr>
            <w:r w:rsidRPr="00EA5FA7">
              <w:t>Semantics description</w:t>
            </w:r>
          </w:p>
        </w:tc>
        <w:tc>
          <w:tcPr>
            <w:tcW w:w="1080" w:type="dxa"/>
          </w:tcPr>
          <w:p w14:paraId="710F7861" w14:textId="77777777" w:rsidR="002133E8" w:rsidRPr="00EA5FA7" w:rsidRDefault="002133E8" w:rsidP="003E319E">
            <w:pPr>
              <w:pStyle w:val="TAH"/>
              <w:keepNext w:val="0"/>
              <w:keepLines w:val="0"/>
              <w:widowControl w:val="0"/>
            </w:pPr>
            <w:r w:rsidRPr="00EA5FA7">
              <w:t>Criticality</w:t>
            </w:r>
          </w:p>
        </w:tc>
        <w:tc>
          <w:tcPr>
            <w:tcW w:w="1080" w:type="dxa"/>
          </w:tcPr>
          <w:p w14:paraId="798A129A" w14:textId="77777777" w:rsidR="002133E8" w:rsidRPr="00EA5FA7" w:rsidRDefault="002133E8" w:rsidP="003E319E">
            <w:pPr>
              <w:pStyle w:val="TAH"/>
              <w:keepNext w:val="0"/>
              <w:keepLines w:val="0"/>
              <w:widowControl w:val="0"/>
            </w:pPr>
            <w:r w:rsidRPr="00EA5FA7">
              <w:t>Assigned Criticality</w:t>
            </w:r>
          </w:p>
        </w:tc>
      </w:tr>
      <w:tr w:rsidR="002133E8" w:rsidRPr="00EA5FA7" w14:paraId="5F732D84" w14:textId="77777777" w:rsidTr="003E319E">
        <w:tc>
          <w:tcPr>
            <w:tcW w:w="2160" w:type="dxa"/>
          </w:tcPr>
          <w:p w14:paraId="1BD53531" w14:textId="77777777" w:rsidR="002133E8" w:rsidRPr="00EA5FA7" w:rsidRDefault="002133E8" w:rsidP="003E319E">
            <w:pPr>
              <w:pStyle w:val="TAL"/>
              <w:keepNext w:val="0"/>
              <w:keepLines w:val="0"/>
              <w:widowControl w:val="0"/>
            </w:pPr>
            <w:r w:rsidRPr="00EA5FA7">
              <w:t>Message Type</w:t>
            </w:r>
          </w:p>
        </w:tc>
        <w:tc>
          <w:tcPr>
            <w:tcW w:w="1080" w:type="dxa"/>
          </w:tcPr>
          <w:p w14:paraId="5D666C6B" w14:textId="77777777" w:rsidR="002133E8" w:rsidRPr="00EA5FA7" w:rsidRDefault="002133E8" w:rsidP="003E319E">
            <w:pPr>
              <w:pStyle w:val="TAL"/>
              <w:keepNext w:val="0"/>
              <w:keepLines w:val="0"/>
              <w:widowControl w:val="0"/>
            </w:pPr>
            <w:r w:rsidRPr="00EA5FA7">
              <w:t>M</w:t>
            </w:r>
          </w:p>
        </w:tc>
        <w:tc>
          <w:tcPr>
            <w:tcW w:w="1080" w:type="dxa"/>
          </w:tcPr>
          <w:p w14:paraId="3D5A39FC" w14:textId="77777777" w:rsidR="002133E8" w:rsidRPr="00EA5FA7" w:rsidRDefault="002133E8" w:rsidP="003E319E">
            <w:pPr>
              <w:pStyle w:val="TAL"/>
              <w:keepNext w:val="0"/>
              <w:keepLines w:val="0"/>
              <w:widowControl w:val="0"/>
            </w:pPr>
          </w:p>
        </w:tc>
        <w:tc>
          <w:tcPr>
            <w:tcW w:w="1512" w:type="dxa"/>
          </w:tcPr>
          <w:p w14:paraId="496F4EB7" w14:textId="77777777" w:rsidR="002133E8" w:rsidRPr="00EA5FA7" w:rsidRDefault="002133E8" w:rsidP="003E319E">
            <w:pPr>
              <w:pStyle w:val="TAL"/>
              <w:keepNext w:val="0"/>
              <w:keepLines w:val="0"/>
              <w:widowControl w:val="0"/>
            </w:pPr>
            <w:r w:rsidRPr="00EA5FA7">
              <w:t>9.3.1.1</w:t>
            </w:r>
          </w:p>
        </w:tc>
        <w:tc>
          <w:tcPr>
            <w:tcW w:w="1728" w:type="dxa"/>
          </w:tcPr>
          <w:p w14:paraId="4E2B97F9" w14:textId="77777777" w:rsidR="002133E8" w:rsidRPr="00EA5FA7" w:rsidRDefault="002133E8" w:rsidP="003E319E">
            <w:pPr>
              <w:pStyle w:val="TAL"/>
              <w:keepNext w:val="0"/>
              <w:keepLines w:val="0"/>
              <w:widowControl w:val="0"/>
            </w:pPr>
          </w:p>
        </w:tc>
        <w:tc>
          <w:tcPr>
            <w:tcW w:w="1080" w:type="dxa"/>
          </w:tcPr>
          <w:p w14:paraId="79720EF5" w14:textId="77777777" w:rsidR="002133E8" w:rsidRPr="00EA5FA7" w:rsidRDefault="002133E8" w:rsidP="003E319E">
            <w:pPr>
              <w:pStyle w:val="TAC"/>
              <w:keepNext w:val="0"/>
              <w:keepLines w:val="0"/>
              <w:widowControl w:val="0"/>
            </w:pPr>
            <w:r w:rsidRPr="00EA5FA7">
              <w:t>YES</w:t>
            </w:r>
          </w:p>
        </w:tc>
        <w:tc>
          <w:tcPr>
            <w:tcW w:w="1080" w:type="dxa"/>
          </w:tcPr>
          <w:p w14:paraId="27B4D59A" w14:textId="77777777" w:rsidR="002133E8" w:rsidRPr="00EA5FA7" w:rsidRDefault="002133E8" w:rsidP="003E319E">
            <w:pPr>
              <w:pStyle w:val="TAC"/>
              <w:keepNext w:val="0"/>
              <w:keepLines w:val="0"/>
              <w:widowControl w:val="0"/>
            </w:pPr>
            <w:r w:rsidRPr="00EA5FA7">
              <w:t>reject</w:t>
            </w:r>
          </w:p>
        </w:tc>
      </w:tr>
      <w:tr w:rsidR="002133E8" w:rsidRPr="00EA5FA7" w14:paraId="3D1D6A8B" w14:textId="77777777" w:rsidTr="003E319E">
        <w:tc>
          <w:tcPr>
            <w:tcW w:w="2160" w:type="dxa"/>
          </w:tcPr>
          <w:p w14:paraId="60A6001C" w14:textId="77777777" w:rsidR="002133E8" w:rsidRPr="00EA5FA7" w:rsidRDefault="002133E8" w:rsidP="003E319E">
            <w:pPr>
              <w:pStyle w:val="TAL"/>
              <w:keepNext w:val="0"/>
              <w:keepLines w:val="0"/>
              <w:widowControl w:val="0"/>
              <w:rPr>
                <w:lang w:eastAsia="zh-CN"/>
              </w:rPr>
            </w:pPr>
            <w:r w:rsidRPr="00EA5FA7">
              <w:rPr>
                <w:rFonts w:eastAsia="Batang"/>
                <w:bCs/>
              </w:rPr>
              <w:t>gNB-CU</w:t>
            </w:r>
            <w:r w:rsidRPr="00EA5FA7">
              <w:rPr>
                <w:bCs/>
              </w:rPr>
              <w:t xml:space="preserve"> UE F1AP ID</w:t>
            </w:r>
          </w:p>
        </w:tc>
        <w:tc>
          <w:tcPr>
            <w:tcW w:w="1080" w:type="dxa"/>
          </w:tcPr>
          <w:p w14:paraId="5B5F263C" w14:textId="77777777" w:rsidR="002133E8" w:rsidRPr="00EA5FA7" w:rsidRDefault="002133E8" w:rsidP="003E319E">
            <w:pPr>
              <w:pStyle w:val="TAL"/>
              <w:keepNext w:val="0"/>
              <w:keepLines w:val="0"/>
              <w:widowControl w:val="0"/>
              <w:rPr>
                <w:lang w:eastAsia="zh-CN"/>
              </w:rPr>
            </w:pPr>
            <w:r w:rsidRPr="00EA5FA7">
              <w:rPr>
                <w:lang w:eastAsia="zh-CN"/>
              </w:rPr>
              <w:t>M</w:t>
            </w:r>
          </w:p>
        </w:tc>
        <w:tc>
          <w:tcPr>
            <w:tcW w:w="1080" w:type="dxa"/>
          </w:tcPr>
          <w:p w14:paraId="6C4AB37F" w14:textId="77777777" w:rsidR="002133E8" w:rsidRPr="00EA5FA7" w:rsidRDefault="002133E8" w:rsidP="003E319E">
            <w:pPr>
              <w:pStyle w:val="TAL"/>
              <w:keepNext w:val="0"/>
              <w:keepLines w:val="0"/>
              <w:widowControl w:val="0"/>
            </w:pPr>
          </w:p>
        </w:tc>
        <w:tc>
          <w:tcPr>
            <w:tcW w:w="1512" w:type="dxa"/>
          </w:tcPr>
          <w:p w14:paraId="08D4F7F7" w14:textId="77777777" w:rsidR="002133E8" w:rsidRPr="00EA5FA7" w:rsidRDefault="002133E8" w:rsidP="003E319E">
            <w:pPr>
              <w:pStyle w:val="TAL"/>
              <w:keepNext w:val="0"/>
              <w:keepLines w:val="0"/>
              <w:widowControl w:val="0"/>
            </w:pPr>
            <w:r w:rsidRPr="00EA5FA7">
              <w:t>9.3.1.4</w:t>
            </w:r>
          </w:p>
        </w:tc>
        <w:tc>
          <w:tcPr>
            <w:tcW w:w="1728" w:type="dxa"/>
          </w:tcPr>
          <w:p w14:paraId="6D3976B3" w14:textId="77777777" w:rsidR="002133E8" w:rsidRPr="00EA5FA7" w:rsidRDefault="002133E8" w:rsidP="003E319E">
            <w:pPr>
              <w:pStyle w:val="TAL"/>
              <w:keepNext w:val="0"/>
              <w:keepLines w:val="0"/>
              <w:widowControl w:val="0"/>
            </w:pPr>
          </w:p>
        </w:tc>
        <w:tc>
          <w:tcPr>
            <w:tcW w:w="1080" w:type="dxa"/>
          </w:tcPr>
          <w:p w14:paraId="508BA52A" w14:textId="77777777" w:rsidR="002133E8" w:rsidRPr="00EA5FA7" w:rsidRDefault="002133E8" w:rsidP="003E319E">
            <w:pPr>
              <w:pStyle w:val="TAC"/>
              <w:keepNext w:val="0"/>
              <w:keepLines w:val="0"/>
              <w:widowControl w:val="0"/>
            </w:pPr>
            <w:r w:rsidRPr="00EA5FA7">
              <w:t>YES</w:t>
            </w:r>
          </w:p>
        </w:tc>
        <w:tc>
          <w:tcPr>
            <w:tcW w:w="1080" w:type="dxa"/>
          </w:tcPr>
          <w:p w14:paraId="184C2B14" w14:textId="77777777" w:rsidR="002133E8" w:rsidRPr="00EA5FA7" w:rsidRDefault="002133E8" w:rsidP="003E319E">
            <w:pPr>
              <w:pStyle w:val="TAC"/>
              <w:keepNext w:val="0"/>
              <w:keepLines w:val="0"/>
              <w:widowControl w:val="0"/>
            </w:pPr>
            <w:r w:rsidRPr="00EA5FA7">
              <w:t>reject</w:t>
            </w:r>
          </w:p>
        </w:tc>
      </w:tr>
      <w:tr w:rsidR="002133E8" w:rsidRPr="00EA5FA7" w14:paraId="0E373C7B" w14:textId="77777777" w:rsidTr="003E319E">
        <w:tc>
          <w:tcPr>
            <w:tcW w:w="2160" w:type="dxa"/>
            <w:tcBorders>
              <w:top w:val="single" w:sz="4" w:space="0" w:color="auto"/>
              <w:left w:val="single" w:sz="4" w:space="0" w:color="auto"/>
              <w:bottom w:val="single" w:sz="4" w:space="0" w:color="auto"/>
              <w:right w:val="single" w:sz="4" w:space="0" w:color="auto"/>
            </w:tcBorders>
          </w:tcPr>
          <w:p w14:paraId="2C8D2CE4" w14:textId="77777777" w:rsidR="002133E8" w:rsidRPr="0009701E" w:rsidRDefault="002133E8" w:rsidP="003E319E">
            <w:pPr>
              <w:pStyle w:val="TAL"/>
              <w:keepNext w:val="0"/>
              <w:keepLines w:val="0"/>
              <w:widowControl w:val="0"/>
              <w:rPr>
                <w:rFonts w:eastAsia="Batang"/>
                <w:lang w:val="fr-FR"/>
              </w:rPr>
            </w:pPr>
            <w:r w:rsidRPr="0009701E">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3EFFEADD" w14:textId="77777777" w:rsidR="002133E8" w:rsidRPr="00EA5FA7" w:rsidRDefault="002133E8" w:rsidP="003E319E">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E1F76C"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9DDF3F4" w14:textId="77777777" w:rsidR="002133E8" w:rsidRPr="00EA5FA7" w:rsidRDefault="002133E8" w:rsidP="003E319E">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62E4AC15"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AA96AA" w14:textId="77777777" w:rsidR="002133E8" w:rsidRPr="00EA5FA7" w:rsidRDefault="002133E8" w:rsidP="003E319E">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062ED53" w14:textId="77777777" w:rsidR="002133E8" w:rsidRPr="00EA5FA7" w:rsidRDefault="002133E8" w:rsidP="003E319E">
            <w:pPr>
              <w:pStyle w:val="TAC"/>
              <w:keepNext w:val="0"/>
              <w:keepLines w:val="0"/>
              <w:widowControl w:val="0"/>
            </w:pPr>
            <w:r w:rsidRPr="00EA5FA7">
              <w:t>reject</w:t>
            </w:r>
          </w:p>
        </w:tc>
      </w:tr>
      <w:tr w:rsidR="002133E8" w:rsidRPr="00EA5FA7" w14:paraId="249534FE" w14:textId="77777777" w:rsidTr="003E319E">
        <w:tc>
          <w:tcPr>
            <w:tcW w:w="2160" w:type="dxa"/>
            <w:tcBorders>
              <w:top w:val="single" w:sz="4" w:space="0" w:color="auto"/>
              <w:left w:val="single" w:sz="4" w:space="0" w:color="auto"/>
              <w:bottom w:val="single" w:sz="4" w:space="0" w:color="auto"/>
              <w:right w:val="single" w:sz="4" w:space="0" w:color="auto"/>
            </w:tcBorders>
          </w:tcPr>
          <w:p w14:paraId="7817FE6A" w14:textId="77777777" w:rsidR="002133E8" w:rsidRPr="00EA5FA7" w:rsidRDefault="002133E8" w:rsidP="003E319E">
            <w:pPr>
              <w:pStyle w:val="TAL"/>
              <w:keepNext w:val="0"/>
              <w:keepLines w:val="0"/>
              <w:widowControl w:val="0"/>
              <w:rPr>
                <w:rFonts w:eastAsia="Batang"/>
                <w:bCs/>
              </w:rPr>
            </w:pPr>
            <w:r w:rsidRPr="00EA5FA7">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4B883081" w14:textId="77777777" w:rsidR="002133E8" w:rsidRPr="00EA5FA7" w:rsidRDefault="002133E8" w:rsidP="003E319E">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2B9926A"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432C645" w14:textId="77777777" w:rsidR="002133E8" w:rsidRPr="00EA5FA7" w:rsidRDefault="002133E8" w:rsidP="003E319E">
            <w:pPr>
              <w:pStyle w:val="TAL"/>
              <w:keepNext w:val="0"/>
              <w:keepLines w:val="0"/>
              <w:widowControl w:val="0"/>
            </w:pPr>
            <w:r w:rsidRPr="00EA5FA7">
              <w:t>OCTET STRING</w:t>
            </w:r>
          </w:p>
        </w:tc>
        <w:tc>
          <w:tcPr>
            <w:tcW w:w="1728" w:type="dxa"/>
            <w:tcBorders>
              <w:top w:val="single" w:sz="4" w:space="0" w:color="auto"/>
              <w:left w:val="single" w:sz="4" w:space="0" w:color="auto"/>
              <w:bottom w:val="single" w:sz="4" w:space="0" w:color="auto"/>
              <w:right w:val="single" w:sz="4" w:space="0" w:color="auto"/>
            </w:tcBorders>
          </w:tcPr>
          <w:p w14:paraId="0AED3623" w14:textId="77777777" w:rsidR="002133E8" w:rsidRPr="00EA5FA7" w:rsidRDefault="002133E8" w:rsidP="003E319E">
            <w:pPr>
              <w:pStyle w:val="TAL"/>
              <w:keepNext w:val="0"/>
              <w:keepLines w:val="0"/>
              <w:widowControl w:val="0"/>
            </w:pPr>
            <w:r w:rsidRPr="00EA5FA7">
              <w:t xml:space="preserve">Includes the </w:t>
            </w:r>
            <w:r w:rsidRPr="00EA5FA7">
              <w:rPr>
                <w:i/>
              </w:rPr>
              <w:t>MeNB Resource Coordination Information</w:t>
            </w:r>
            <w:r w:rsidRPr="00EA5FA7">
              <w:t xml:space="preserve"> IE as defined in subclause 9.2.116 of TS 36.423 [9] for EN-DC case or </w:t>
            </w:r>
            <w:r w:rsidRPr="00EA5FA7">
              <w:rPr>
                <w:rFonts w:eastAsia="Batang"/>
                <w:bCs/>
                <w:i/>
              </w:rPr>
              <w:t>MR-DC Resource Coordination Information</w:t>
            </w:r>
            <w:r w:rsidRPr="00EA5FA7">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494293DD" w14:textId="77777777" w:rsidR="002133E8" w:rsidRPr="00EA5FA7" w:rsidRDefault="002133E8" w:rsidP="003E319E">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A2F5323" w14:textId="77777777" w:rsidR="002133E8" w:rsidRPr="00EA5FA7" w:rsidRDefault="002133E8" w:rsidP="003E319E">
            <w:pPr>
              <w:pStyle w:val="TAC"/>
              <w:keepNext w:val="0"/>
              <w:keepLines w:val="0"/>
              <w:widowControl w:val="0"/>
            </w:pPr>
            <w:r w:rsidRPr="00EA5FA7">
              <w:t>ignore</w:t>
            </w:r>
          </w:p>
        </w:tc>
      </w:tr>
      <w:tr w:rsidR="002133E8" w:rsidRPr="00EA5FA7" w14:paraId="2B016521" w14:textId="77777777" w:rsidTr="003E319E">
        <w:tc>
          <w:tcPr>
            <w:tcW w:w="2160" w:type="dxa"/>
            <w:tcBorders>
              <w:top w:val="single" w:sz="4" w:space="0" w:color="auto"/>
              <w:left w:val="single" w:sz="4" w:space="0" w:color="auto"/>
              <w:bottom w:val="single" w:sz="4" w:space="0" w:color="auto"/>
              <w:right w:val="single" w:sz="4" w:space="0" w:color="auto"/>
            </w:tcBorders>
          </w:tcPr>
          <w:p w14:paraId="0B1EAE7F" w14:textId="77777777" w:rsidR="002133E8" w:rsidRPr="00B62421" w:rsidRDefault="002133E8" w:rsidP="003E319E">
            <w:pPr>
              <w:pStyle w:val="TAL"/>
              <w:keepNext w:val="0"/>
              <w:keepLines w:val="0"/>
              <w:widowControl w:val="0"/>
              <w:rPr>
                <w:b/>
                <w:bCs/>
              </w:rPr>
            </w:pPr>
            <w:r w:rsidRPr="00B62421">
              <w:rPr>
                <w:b/>
                <w:bCs/>
              </w:rPr>
              <w:t>DRB Modified List</w:t>
            </w:r>
          </w:p>
        </w:tc>
        <w:tc>
          <w:tcPr>
            <w:tcW w:w="1080" w:type="dxa"/>
            <w:tcBorders>
              <w:top w:val="single" w:sz="4" w:space="0" w:color="auto"/>
              <w:left w:val="single" w:sz="4" w:space="0" w:color="auto"/>
              <w:bottom w:val="single" w:sz="4" w:space="0" w:color="auto"/>
              <w:right w:val="single" w:sz="4" w:space="0" w:color="auto"/>
            </w:tcBorders>
          </w:tcPr>
          <w:p w14:paraId="3318F6C9"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C03CC8" w14:textId="77777777" w:rsidR="002133E8" w:rsidRPr="00EA5FA7" w:rsidRDefault="002133E8" w:rsidP="003E319E">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6CE8B499"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366539A9" w14:textId="77777777" w:rsidR="002133E8" w:rsidRPr="00EA5FA7" w:rsidRDefault="002133E8" w:rsidP="003E319E">
            <w:pPr>
              <w:pStyle w:val="TAL"/>
              <w:keepNext w:val="0"/>
              <w:keepLines w:val="0"/>
              <w:widowControl w:val="0"/>
              <w:rPr>
                <w:szCs w:val="18"/>
                <w:lang w:eastAsia="ja-JP"/>
              </w:rPr>
            </w:pPr>
            <w:r w:rsidRPr="00EA5FA7">
              <w:rPr>
                <w:szCs w:val="18"/>
                <w:lang w:eastAsia="ja-JP"/>
              </w:rPr>
              <w:t>The List of DRBs which are successfully modified.</w:t>
            </w:r>
          </w:p>
        </w:tc>
        <w:tc>
          <w:tcPr>
            <w:tcW w:w="1080" w:type="dxa"/>
            <w:tcBorders>
              <w:top w:val="single" w:sz="4" w:space="0" w:color="auto"/>
              <w:left w:val="single" w:sz="4" w:space="0" w:color="auto"/>
              <w:bottom w:val="single" w:sz="4" w:space="0" w:color="auto"/>
              <w:right w:val="single" w:sz="4" w:space="0" w:color="auto"/>
            </w:tcBorders>
          </w:tcPr>
          <w:p w14:paraId="6461C768" w14:textId="77777777" w:rsidR="002133E8" w:rsidRPr="00EA5FA7" w:rsidRDefault="002133E8" w:rsidP="003E319E">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62BD7C5" w14:textId="77777777" w:rsidR="002133E8" w:rsidRPr="00EA5FA7" w:rsidRDefault="002133E8" w:rsidP="003E319E">
            <w:pPr>
              <w:pStyle w:val="TAC"/>
              <w:keepNext w:val="0"/>
              <w:keepLines w:val="0"/>
              <w:widowControl w:val="0"/>
              <w:rPr>
                <w:rFonts w:cs="Arial"/>
              </w:rPr>
            </w:pPr>
            <w:r w:rsidRPr="00EA5FA7">
              <w:rPr>
                <w:rFonts w:cs="Arial"/>
              </w:rPr>
              <w:t>ignore</w:t>
            </w:r>
          </w:p>
        </w:tc>
      </w:tr>
      <w:tr w:rsidR="002133E8" w:rsidRPr="00EA5FA7" w14:paraId="20C593E6" w14:textId="77777777" w:rsidTr="003E319E">
        <w:tc>
          <w:tcPr>
            <w:tcW w:w="2160" w:type="dxa"/>
            <w:tcBorders>
              <w:top w:val="single" w:sz="4" w:space="0" w:color="auto"/>
              <w:left w:val="single" w:sz="4" w:space="0" w:color="auto"/>
              <w:bottom w:val="single" w:sz="4" w:space="0" w:color="auto"/>
              <w:right w:val="single" w:sz="4" w:space="0" w:color="auto"/>
            </w:tcBorders>
          </w:tcPr>
          <w:p w14:paraId="6F915E2E" w14:textId="77777777" w:rsidR="002133E8" w:rsidRPr="00FE182D" w:rsidRDefault="002133E8" w:rsidP="003E319E">
            <w:pPr>
              <w:pStyle w:val="TAL"/>
              <w:keepNext w:val="0"/>
              <w:keepLines w:val="0"/>
              <w:widowControl w:val="0"/>
              <w:ind w:leftChars="50" w:left="100"/>
              <w:rPr>
                <w:b/>
                <w:bCs/>
              </w:rPr>
            </w:pPr>
            <w:r w:rsidRPr="00FE182D">
              <w:rPr>
                <w:b/>
                <w:bCs/>
              </w:rPr>
              <w:t>&gt;DRB Modified Item IEs</w:t>
            </w:r>
          </w:p>
        </w:tc>
        <w:tc>
          <w:tcPr>
            <w:tcW w:w="1080" w:type="dxa"/>
            <w:tcBorders>
              <w:top w:val="single" w:sz="4" w:space="0" w:color="auto"/>
              <w:left w:val="single" w:sz="4" w:space="0" w:color="auto"/>
              <w:bottom w:val="single" w:sz="4" w:space="0" w:color="auto"/>
              <w:right w:val="single" w:sz="4" w:space="0" w:color="auto"/>
            </w:tcBorders>
          </w:tcPr>
          <w:p w14:paraId="36D6F795"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E4E61E" w14:textId="77777777" w:rsidR="002133E8" w:rsidRPr="00EA5FA7" w:rsidRDefault="002133E8" w:rsidP="003E319E">
            <w:pPr>
              <w:pStyle w:val="TAL"/>
              <w:keepNext w:val="0"/>
              <w:keepLines w:val="0"/>
              <w:widowControl w:val="0"/>
            </w:pPr>
            <w:proofErr w:type="gramStart"/>
            <w:r w:rsidRPr="00EA5FA7">
              <w:rPr>
                <w:i/>
              </w:rPr>
              <w:t>1 ..</w:t>
            </w:r>
            <w:proofErr w:type="gramEnd"/>
            <w:r w:rsidRPr="00EA5FA7">
              <w:rPr>
                <w:i/>
              </w:rPr>
              <w:t xml:space="preserve"> &lt;maxnoofDRBs&gt;</w:t>
            </w:r>
          </w:p>
        </w:tc>
        <w:tc>
          <w:tcPr>
            <w:tcW w:w="1512" w:type="dxa"/>
            <w:tcBorders>
              <w:top w:val="single" w:sz="4" w:space="0" w:color="auto"/>
              <w:left w:val="single" w:sz="4" w:space="0" w:color="auto"/>
              <w:bottom w:val="single" w:sz="4" w:space="0" w:color="auto"/>
              <w:right w:val="single" w:sz="4" w:space="0" w:color="auto"/>
            </w:tcBorders>
          </w:tcPr>
          <w:p w14:paraId="3B5D08AE"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7B22D7BE"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2BBA0BE" w14:textId="77777777" w:rsidR="002133E8" w:rsidRPr="00EA5FA7" w:rsidRDefault="002133E8" w:rsidP="003E319E">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312514B" w14:textId="77777777" w:rsidR="002133E8" w:rsidRPr="00EA5FA7" w:rsidRDefault="002133E8" w:rsidP="003E319E">
            <w:pPr>
              <w:pStyle w:val="TAC"/>
              <w:keepNext w:val="0"/>
              <w:keepLines w:val="0"/>
              <w:widowControl w:val="0"/>
              <w:rPr>
                <w:rFonts w:cs="Arial"/>
              </w:rPr>
            </w:pPr>
            <w:r w:rsidRPr="00EA5FA7">
              <w:rPr>
                <w:rFonts w:cs="Arial"/>
              </w:rPr>
              <w:t>ignore</w:t>
            </w:r>
          </w:p>
        </w:tc>
      </w:tr>
      <w:tr w:rsidR="002133E8" w:rsidRPr="00EA5FA7" w14:paraId="2AC8D9EB" w14:textId="77777777" w:rsidTr="003E319E">
        <w:tc>
          <w:tcPr>
            <w:tcW w:w="2160" w:type="dxa"/>
            <w:tcBorders>
              <w:top w:val="single" w:sz="4" w:space="0" w:color="auto"/>
              <w:left w:val="single" w:sz="4" w:space="0" w:color="auto"/>
              <w:bottom w:val="single" w:sz="4" w:space="0" w:color="auto"/>
              <w:right w:val="single" w:sz="4" w:space="0" w:color="auto"/>
            </w:tcBorders>
          </w:tcPr>
          <w:p w14:paraId="56C7AD74" w14:textId="77777777" w:rsidR="002133E8" w:rsidRPr="00EA5FA7" w:rsidRDefault="002133E8" w:rsidP="003E319E">
            <w:pPr>
              <w:pStyle w:val="TAL"/>
              <w:keepNext w:val="0"/>
              <w:keepLines w:val="0"/>
              <w:widowControl w:val="0"/>
              <w:ind w:leftChars="100" w:left="200"/>
            </w:pPr>
            <w:r w:rsidRPr="00EA5FA7">
              <w:t>&gt;&gt;DRB ID</w:t>
            </w:r>
          </w:p>
        </w:tc>
        <w:tc>
          <w:tcPr>
            <w:tcW w:w="1080" w:type="dxa"/>
            <w:tcBorders>
              <w:top w:val="single" w:sz="4" w:space="0" w:color="auto"/>
              <w:left w:val="single" w:sz="4" w:space="0" w:color="auto"/>
              <w:bottom w:val="single" w:sz="4" w:space="0" w:color="auto"/>
              <w:right w:val="single" w:sz="4" w:space="0" w:color="auto"/>
            </w:tcBorders>
          </w:tcPr>
          <w:p w14:paraId="45561F3F" w14:textId="77777777" w:rsidR="002133E8" w:rsidRPr="00EA5FA7" w:rsidRDefault="002133E8" w:rsidP="003E319E">
            <w:pPr>
              <w:pStyle w:val="TAL"/>
              <w:keepNext w:val="0"/>
              <w:keepLines w:val="0"/>
              <w:widowControl w:val="0"/>
            </w:pPr>
            <w:r w:rsidRPr="00EA5FA7">
              <w:t>M</w:t>
            </w:r>
          </w:p>
        </w:tc>
        <w:tc>
          <w:tcPr>
            <w:tcW w:w="1080" w:type="dxa"/>
            <w:tcBorders>
              <w:top w:val="single" w:sz="4" w:space="0" w:color="auto"/>
              <w:left w:val="single" w:sz="4" w:space="0" w:color="auto"/>
              <w:bottom w:val="single" w:sz="4" w:space="0" w:color="auto"/>
              <w:right w:val="single" w:sz="4" w:space="0" w:color="auto"/>
            </w:tcBorders>
          </w:tcPr>
          <w:p w14:paraId="13F98124"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5DBFFF8" w14:textId="77777777" w:rsidR="002133E8" w:rsidRPr="00EA5FA7" w:rsidRDefault="002133E8" w:rsidP="003E319E">
            <w:pPr>
              <w:pStyle w:val="TAL"/>
              <w:keepNext w:val="0"/>
              <w:keepLines w:val="0"/>
              <w:widowControl w:val="0"/>
              <w:rPr>
                <w:snapToGrid w:val="0"/>
              </w:rPr>
            </w:pPr>
            <w:r w:rsidRPr="00EA5FA7">
              <w:rPr>
                <w:snapToGrid w:val="0"/>
              </w:rPr>
              <w:t>9.3.1.8</w:t>
            </w:r>
          </w:p>
        </w:tc>
        <w:tc>
          <w:tcPr>
            <w:tcW w:w="1728" w:type="dxa"/>
            <w:tcBorders>
              <w:top w:val="single" w:sz="4" w:space="0" w:color="auto"/>
              <w:left w:val="single" w:sz="4" w:space="0" w:color="auto"/>
              <w:bottom w:val="single" w:sz="4" w:space="0" w:color="auto"/>
              <w:right w:val="single" w:sz="4" w:space="0" w:color="auto"/>
            </w:tcBorders>
          </w:tcPr>
          <w:p w14:paraId="43F7A848"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EFFAE2C"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1C98390" w14:textId="77777777" w:rsidR="002133E8" w:rsidRPr="00EA5FA7" w:rsidRDefault="002133E8" w:rsidP="003E319E">
            <w:pPr>
              <w:pStyle w:val="TAC"/>
              <w:keepNext w:val="0"/>
              <w:keepLines w:val="0"/>
              <w:widowControl w:val="0"/>
              <w:rPr>
                <w:rFonts w:cs="Arial"/>
              </w:rPr>
            </w:pPr>
          </w:p>
        </w:tc>
      </w:tr>
      <w:tr w:rsidR="002133E8" w:rsidRPr="00EA5FA7" w14:paraId="6F45AB00" w14:textId="77777777" w:rsidTr="003E319E">
        <w:tc>
          <w:tcPr>
            <w:tcW w:w="2160" w:type="dxa"/>
            <w:tcBorders>
              <w:top w:val="single" w:sz="4" w:space="0" w:color="auto"/>
              <w:left w:val="single" w:sz="4" w:space="0" w:color="auto"/>
              <w:bottom w:val="single" w:sz="4" w:space="0" w:color="auto"/>
              <w:right w:val="single" w:sz="4" w:space="0" w:color="auto"/>
            </w:tcBorders>
          </w:tcPr>
          <w:p w14:paraId="765CE576" w14:textId="77777777" w:rsidR="002133E8" w:rsidRPr="00FE182D" w:rsidRDefault="002133E8" w:rsidP="003E319E">
            <w:pPr>
              <w:pStyle w:val="TAL"/>
              <w:keepNext w:val="0"/>
              <w:keepLines w:val="0"/>
              <w:widowControl w:val="0"/>
              <w:ind w:leftChars="100" w:left="200"/>
              <w:rPr>
                <w:b/>
                <w:bCs/>
              </w:rPr>
            </w:pPr>
            <w:r w:rsidRPr="00FE182D">
              <w:rPr>
                <w:b/>
                <w:bCs/>
              </w:rPr>
              <w:t>&gt;&gt;UL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64DBCF95"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B780BC" w14:textId="77777777" w:rsidR="002133E8" w:rsidRPr="00EA5FA7" w:rsidRDefault="002133E8" w:rsidP="003E319E">
            <w:pPr>
              <w:pStyle w:val="TAL"/>
              <w:keepNext w:val="0"/>
              <w:keepLines w:val="0"/>
              <w:widowControl w:val="0"/>
              <w:rPr>
                <w:i/>
              </w:rPr>
            </w:pPr>
            <w:r w:rsidRPr="00EA5FA7">
              <w:rPr>
                <w:i/>
              </w:rPr>
              <w:t>1</w:t>
            </w:r>
          </w:p>
        </w:tc>
        <w:tc>
          <w:tcPr>
            <w:tcW w:w="1512" w:type="dxa"/>
            <w:tcBorders>
              <w:top w:val="single" w:sz="4" w:space="0" w:color="auto"/>
              <w:left w:val="single" w:sz="4" w:space="0" w:color="auto"/>
              <w:bottom w:val="single" w:sz="4" w:space="0" w:color="auto"/>
              <w:right w:val="single" w:sz="4" w:space="0" w:color="auto"/>
            </w:tcBorders>
          </w:tcPr>
          <w:p w14:paraId="1DD2A4EF"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350E293C"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B50B66A"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272F59E" w14:textId="77777777" w:rsidR="002133E8" w:rsidRPr="00EA5FA7" w:rsidRDefault="002133E8" w:rsidP="003E319E">
            <w:pPr>
              <w:pStyle w:val="TAC"/>
              <w:keepNext w:val="0"/>
              <w:keepLines w:val="0"/>
              <w:widowControl w:val="0"/>
              <w:rPr>
                <w:rFonts w:cs="Arial"/>
              </w:rPr>
            </w:pPr>
          </w:p>
        </w:tc>
      </w:tr>
      <w:tr w:rsidR="002133E8" w:rsidRPr="00EA5FA7" w14:paraId="75C43D7D" w14:textId="77777777" w:rsidTr="003E319E">
        <w:tc>
          <w:tcPr>
            <w:tcW w:w="2160" w:type="dxa"/>
            <w:tcBorders>
              <w:top w:val="single" w:sz="4" w:space="0" w:color="auto"/>
              <w:left w:val="single" w:sz="4" w:space="0" w:color="auto"/>
              <w:bottom w:val="single" w:sz="4" w:space="0" w:color="auto"/>
              <w:right w:val="single" w:sz="4" w:space="0" w:color="auto"/>
            </w:tcBorders>
          </w:tcPr>
          <w:p w14:paraId="5EBE21D3" w14:textId="77777777" w:rsidR="002133E8" w:rsidRPr="00FE182D" w:rsidRDefault="002133E8" w:rsidP="003E319E">
            <w:pPr>
              <w:pStyle w:val="TAL"/>
              <w:keepNext w:val="0"/>
              <w:keepLines w:val="0"/>
              <w:widowControl w:val="0"/>
              <w:ind w:leftChars="150" w:left="300"/>
              <w:rPr>
                <w:b/>
                <w:bCs/>
              </w:rPr>
            </w:pPr>
            <w:bookmarkStart w:id="577" w:name="_Hlk152233026"/>
            <w:r w:rsidRPr="00FE182D">
              <w:rPr>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3F247B30"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96AA9D" w14:textId="77777777" w:rsidR="002133E8" w:rsidRPr="00EA5FA7" w:rsidRDefault="002133E8" w:rsidP="003E319E">
            <w:pPr>
              <w:pStyle w:val="TAL"/>
              <w:keepNext w:val="0"/>
              <w:keepLines w:val="0"/>
              <w:widowControl w:val="0"/>
              <w:rPr>
                <w:i/>
              </w:rPr>
            </w:pPr>
            <w:proofErr w:type="gramStart"/>
            <w:r w:rsidRPr="00EA5FA7">
              <w:rPr>
                <w:i/>
              </w:rPr>
              <w:t>1 ..</w:t>
            </w:r>
            <w:proofErr w:type="gramEnd"/>
            <w:r w:rsidRPr="00EA5FA7">
              <w:rPr>
                <w:i/>
              </w:rPr>
              <w:t xml:space="preserve"> &lt;maxnoofULUPTNLInformation&gt;</w:t>
            </w:r>
          </w:p>
        </w:tc>
        <w:tc>
          <w:tcPr>
            <w:tcW w:w="1512" w:type="dxa"/>
            <w:tcBorders>
              <w:top w:val="single" w:sz="4" w:space="0" w:color="auto"/>
              <w:left w:val="single" w:sz="4" w:space="0" w:color="auto"/>
              <w:bottom w:val="single" w:sz="4" w:space="0" w:color="auto"/>
              <w:right w:val="single" w:sz="4" w:space="0" w:color="auto"/>
            </w:tcBorders>
          </w:tcPr>
          <w:p w14:paraId="301C427F"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472FC68C"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EE0BC7C"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EAB896F" w14:textId="77777777" w:rsidR="002133E8" w:rsidRPr="00EA5FA7" w:rsidRDefault="002133E8" w:rsidP="003E319E">
            <w:pPr>
              <w:pStyle w:val="TAC"/>
              <w:keepNext w:val="0"/>
              <w:keepLines w:val="0"/>
              <w:widowControl w:val="0"/>
              <w:rPr>
                <w:rFonts w:cs="Arial"/>
              </w:rPr>
            </w:pPr>
          </w:p>
        </w:tc>
      </w:tr>
      <w:bookmarkEnd w:id="577"/>
      <w:tr w:rsidR="002133E8" w:rsidRPr="00EA5FA7" w14:paraId="1E75ADEF" w14:textId="77777777" w:rsidTr="003E319E">
        <w:tc>
          <w:tcPr>
            <w:tcW w:w="2160" w:type="dxa"/>
            <w:tcBorders>
              <w:top w:val="single" w:sz="4" w:space="0" w:color="auto"/>
              <w:left w:val="single" w:sz="4" w:space="0" w:color="auto"/>
              <w:bottom w:val="single" w:sz="4" w:space="0" w:color="auto"/>
              <w:right w:val="single" w:sz="4" w:space="0" w:color="auto"/>
            </w:tcBorders>
          </w:tcPr>
          <w:p w14:paraId="0477E045" w14:textId="77777777" w:rsidR="002133E8" w:rsidRPr="00EA5FA7" w:rsidRDefault="002133E8" w:rsidP="003E319E">
            <w:pPr>
              <w:pStyle w:val="TAL"/>
              <w:keepNext w:val="0"/>
              <w:keepLines w:val="0"/>
              <w:widowControl w:val="0"/>
              <w:ind w:leftChars="200" w:left="400"/>
            </w:pPr>
            <w:r w:rsidRPr="00EA5FA7">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05E37449" w14:textId="77777777" w:rsidR="002133E8" w:rsidRPr="00EA5FA7" w:rsidRDefault="002133E8" w:rsidP="003E319E">
            <w:pPr>
              <w:pStyle w:val="TAL"/>
              <w:keepNext w:val="0"/>
              <w:keepLines w:val="0"/>
              <w:widowControl w:val="0"/>
            </w:pPr>
            <w:r w:rsidRPr="00EA5FA7">
              <w:t>M</w:t>
            </w:r>
          </w:p>
        </w:tc>
        <w:tc>
          <w:tcPr>
            <w:tcW w:w="1080" w:type="dxa"/>
            <w:tcBorders>
              <w:top w:val="single" w:sz="4" w:space="0" w:color="auto"/>
              <w:left w:val="single" w:sz="4" w:space="0" w:color="auto"/>
              <w:bottom w:val="single" w:sz="4" w:space="0" w:color="auto"/>
              <w:right w:val="single" w:sz="4" w:space="0" w:color="auto"/>
            </w:tcBorders>
          </w:tcPr>
          <w:p w14:paraId="01F0D75C"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F8298CD" w14:textId="77777777" w:rsidR="002133E8" w:rsidRPr="00EA5FA7" w:rsidRDefault="002133E8" w:rsidP="003E319E">
            <w:pPr>
              <w:pStyle w:val="TAL"/>
              <w:keepNext w:val="0"/>
              <w:keepLines w:val="0"/>
              <w:widowControl w:val="0"/>
              <w:rPr>
                <w:snapToGrid w:val="0"/>
              </w:rPr>
            </w:pPr>
            <w:r w:rsidRPr="00EA5FA7">
              <w:rPr>
                <w:snapToGrid w:val="0"/>
              </w:rPr>
              <w:t>UP Transport Layer Information</w:t>
            </w:r>
          </w:p>
          <w:p w14:paraId="202CA2AE" w14:textId="77777777" w:rsidR="002133E8" w:rsidRPr="00EA5FA7" w:rsidRDefault="002133E8" w:rsidP="003E319E">
            <w:pPr>
              <w:pStyle w:val="TAL"/>
              <w:keepNext w:val="0"/>
              <w:keepLines w:val="0"/>
              <w:widowControl w:val="0"/>
              <w:rPr>
                <w:snapToGrid w:val="0"/>
              </w:rPr>
            </w:pPr>
            <w:r w:rsidRPr="00EA5FA7">
              <w:rPr>
                <w:snapToGrid w:val="0"/>
              </w:rPr>
              <w:t>9.3.2.1</w:t>
            </w:r>
          </w:p>
        </w:tc>
        <w:tc>
          <w:tcPr>
            <w:tcW w:w="1728" w:type="dxa"/>
            <w:tcBorders>
              <w:top w:val="single" w:sz="4" w:space="0" w:color="auto"/>
              <w:left w:val="single" w:sz="4" w:space="0" w:color="auto"/>
              <w:bottom w:val="single" w:sz="4" w:space="0" w:color="auto"/>
              <w:right w:val="single" w:sz="4" w:space="0" w:color="auto"/>
            </w:tcBorders>
          </w:tcPr>
          <w:p w14:paraId="6B69AC26" w14:textId="77777777" w:rsidR="002133E8" w:rsidRPr="00EA5FA7" w:rsidRDefault="002133E8" w:rsidP="003E319E">
            <w:pPr>
              <w:pStyle w:val="TAL"/>
              <w:keepNext w:val="0"/>
              <w:keepLines w:val="0"/>
              <w:widowControl w:val="0"/>
              <w:rPr>
                <w:szCs w:val="18"/>
                <w:lang w:eastAsia="ja-JP"/>
              </w:rPr>
            </w:pPr>
            <w:proofErr w:type="gramStart"/>
            <w:r w:rsidRPr="00EA5FA7">
              <w:rPr>
                <w:szCs w:val="18"/>
                <w:lang w:eastAsia="ja-JP"/>
              </w:rPr>
              <w:t>gNB-</w:t>
            </w:r>
            <w:r>
              <w:rPr>
                <w:szCs w:val="18"/>
                <w:lang w:eastAsia="ja-JP"/>
              </w:rPr>
              <w:t>C</w:t>
            </w:r>
            <w:r w:rsidRPr="00EA5FA7">
              <w:rPr>
                <w:szCs w:val="18"/>
                <w:lang w:eastAsia="ja-JP"/>
              </w:rPr>
              <w:t>U</w:t>
            </w:r>
            <w:proofErr w:type="gramEnd"/>
            <w:r w:rsidRPr="00EA5FA7">
              <w:rPr>
                <w:szCs w:val="18"/>
                <w:lang w:eastAsia="ja-JP"/>
              </w:rPr>
              <w:t xml:space="preserve">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4FFE1DD2"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2CAF068" w14:textId="77777777" w:rsidR="002133E8" w:rsidRPr="00EA5FA7" w:rsidRDefault="002133E8" w:rsidP="003E319E">
            <w:pPr>
              <w:pStyle w:val="TAC"/>
              <w:keepNext w:val="0"/>
              <w:keepLines w:val="0"/>
              <w:widowControl w:val="0"/>
              <w:rPr>
                <w:rFonts w:cs="Arial"/>
              </w:rPr>
            </w:pPr>
          </w:p>
        </w:tc>
      </w:tr>
      <w:tr w:rsidR="002133E8" w:rsidRPr="00EA5FA7" w14:paraId="2F8F2CB3" w14:textId="77777777" w:rsidTr="003E319E">
        <w:tc>
          <w:tcPr>
            <w:tcW w:w="2160" w:type="dxa"/>
            <w:tcBorders>
              <w:top w:val="single" w:sz="4" w:space="0" w:color="auto"/>
              <w:left w:val="single" w:sz="4" w:space="0" w:color="auto"/>
              <w:bottom w:val="single" w:sz="4" w:space="0" w:color="auto"/>
              <w:right w:val="single" w:sz="4" w:space="0" w:color="auto"/>
            </w:tcBorders>
          </w:tcPr>
          <w:p w14:paraId="239E6FBC" w14:textId="77777777" w:rsidR="002133E8" w:rsidRPr="00EA5FA7" w:rsidRDefault="002133E8" w:rsidP="003E319E">
            <w:pPr>
              <w:pStyle w:val="TAL"/>
              <w:keepNext w:val="0"/>
              <w:keepLines w:val="0"/>
              <w:widowControl w:val="0"/>
              <w:ind w:leftChars="200" w:left="400"/>
            </w:pPr>
            <w:r w:rsidRPr="0037367A">
              <w:rPr>
                <w:rFonts w:hint="eastAsia"/>
              </w:rPr>
              <w:t>&gt;</w:t>
            </w:r>
            <w:r w:rsidRPr="0037367A">
              <w:t>&gt;&gt;&gt;BH Information</w:t>
            </w:r>
          </w:p>
        </w:tc>
        <w:tc>
          <w:tcPr>
            <w:tcW w:w="1080" w:type="dxa"/>
            <w:tcBorders>
              <w:top w:val="single" w:sz="4" w:space="0" w:color="auto"/>
              <w:left w:val="single" w:sz="4" w:space="0" w:color="auto"/>
              <w:bottom w:val="single" w:sz="4" w:space="0" w:color="auto"/>
              <w:right w:val="single" w:sz="4" w:space="0" w:color="auto"/>
            </w:tcBorders>
          </w:tcPr>
          <w:p w14:paraId="103144D5" w14:textId="77777777" w:rsidR="002133E8" w:rsidRPr="00EA5FA7" w:rsidRDefault="002133E8" w:rsidP="003E319E">
            <w:pPr>
              <w:pStyle w:val="TAL"/>
              <w:keepNext w:val="0"/>
              <w:keepLines w:val="0"/>
              <w:widowControl w:val="0"/>
            </w:pPr>
            <w:r w:rsidRPr="0037367A">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4D2A686F"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EF547FB" w14:textId="77777777" w:rsidR="002133E8" w:rsidRPr="00EA5FA7" w:rsidRDefault="002133E8" w:rsidP="003E319E">
            <w:pPr>
              <w:pStyle w:val="TAL"/>
              <w:keepNext w:val="0"/>
              <w:keepLines w:val="0"/>
              <w:widowControl w:val="0"/>
              <w:rPr>
                <w:snapToGrid w:val="0"/>
              </w:rPr>
            </w:pPr>
            <w:r w:rsidRPr="0037367A">
              <w:rPr>
                <w:rFonts w:hint="eastAsia"/>
                <w:snapToGrid w:val="0"/>
              </w:rPr>
              <w:t>9</w:t>
            </w:r>
            <w:r w:rsidRPr="0037367A">
              <w:rPr>
                <w:snapToGrid w:val="0"/>
              </w:rPr>
              <w:t>.3.1.114</w:t>
            </w:r>
          </w:p>
        </w:tc>
        <w:tc>
          <w:tcPr>
            <w:tcW w:w="1728" w:type="dxa"/>
            <w:tcBorders>
              <w:top w:val="single" w:sz="4" w:space="0" w:color="auto"/>
              <w:left w:val="single" w:sz="4" w:space="0" w:color="auto"/>
              <w:bottom w:val="single" w:sz="4" w:space="0" w:color="auto"/>
              <w:right w:val="single" w:sz="4" w:space="0" w:color="auto"/>
            </w:tcBorders>
          </w:tcPr>
          <w:p w14:paraId="52D76A55"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D172C5A" w14:textId="77777777" w:rsidR="002133E8" w:rsidRPr="00EA5FA7" w:rsidRDefault="002133E8" w:rsidP="003E319E">
            <w:pPr>
              <w:pStyle w:val="TAC"/>
              <w:keepNext w:val="0"/>
              <w:keepLines w:val="0"/>
              <w:widowControl w:val="0"/>
              <w:rPr>
                <w:rFonts w:cs="Arial"/>
              </w:rPr>
            </w:pPr>
            <w:r w:rsidRPr="0037367A">
              <w:rPr>
                <w:rFonts w:cs="Arial" w:hint="eastAsia"/>
              </w:rPr>
              <w:t>Y</w:t>
            </w:r>
            <w:r w:rsidRPr="0037367A">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6D0D3AA1" w14:textId="77777777" w:rsidR="002133E8" w:rsidRPr="00EA5FA7" w:rsidRDefault="002133E8" w:rsidP="003E319E">
            <w:pPr>
              <w:pStyle w:val="TAC"/>
              <w:keepNext w:val="0"/>
              <w:keepLines w:val="0"/>
              <w:widowControl w:val="0"/>
              <w:rPr>
                <w:rFonts w:cs="Arial"/>
              </w:rPr>
            </w:pPr>
            <w:r w:rsidRPr="0037367A">
              <w:rPr>
                <w:rFonts w:cs="Arial" w:hint="eastAsia"/>
              </w:rPr>
              <w:t>i</w:t>
            </w:r>
            <w:r w:rsidRPr="0037367A">
              <w:rPr>
                <w:rFonts w:cs="Arial"/>
              </w:rPr>
              <w:t>gnore</w:t>
            </w:r>
          </w:p>
        </w:tc>
      </w:tr>
      <w:tr w:rsidR="002133E8" w:rsidRPr="00EA5FA7" w14:paraId="666FDAD6" w14:textId="77777777" w:rsidTr="003E319E">
        <w:tc>
          <w:tcPr>
            <w:tcW w:w="2160" w:type="dxa"/>
            <w:tcBorders>
              <w:top w:val="single" w:sz="4" w:space="0" w:color="auto"/>
              <w:left w:val="single" w:sz="4" w:space="0" w:color="auto"/>
              <w:bottom w:val="single" w:sz="4" w:space="0" w:color="auto"/>
              <w:right w:val="single" w:sz="4" w:space="0" w:color="auto"/>
            </w:tcBorders>
          </w:tcPr>
          <w:p w14:paraId="22B28C65" w14:textId="77777777" w:rsidR="002133E8" w:rsidRPr="0037367A" w:rsidRDefault="002133E8" w:rsidP="003E319E">
            <w:pPr>
              <w:pStyle w:val="TAL"/>
              <w:keepNext w:val="0"/>
              <w:keepLines w:val="0"/>
              <w:widowControl w:val="0"/>
              <w:ind w:leftChars="200" w:left="400"/>
            </w:pPr>
            <w:r>
              <w:rPr>
                <w:rFonts w:cs="Arial" w:hint="eastAsia"/>
              </w:rPr>
              <w:t>&gt;</w:t>
            </w:r>
            <w:r>
              <w:rPr>
                <w:rFonts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36C0CF77" w14:textId="77777777" w:rsidR="002133E8" w:rsidRPr="0037367A" w:rsidRDefault="002133E8" w:rsidP="003E319E">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DE3DABB"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94AEAE2" w14:textId="77777777" w:rsidR="002133E8" w:rsidRPr="0037367A" w:rsidRDefault="002133E8" w:rsidP="003E319E">
            <w:pPr>
              <w:pStyle w:val="TAL"/>
              <w:keepNext w:val="0"/>
              <w:keepLines w:val="0"/>
              <w:widowControl w:val="0"/>
              <w:rPr>
                <w:snapToGrid w:val="0"/>
              </w:rPr>
            </w:pPr>
            <w:r>
              <w:rPr>
                <w:rFonts w:cs="Arial"/>
              </w:rPr>
              <w:t>Uu RLC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5A21CDB8" w14:textId="77777777" w:rsidR="002133E8" w:rsidRPr="00EA5FA7" w:rsidRDefault="002133E8" w:rsidP="003E319E">
            <w:pPr>
              <w:pStyle w:val="TAL"/>
              <w:keepNext w:val="0"/>
              <w:keepLines w:val="0"/>
              <w:widowControl w:val="0"/>
              <w:rPr>
                <w:szCs w:val="18"/>
                <w:lang w:eastAsia="ja-JP"/>
              </w:rPr>
            </w:pPr>
            <w:r>
              <w:rPr>
                <w:rFonts w:cs="Arial"/>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5DDE0214" w14:textId="77777777" w:rsidR="002133E8" w:rsidRPr="0037367A" w:rsidRDefault="002133E8" w:rsidP="003E319E">
            <w:pPr>
              <w:pStyle w:val="TAC"/>
              <w:keepNext w:val="0"/>
              <w:keepLines w:val="0"/>
              <w:widowControl w:val="0"/>
              <w:rPr>
                <w:rFonts w:cs="Arial"/>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2902AB3C" w14:textId="77777777" w:rsidR="002133E8" w:rsidRPr="0037367A" w:rsidRDefault="002133E8" w:rsidP="003E319E">
            <w:pPr>
              <w:pStyle w:val="TAC"/>
              <w:keepNext w:val="0"/>
              <w:keepLines w:val="0"/>
              <w:widowControl w:val="0"/>
              <w:rPr>
                <w:rFonts w:cs="Arial"/>
              </w:rPr>
            </w:pPr>
            <w:r>
              <w:rPr>
                <w:rFonts w:cs="Arial" w:hint="eastAsia"/>
              </w:rPr>
              <w:t>i</w:t>
            </w:r>
            <w:r>
              <w:rPr>
                <w:rFonts w:cs="Arial"/>
              </w:rPr>
              <w:t>gnore</w:t>
            </w:r>
          </w:p>
        </w:tc>
      </w:tr>
      <w:tr w:rsidR="002133E8" w:rsidRPr="00EA5FA7" w14:paraId="16FD882A" w14:textId="77777777" w:rsidTr="003E319E">
        <w:tc>
          <w:tcPr>
            <w:tcW w:w="2160" w:type="dxa"/>
            <w:tcBorders>
              <w:top w:val="single" w:sz="4" w:space="0" w:color="auto"/>
              <w:left w:val="single" w:sz="4" w:space="0" w:color="auto"/>
              <w:bottom w:val="single" w:sz="4" w:space="0" w:color="auto"/>
              <w:right w:val="single" w:sz="4" w:space="0" w:color="auto"/>
            </w:tcBorders>
          </w:tcPr>
          <w:p w14:paraId="6C2B2CDD" w14:textId="77777777" w:rsidR="002133E8" w:rsidRPr="00FE182D" w:rsidRDefault="002133E8" w:rsidP="003E319E">
            <w:pPr>
              <w:pStyle w:val="TAL"/>
              <w:keepNext w:val="0"/>
              <w:keepLines w:val="0"/>
              <w:widowControl w:val="0"/>
              <w:ind w:leftChars="100" w:left="200"/>
              <w:rPr>
                <w:b/>
                <w:bCs/>
              </w:rPr>
            </w:pPr>
            <w:r w:rsidRPr="00FE182D">
              <w:rPr>
                <w:b/>
                <w:bCs/>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4F65146B"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CD29B4" w14:textId="77777777" w:rsidR="002133E8" w:rsidRPr="00EA5FA7" w:rsidRDefault="002133E8" w:rsidP="003E319E">
            <w:pPr>
              <w:pStyle w:val="TAL"/>
              <w:keepNext w:val="0"/>
              <w:keepLines w:val="0"/>
              <w:widowControl w:val="0"/>
            </w:pPr>
            <w:r w:rsidRPr="00947439">
              <w:rPr>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0C5E09E"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6246DB8C"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3617502" w14:textId="77777777" w:rsidR="002133E8" w:rsidRPr="00EA5FA7" w:rsidRDefault="002133E8" w:rsidP="003E319E">
            <w:pPr>
              <w:pStyle w:val="TAC"/>
              <w:keepNext w:val="0"/>
              <w:keepLines w:val="0"/>
              <w:widowControl w:val="0"/>
              <w:rPr>
                <w:rFonts w:cs="Arial"/>
              </w:rPr>
            </w:pPr>
            <w:r w:rsidRPr="00996C5C">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CD29DD3" w14:textId="77777777" w:rsidR="002133E8" w:rsidRPr="00EA5FA7" w:rsidRDefault="002133E8" w:rsidP="003E319E">
            <w:pPr>
              <w:pStyle w:val="TAC"/>
              <w:keepNext w:val="0"/>
              <w:keepLines w:val="0"/>
              <w:widowControl w:val="0"/>
              <w:rPr>
                <w:rFonts w:cs="Arial"/>
              </w:rPr>
            </w:pPr>
            <w:r w:rsidRPr="00996C5C">
              <w:rPr>
                <w:rFonts w:cs="Arial"/>
              </w:rPr>
              <w:t>ignore</w:t>
            </w:r>
          </w:p>
        </w:tc>
      </w:tr>
      <w:tr w:rsidR="002133E8" w:rsidRPr="00EA5FA7" w14:paraId="0E791FEB" w14:textId="77777777" w:rsidTr="003E319E">
        <w:tc>
          <w:tcPr>
            <w:tcW w:w="2160" w:type="dxa"/>
            <w:tcBorders>
              <w:top w:val="single" w:sz="4" w:space="0" w:color="auto"/>
              <w:left w:val="single" w:sz="4" w:space="0" w:color="auto"/>
              <w:bottom w:val="single" w:sz="4" w:space="0" w:color="auto"/>
              <w:right w:val="single" w:sz="4" w:space="0" w:color="auto"/>
            </w:tcBorders>
          </w:tcPr>
          <w:p w14:paraId="175D64F0" w14:textId="77777777" w:rsidR="002133E8" w:rsidRPr="00FE182D" w:rsidRDefault="002133E8" w:rsidP="003E319E">
            <w:pPr>
              <w:pStyle w:val="TAL"/>
              <w:keepNext w:val="0"/>
              <w:keepLines w:val="0"/>
              <w:widowControl w:val="0"/>
              <w:ind w:leftChars="150" w:left="300"/>
              <w:rPr>
                <w:b/>
                <w:bCs/>
              </w:rPr>
            </w:pPr>
            <w:r w:rsidRPr="00FE182D">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74F60F12"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AD151C" w14:textId="77777777" w:rsidR="002133E8" w:rsidRPr="00EA5FA7" w:rsidRDefault="002133E8" w:rsidP="003E319E">
            <w:pPr>
              <w:pStyle w:val="TAL"/>
              <w:keepNext w:val="0"/>
              <w:keepLines w:val="0"/>
              <w:widowControl w:val="0"/>
            </w:pPr>
            <w:proofErr w:type="gramStart"/>
            <w:r w:rsidRPr="00A423D1">
              <w:rPr>
                <w:i/>
              </w:rPr>
              <w:t>1 ..</w:t>
            </w:r>
            <w:proofErr w:type="gramEnd"/>
            <w:r w:rsidRPr="00A423D1">
              <w:rPr>
                <w:i/>
              </w:rPr>
              <w:t xml:space="preserve"> &lt;</w:t>
            </w:r>
            <w:r w:rsidRPr="00322295">
              <w:rPr>
                <w:i/>
              </w:rPr>
              <w:t>maxnoofAdditionalPDCPDuplicationTN</w:t>
            </w:r>
            <w:r>
              <w:rPr>
                <w:i/>
              </w:rPr>
              <w:t>L</w:t>
            </w:r>
            <w:r w:rsidRPr="00A423D1">
              <w:rPr>
                <w:i/>
              </w:rPr>
              <w:t>&gt;</w:t>
            </w:r>
          </w:p>
        </w:tc>
        <w:tc>
          <w:tcPr>
            <w:tcW w:w="1512" w:type="dxa"/>
            <w:tcBorders>
              <w:top w:val="single" w:sz="4" w:space="0" w:color="auto"/>
              <w:left w:val="single" w:sz="4" w:space="0" w:color="auto"/>
              <w:bottom w:val="single" w:sz="4" w:space="0" w:color="auto"/>
              <w:right w:val="single" w:sz="4" w:space="0" w:color="auto"/>
            </w:tcBorders>
          </w:tcPr>
          <w:p w14:paraId="710F987A"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7E598132"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ABE4530" w14:textId="77777777" w:rsidR="002133E8" w:rsidRPr="00EA5FA7" w:rsidRDefault="002133E8" w:rsidP="003E319E">
            <w:pPr>
              <w:pStyle w:val="TAC"/>
              <w:keepNext w:val="0"/>
              <w:keepLines w:val="0"/>
              <w:widowControl w:val="0"/>
              <w:rPr>
                <w:rFonts w:cs="Arial"/>
              </w:rPr>
            </w:pPr>
            <w:r w:rsidRPr="00996C5C">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00711D2E" w14:textId="77777777" w:rsidR="002133E8" w:rsidRPr="00EA5FA7" w:rsidRDefault="002133E8" w:rsidP="003E319E">
            <w:pPr>
              <w:pStyle w:val="TAC"/>
              <w:keepNext w:val="0"/>
              <w:keepLines w:val="0"/>
              <w:widowControl w:val="0"/>
              <w:rPr>
                <w:rFonts w:cs="Arial"/>
              </w:rPr>
            </w:pPr>
            <w:r w:rsidRPr="00996C5C">
              <w:rPr>
                <w:rFonts w:cs="Arial"/>
              </w:rPr>
              <w:t>ignore</w:t>
            </w:r>
          </w:p>
        </w:tc>
      </w:tr>
      <w:tr w:rsidR="002133E8" w:rsidRPr="00EA5FA7" w14:paraId="483C67D4" w14:textId="77777777" w:rsidTr="003E319E">
        <w:tc>
          <w:tcPr>
            <w:tcW w:w="2160" w:type="dxa"/>
            <w:tcBorders>
              <w:top w:val="single" w:sz="4" w:space="0" w:color="auto"/>
              <w:left w:val="single" w:sz="4" w:space="0" w:color="auto"/>
              <w:bottom w:val="single" w:sz="4" w:space="0" w:color="auto"/>
              <w:right w:val="single" w:sz="4" w:space="0" w:color="auto"/>
            </w:tcBorders>
          </w:tcPr>
          <w:p w14:paraId="57CA224F" w14:textId="77777777" w:rsidR="002133E8" w:rsidRPr="00EA5FA7" w:rsidRDefault="002133E8" w:rsidP="003E319E">
            <w:pPr>
              <w:pStyle w:val="TAL"/>
              <w:keepNext w:val="0"/>
              <w:keepLines w:val="0"/>
              <w:widowControl w:val="0"/>
              <w:ind w:leftChars="200" w:left="400"/>
            </w:pPr>
            <w:r w:rsidRPr="00A423D1">
              <w:t>&gt;&gt;&gt;&gt;</w:t>
            </w:r>
            <w:r w:rsidRPr="002C6545">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00930EED" w14:textId="77777777" w:rsidR="002133E8" w:rsidRPr="00EA5FA7" w:rsidRDefault="002133E8" w:rsidP="003E319E">
            <w:pPr>
              <w:pStyle w:val="TAL"/>
              <w:keepNext w:val="0"/>
              <w:keepLines w:val="0"/>
              <w:widowControl w:val="0"/>
            </w:pPr>
            <w:r w:rsidRPr="00A423D1">
              <w:t>M</w:t>
            </w:r>
          </w:p>
        </w:tc>
        <w:tc>
          <w:tcPr>
            <w:tcW w:w="1080" w:type="dxa"/>
            <w:tcBorders>
              <w:top w:val="single" w:sz="4" w:space="0" w:color="auto"/>
              <w:left w:val="single" w:sz="4" w:space="0" w:color="auto"/>
              <w:bottom w:val="single" w:sz="4" w:space="0" w:color="auto"/>
              <w:right w:val="single" w:sz="4" w:space="0" w:color="auto"/>
            </w:tcBorders>
          </w:tcPr>
          <w:p w14:paraId="24B04A34"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A1B77E6" w14:textId="77777777" w:rsidR="002133E8" w:rsidRPr="00A423D1" w:rsidRDefault="002133E8" w:rsidP="003E319E">
            <w:pPr>
              <w:pStyle w:val="TAL"/>
              <w:keepNext w:val="0"/>
              <w:keepLines w:val="0"/>
              <w:widowControl w:val="0"/>
              <w:rPr>
                <w:snapToGrid w:val="0"/>
              </w:rPr>
            </w:pPr>
            <w:r w:rsidRPr="00A423D1">
              <w:rPr>
                <w:snapToGrid w:val="0"/>
              </w:rPr>
              <w:t>UP Transport Layer Information</w:t>
            </w:r>
          </w:p>
          <w:p w14:paraId="2AD36AB7" w14:textId="77777777" w:rsidR="002133E8" w:rsidRPr="00EA5FA7" w:rsidRDefault="002133E8" w:rsidP="003E319E">
            <w:pPr>
              <w:pStyle w:val="TAL"/>
              <w:keepNext w:val="0"/>
              <w:keepLines w:val="0"/>
              <w:widowControl w:val="0"/>
              <w:rPr>
                <w:snapToGrid w:val="0"/>
              </w:rPr>
            </w:pPr>
            <w:r w:rsidRPr="00A423D1">
              <w:rPr>
                <w:snapToGrid w:val="0"/>
              </w:rPr>
              <w:t>9.3.2.1</w:t>
            </w:r>
          </w:p>
        </w:tc>
        <w:tc>
          <w:tcPr>
            <w:tcW w:w="1728" w:type="dxa"/>
            <w:tcBorders>
              <w:top w:val="single" w:sz="4" w:space="0" w:color="auto"/>
              <w:left w:val="single" w:sz="4" w:space="0" w:color="auto"/>
              <w:bottom w:val="single" w:sz="4" w:space="0" w:color="auto"/>
              <w:right w:val="single" w:sz="4" w:space="0" w:color="auto"/>
            </w:tcBorders>
          </w:tcPr>
          <w:p w14:paraId="0BB1BA80" w14:textId="77777777" w:rsidR="002133E8" w:rsidRPr="00EA5FA7" w:rsidRDefault="002133E8" w:rsidP="003E319E">
            <w:pPr>
              <w:pStyle w:val="TAL"/>
              <w:keepNext w:val="0"/>
              <w:keepLines w:val="0"/>
              <w:widowControl w:val="0"/>
              <w:rPr>
                <w:szCs w:val="18"/>
                <w:lang w:eastAsia="ja-JP"/>
              </w:rPr>
            </w:pPr>
            <w:proofErr w:type="gramStart"/>
            <w:r w:rsidRPr="00A423D1">
              <w:rPr>
                <w:szCs w:val="18"/>
                <w:lang w:eastAsia="ja-JP"/>
              </w:rPr>
              <w:t>gNB-DU</w:t>
            </w:r>
            <w:proofErr w:type="gramEnd"/>
            <w:r w:rsidRPr="00A423D1">
              <w:rPr>
                <w:szCs w:val="18"/>
                <w:lang w:eastAsia="ja-JP"/>
              </w:rPr>
              <w:t xml:space="preserve">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3C4C6B52" w14:textId="77777777" w:rsidR="002133E8" w:rsidRPr="00EA5FA7" w:rsidRDefault="002133E8" w:rsidP="003E319E">
            <w:pPr>
              <w:pStyle w:val="TAC"/>
              <w:keepNext w:val="0"/>
              <w:keepLines w:val="0"/>
              <w:widowControl w:val="0"/>
              <w:rPr>
                <w:rFonts w:cs="Arial"/>
              </w:rPr>
            </w:pPr>
            <w:r w:rsidRPr="00EE7833">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ABE0E6E" w14:textId="77777777" w:rsidR="002133E8" w:rsidRPr="00EA5FA7" w:rsidRDefault="002133E8" w:rsidP="003E319E">
            <w:pPr>
              <w:pStyle w:val="TAC"/>
              <w:keepNext w:val="0"/>
              <w:keepLines w:val="0"/>
              <w:widowControl w:val="0"/>
              <w:rPr>
                <w:rFonts w:cs="Arial"/>
              </w:rPr>
            </w:pPr>
          </w:p>
        </w:tc>
      </w:tr>
      <w:tr w:rsidR="002133E8" w:rsidRPr="00EA5FA7" w14:paraId="1908F511" w14:textId="77777777" w:rsidTr="003E319E">
        <w:tc>
          <w:tcPr>
            <w:tcW w:w="2160" w:type="dxa"/>
            <w:tcBorders>
              <w:top w:val="single" w:sz="4" w:space="0" w:color="auto"/>
              <w:left w:val="single" w:sz="4" w:space="0" w:color="auto"/>
              <w:bottom w:val="single" w:sz="4" w:space="0" w:color="auto"/>
              <w:right w:val="single" w:sz="4" w:space="0" w:color="auto"/>
            </w:tcBorders>
          </w:tcPr>
          <w:p w14:paraId="50681000" w14:textId="77777777" w:rsidR="002133E8" w:rsidRPr="00A423D1" w:rsidRDefault="002133E8" w:rsidP="003E319E">
            <w:pPr>
              <w:pStyle w:val="TAL"/>
              <w:keepNext w:val="0"/>
              <w:keepLines w:val="0"/>
              <w:widowControl w:val="0"/>
              <w:ind w:leftChars="200" w:left="400"/>
            </w:pPr>
            <w:r w:rsidRPr="00CD0126">
              <w:rPr>
                <w:rFonts w:hint="eastAsia"/>
              </w:rPr>
              <w:t>&gt;</w:t>
            </w:r>
            <w:r w:rsidRPr="00CD0126">
              <w:t>&gt;&gt;&gt;BH Information</w:t>
            </w:r>
          </w:p>
        </w:tc>
        <w:tc>
          <w:tcPr>
            <w:tcW w:w="1080" w:type="dxa"/>
            <w:tcBorders>
              <w:top w:val="single" w:sz="4" w:space="0" w:color="auto"/>
              <w:left w:val="single" w:sz="4" w:space="0" w:color="auto"/>
              <w:bottom w:val="single" w:sz="4" w:space="0" w:color="auto"/>
              <w:right w:val="single" w:sz="4" w:space="0" w:color="auto"/>
            </w:tcBorders>
          </w:tcPr>
          <w:p w14:paraId="433A9DA0" w14:textId="77777777" w:rsidR="002133E8" w:rsidRPr="00A423D1" w:rsidRDefault="002133E8" w:rsidP="003E319E">
            <w:pPr>
              <w:pStyle w:val="TAL"/>
              <w:keepNext w:val="0"/>
              <w:keepLines w:val="0"/>
              <w:widowControl w:val="0"/>
            </w:pPr>
            <w:r w:rsidRPr="00CD0126">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3ABDE3DC"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1DB3582" w14:textId="77777777" w:rsidR="002133E8" w:rsidRPr="00A423D1" w:rsidRDefault="002133E8" w:rsidP="003E319E">
            <w:pPr>
              <w:pStyle w:val="TAL"/>
              <w:keepNext w:val="0"/>
              <w:keepLines w:val="0"/>
              <w:widowControl w:val="0"/>
              <w:rPr>
                <w:snapToGrid w:val="0"/>
              </w:rPr>
            </w:pPr>
            <w:r w:rsidRPr="00CD0126">
              <w:rPr>
                <w:rFonts w:hint="eastAsia"/>
                <w:snapToGrid w:val="0"/>
              </w:rPr>
              <w:t>9</w:t>
            </w:r>
            <w:r w:rsidRPr="00CD0126">
              <w:rPr>
                <w:snapToGrid w:val="0"/>
              </w:rPr>
              <w:t>.3.1.114</w:t>
            </w:r>
          </w:p>
        </w:tc>
        <w:tc>
          <w:tcPr>
            <w:tcW w:w="1728" w:type="dxa"/>
            <w:tcBorders>
              <w:top w:val="single" w:sz="4" w:space="0" w:color="auto"/>
              <w:left w:val="single" w:sz="4" w:space="0" w:color="auto"/>
              <w:bottom w:val="single" w:sz="4" w:space="0" w:color="auto"/>
              <w:right w:val="single" w:sz="4" w:space="0" w:color="auto"/>
            </w:tcBorders>
          </w:tcPr>
          <w:p w14:paraId="71A073BF" w14:textId="77777777" w:rsidR="002133E8" w:rsidRPr="00A423D1"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3855714" w14:textId="77777777" w:rsidR="002133E8" w:rsidRPr="00EE7833" w:rsidRDefault="002133E8" w:rsidP="003E319E">
            <w:pPr>
              <w:pStyle w:val="TAC"/>
              <w:keepNext w:val="0"/>
              <w:keepLines w:val="0"/>
              <w:widowControl w:val="0"/>
              <w:rPr>
                <w:rFonts w:cs="Arial"/>
              </w:rPr>
            </w:pPr>
            <w:r w:rsidRPr="00CD0126">
              <w:rPr>
                <w:rFonts w:cs="Arial" w:hint="eastAsia"/>
              </w:rPr>
              <w:t>Y</w:t>
            </w:r>
            <w:r w:rsidRPr="00CD0126">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1D6A7B4D" w14:textId="77777777" w:rsidR="002133E8" w:rsidRPr="00EA5FA7" w:rsidRDefault="002133E8" w:rsidP="003E319E">
            <w:pPr>
              <w:pStyle w:val="TAC"/>
              <w:keepNext w:val="0"/>
              <w:keepLines w:val="0"/>
              <w:widowControl w:val="0"/>
              <w:rPr>
                <w:rFonts w:cs="Arial"/>
              </w:rPr>
            </w:pPr>
            <w:r w:rsidRPr="00CD0126">
              <w:rPr>
                <w:rFonts w:cs="Arial" w:hint="eastAsia"/>
              </w:rPr>
              <w:t>i</w:t>
            </w:r>
            <w:r w:rsidRPr="00CD0126">
              <w:rPr>
                <w:rFonts w:cs="Arial"/>
              </w:rPr>
              <w:t>gnore</w:t>
            </w:r>
          </w:p>
        </w:tc>
      </w:tr>
      <w:tr w:rsidR="002133E8" w:rsidRPr="00EA5FA7" w:rsidDel="003500F5" w14:paraId="46DEBB80" w14:textId="77777777" w:rsidTr="003E319E">
        <w:tc>
          <w:tcPr>
            <w:tcW w:w="2160" w:type="dxa"/>
            <w:tcBorders>
              <w:top w:val="single" w:sz="4" w:space="0" w:color="auto"/>
              <w:left w:val="single" w:sz="4" w:space="0" w:color="auto"/>
              <w:bottom w:val="single" w:sz="4" w:space="0" w:color="auto"/>
              <w:right w:val="single" w:sz="4" w:space="0" w:color="auto"/>
            </w:tcBorders>
          </w:tcPr>
          <w:p w14:paraId="07AE5A95" w14:textId="77777777" w:rsidR="002133E8" w:rsidRPr="00EA5FA7" w:rsidDel="003500F5" w:rsidRDefault="002133E8" w:rsidP="003E319E">
            <w:pPr>
              <w:pStyle w:val="TAL"/>
              <w:keepNext w:val="0"/>
              <w:keepLines w:val="0"/>
              <w:widowControl w:val="0"/>
              <w:rPr>
                <w:rFonts w:cs="Arial"/>
              </w:rPr>
            </w:pPr>
            <w:r w:rsidRPr="00EA5FA7">
              <w:t>RRC-Container</w:t>
            </w:r>
          </w:p>
        </w:tc>
        <w:tc>
          <w:tcPr>
            <w:tcW w:w="1080" w:type="dxa"/>
            <w:tcBorders>
              <w:top w:val="single" w:sz="4" w:space="0" w:color="auto"/>
              <w:left w:val="single" w:sz="4" w:space="0" w:color="auto"/>
              <w:bottom w:val="single" w:sz="4" w:space="0" w:color="auto"/>
              <w:right w:val="single" w:sz="4" w:space="0" w:color="auto"/>
            </w:tcBorders>
          </w:tcPr>
          <w:p w14:paraId="46D5AB98" w14:textId="77777777" w:rsidR="002133E8" w:rsidRPr="00EA5FA7" w:rsidDel="003500F5" w:rsidRDefault="002133E8" w:rsidP="003E319E">
            <w:pPr>
              <w:pStyle w:val="TAL"/>
              <w:keepNext w:val="0"/>
              <w:keepLines w:val="0"/>
              <w:widowControl w:val="0"/>
              <w:rPr>
                <w:rFonts w:cs="Arial"/>
              </w:rPr>
            </w:pPr>
            <w:r w:rsidRPr="00EA5FA7">
              <w:t>O</w:t>
            </w:r>
          </w:p>
        </w:tc>
        <w:tc>
          <w:tcPr>
            <w:tcW w:w="1080" w:type="dxa"/>
            <w:tcBorders>
              <w:top w:val="single" w:sz="4" w:space="0" w:color="auto"/>
              <w:left w:val="single" w:sz="4" w:space="0" w:color="auto"/>
              <w:bottom w:val="single" w:sz="4" w:space="0" w:color="auto"/>
              <w:right w:val="single" w:sz="4" w:space="0" w:color="auto"/>
            </w:tcBorders>
          </w:tcPr>
          <w:p w14:paraId="0E24B92B" w14:textId="77777777" w:rsidR="002133E8" w:rsidRPr="00EA5FA7" w:rsidDel="003500F5"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31E05D05" w14:textId="77777777" w:rsidR="002133E8" w:rsidRPr="00EA5FA7" w:rsidDel="003500F5" w:rsidRDefault="002133E8" w:rsidP="003E319E">
            <w:pPr>
              <w:pStyle w:val="TAL"/>
              <w:keepNext w:val="0"/>
              <w:keepLines w:val="0"/>
              <w:widowControl w:val="0"/>
              <w:rPr>
                <w:rFonts w:cs="Arial"/>
                <w:snapToGrid w:val="0"/>
              </w:rPr>
            </w:pPr>
            <w:r w:rsidRPr="00EA5FA7">
              <w:t>9.3.1.6</w:t>
            </w:r>
          </w:p>
        </w:tc>
        <w:tc>
          <w:tcPr>
            <w:tcW w:w="1728" w:type="dxa"/>
            <w:tcBorders>
              <w:top w:val="single" w:sz="4" w:space="0" w:color="auto"/>
              <w:left w:val="single" w:sz="4" w:space="0" w:color="auto"/>
              <w:bottom w:val="single" w:sz="4" w:space="0" w:color="auto"/>
              <w:right w:val="single" w:sz="4" w:space="0" w:color="auto"/>
            </w:tcBorders>
          </w:tcPr>
          <w:p w14:paraId="075D5DB7" w14:textId="77777777" w:rsidR="002133E8" w:rsidRPr="00EA5FA7" w:rsidDel="003500F5" w:rsidRDefault="002133E8" w:rsidP="003E319E">
            <w:pPr>
              <w:pStyle w:val="TAL"/>
              <w:keepNext w:val="0"/>
              <w:keepLines w:val="0"/>
              <w:widowControl w:val="0"/>
              <w:rPr>
                <w:rFonts w:cs="Arial"/>
                <w:szCs w:val="18"/>
                <w:lang w:eastAsia="ja-JP"/>
              </w:rPr>
            </w:pPr>
            <w:r w:rsidRPr="00EA5FA7">
              <w:rPr>
                <w:rFonts w:eastAsia="Batang"/>
                <w:bCs/>
              </w:rPr>
              <w:t xml:space="preserve">Includes the </w:t>
            </w:r>
            <w:r w:rsidRPr="00D96CB4">
              <w:rPr>
                <w:rFonts w:eastAsia="Batang"/>
                <w:bCs/>
                <w:i/>
                <w:iCs/>
              </w:rPr>
              <w:t>DL-DCCH-Message</w:t>
            </w:r>
            <w:r w:rsidRPr="00EA5FA7">
              <w:rPr>
                <w:rFonts w:eastAsia="Batang"/>
                <w:bCs/>
              </w:rPr>
              <w:t xml:space="preserve"> </w:t>
            </w:r>
            <w:r>
              <w:t>message</w:t>
            </w:r>
            <w:r w:rsidRPr="00EA5FA7">
              <w:rPr>
                <w:rFonts w:eastAsia="Batang"/>
                <w:bCs/>
              </w:rPr>
              <w:t xml:space="preserve"> as defined in subclause 6.2 of TS 38.331 [8]</w:t>
            </w:r>
            <w:r w:rsidRPr="00EA5FA7">
              <w:rPr>
                <w:rFonts w:eastAsia="宋体"/>
                <w:bCs/>
                <w:lang w:eastAsia="zh-CN"/>
              </w:rPr>
              <w:t xml:space="preserve">, </w:t>
            </w:r>
            <w:r w:rsidRPr="00EA5FA7">
              <w:rPr>
                <w:rFonts w:eastAsia="宋体"/>
                <w:bCs/>
                <w:lang w:eastAsia="zh-CN"/>
              </w:rPr>
              <w:lastRenderedPageBreak/>
              <w:t>encapsulated in a PDCP PDU</w:t>
            </w:r>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23E0E13E" w14:textId="77777777" w:rsidR="002133E8" w:rsidRPr="00EA5FA7" w:rsidDel="003500F5" w:rsidRDefault="002133E8" w:rsidP="003E319E">
            <w:pPr>
              <w:pStyle w:val="TAC"/>
              <w:keepNext w:val="0"/>
              <w:keepLines w:val="0"/>
              <w:widowControl w:val="0"/>
              <w:rPr>
                <w:rFonts w:cs="Arial"/>
              </w:rPr>
            </w:pPr>
            <w:r w:rsidRPr="00EA5FA7">
              <w:lastRenderedPageBreak/>
              <w:t>YES</w:t>
            </w:r>
          </w:p>
        </w:tc>
        <w:tc>
          <w:tcPr>
            <w:tcW w:w="1080" w:type="dxa"/>
            <w:tcBorders>
              <w:top w:val="single" w:sz="4" w:space="0" w:color="auto"/>
              <w:left w:val="single" w:sz="4" w:space="0" w:color="auto"/>
              <w:bottom w:val="single" w:sz="4" w:space="0" w:color="auto"/>
              <w:right w:val="single" w:sz="4" w:space="0" w:color="auto"/>
            </w:tcBorders>
          </w:tcPr>
          <w:p w14:paraId="052DBE00" w14:textId="77777777" w:rsidR="002133E8" w:rsidRPr="00EA5FA7" w:rsidDel="003500F5" w:rsidRDefault="002133E8" w:rsidP="003E319E">
            <w:pPr>
              <w:pStyle w:val="TAC"/>
              <w:keepNext w:val="0"/>
              <w:keepLines w:val="0"/>
              <w:widowControl w:val="0"/>
              <w:rPr>
                <w:rFonts w:cs="Arial"/>
              </w:rPr>
            </w:pPr>
            <w:r w:rsidRPr="00EA5FA7">
              <w:rPr>
                <w:rFonts w:cs="Arial"/>
              </w:rPr>
              <w:t>ignore</w:t>
            </w:r>
          </w:p>
        </w:tc>
      </w:tr>
      <w:tr w:rsidR="002133E8" w:rsidRPr="00EA5FA7" w14:paraId="3FD296B1" w14:textId="77777777" w:rsidTr="003E319E">
        <w:tc>
          <w:tcPr>
            <w:tcW w:w="2160" w:type="dxa"/>
          </w:tcPr>
          <w:p w14:paraId="69CBEB80" w14:textId="77777777" w:rsidR="002133E8" w:rsidRPr="00EA5FA7" w:rsidRDefault="002133E8" w:rsidP="003E319E">
            <w:pPr>
              <w:pStyle w:val="TAL"/>
              <w:keepNext w:val="0"/>
              <w:keepLines w:val="0"/>
              <w:widowControl w:val="0"/>
              <w:rPr>
                <w:rFonts w:eastAsia="MS Mincho" w:cs="Arial"/>
              </w:rPr>
            </w:pPr>
            <w:r w:rsidRPr="00EA5FA7">
              <w:rPr>
                <w:rFonts w:cs="Arial"/>
              </w:rPr>
              <w:t>Criticality Diagnostics</w:t>
            </w:r>
          </w:p>
        </w:tc>
        <w:tc>
          <w:tcPr>
            <w:tcW w:w="1080" w:type="dxa"/>
          </w:tcPr>
          <w:p w14:paraId="4F166AB6" w14:textId="77777777" w:rsidR="002133E8" w:rsidRPr="00EA5FA7" w:rsidRDefault="002133E8" w:rsidP="003E319E">
            <w:pPr>
              <w:pStyle w:val="TAL"/>
              <w:keepNext w:val="0"/>
              <w:keepLines w:val="0"/>
              <w:widowControl w:val="0"/>
              <w:rPr>
                <w:rFonts w:eastAsia="MS Mincho" w:cs="Arial"/>
              </w:rPr>
            </w:pPr>
            <w:r w:rsidRPr="00EA5FA7">
              <w:rPr>
                <w:rFonts w:cs="Arial"/>
              </w:rPr>
              <w:t>O</w:t>
            </w:r>
          </w:p>
        </w:tc>
        <w:tc>
          <w:tcPr>
            <w:tcW w:w="1080" w:type="dxa"/>
          </w:tcPr>
          <w:p w14:paraId="2A08A076" w14:textId="77777777" w:rsidR="002133E8" w:rsidRPr="00EA5FA7" w:rsidRDefault="002133E8" w:rsidP="003E319E">
            <w:pPr>
              <w:pStyle w:val="TAL"/>
              <w:keepNext w:val="0"/>
              <w:keepLines w:val="0"/>
              <w:widowControl w:val="0"/>
              <w:rPr>
                <w:rFonts w:cs="Arial"/>
              </w:rPr>
            </w:pPr>
          </w:p>
        </w:tc>
        <w:tc>
          <w:tcPr>
            <w:tcW w:w="1512" w:type="dxa"/>
          </w:tcPr>
          <w:p w14:paraId="28008844" w14:textId="77777777" w:rsidR="002133E8" w:rsidRPr="00EA5FA7" w:rsidRDefault="002133E8" w:rsidP="003E319E">
            <w:pPr>
              <w:pStyle w:val="TAL"/>
              <w:keepNext w:val="0"/>
              <w:keepLines w:val="0"/>
              <w:widowControl w:val="0"/>
              <w:rPr>
                <w:rFonts w:cs="Arial"/>
              </w:rPr>
            </w:pPr>
            <w:r w:rsidRPr="00EA5FA7">
              <w:rPr>
                <w:rFonts w:cs="Arial"/>
              </w:rPr>
              <w:t>9.3.1.3</w:t>
            </w:r>
          </w:p>
        </w:tc>
        <w:tc>
          <w:tcPr>
            <w:tcW w:w="1728" w:type="dxa"/>
          </w:tcPr>
          <w:p w14:paraId="3778516D" w14:textId="77777777" w:rsidR="002133E8" w:rsidRPr="00EA5FA7" w:rsidRDefault="002133E8" w:rsidP="003E319E">
            <w:pPr>
              <w:pStyle w:val="TAL"/>
              <w:keepNext w:val="0"/>
              <w:keepLines w:val="0"/>
              <w:widowControl w:val="0"/>
              <w:rPr>
                <w:rFonts w:cs="Arial"/>
              </w:rPr>
            </w:pPr>
          </w:p>
        </w:tc>
        <w:tc>
          <w:tcPr>
            <w:tcW w:w="1080" w:type="dxa"/>
          </w:tcPr>
          <w:p w14:paraId="1DD88955" w14:textId="77777777" w:rsidR="002133E8" w:rsidRPr="00EA5FA7" w:rsidRDefault="002133E8" w:rsidP="003E319E">
            <w:pPr>
              <w:pStyle w:val="TAC"/>
              <w:keepNext w:val="0"/>
              <w:keepLines w:val="0"/>
              <w:widowControl w:val="0"/>
              <w:rPr>
                <w:rFonts w:eastAsia="MS Mincho" w:cs="Arial"/>
              </w:rPr>
            </w:pPr>
            <w:r w:rsidRPr="00EA5FA7">
              <w:rPr>
                <w:rFonts w:cs="Arial"/>
              </w:rPr>
              <w:t>YES</w:t>
            </w:r>
          </w:p>
        </w:tc>
        <w:tc>
          <w:tcPr>
            <w:tcW w:w="1080" w:type="dxa"/>
          </w:tcPr>
          <w:p w14:paraId="17194757" w14:textId="77777777" w:rsidR="002133E8" w:rsidRPr="00EA5FA7" w:rsidRDefault="002133E8" w:rsidP="003E319E">
            <w:pPr>
              <w:pStyle w:val="TAC"/>
              <w:keepNext w:val="0"/>
              <w:keepLines w:val="0"/>
              <w:widowControl w:val="0"/>
              <w:rPr>
                <w:rFonts w:cs="Arial"/>
              </w:rPr>
            </w:pPr>
            <w:r w:rsidRPr="00EA5FA7">
              <w:rPr>
                <w:rFonts w:cs="Arial"/>
              </w:rPr>
              <w:t>ignore</w:t>
            </w:r>
          </w:p>
        </w:tc>
      </w:tr>
      <w:tr w:rsidR="002133E8" w:rsidRPr="00EA5FA7" w14:paraId="1F0D585C" w14:textId="77777777" w:rsidTr="003E319E">
        <w:tc>
          <w:tcPr>
            <w:tcW w:w="2160" w:type="dxa"/>
            <w:tcBorders>
              <w:top w:val="single" w:sz="4" w:space="0" w:color="auto"/>
              <w:left w:val="single" w:sz="4" w:space="0" w:color="auto"/>
              <w:bottom w:val="single" w:sz="4" w:space="0" w:color="auto"/>
              <w:right w:val="single" w:sz="4" w:space="0" w:color="auto"/>
            </w:tcBorders>
          </w:tcPr>
          <w:p w14:paraId="0CEBE616" w14:textId="77777777" w:rsidR="002133E8" w:rsidRPr="00EA5FA7" w:rsidRDefault="002133E8" w:rsidP="003E319E">
            <w:pPr>
              <w:pStyle w:val="TAL"/>
              <w:keepNext w:val="0"/>
              <w:keepLines w:val="0"/>
              <w:widowControl w:val="0"/>
              <w:rPr>
                <w:rFonts w:cs="Arial"/>
              </w:rPr>
            </w:pPr>
            <w:r w:rsidRPr="00EA5FA7">
              <w:rPr>
                <w:rFonts w:cs="Arial"/>
              </w:rPr>
              <w:t>Execute Duplication</w:t>
            </w:r>
          </w:p>
        </w:tc>
        <w:tc>
          <w:tcPr>
            <w:tcW w:w="1080" w:type="dxa"/>
            <w:tcBorders>
              <w:top w:val="single" w:sz="4" w:space="0" w:color="auto"/>
              <w:left w:val="single" w:sz="4" w:space="0" w:color="auto"/>
              <w:bottom w:val="single" w:sz="4" w:space="0" w:color="auto"/>
              <w:right w:val="single" w:sz="4" w:space="0" w:color="auto"/>
            </w:tcBorders>
          </w:tcPr>
          <w:p w14:paraId="50E68F0A" w14:textId="77777777" w:rsidR="002133E8" w:rsidRPr="00EA5FA7" w:rsidRDefault="002133E8" w:rsidP="003E319E">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80A638D"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0199E7CD" w14:textId="77777777" w:rsidR="002133E8" w:rsidRPr="00EA5FA7" w:rsidRDefault="002133E8" w:rsidP="003E319E">
            <w:pPr>
              <w:pStyle w:val="TAL"/>
              <w:keepNext w:val="0"/>
              <w:keepLines w:val="0"/>
              <w:widowControl w:val="0"/>
              <w:rPr>
                <w:rFonts w:cs="Arial"/>
              </w:rPr>
            </w:pPr>
            <w:r w:rsidRPr="00EA5FA7">
              <w:rPr>
                <w:rFonts w:cs="Arial"/>
              </w:rPr>
              <w:t>ENUMERATED (true, ...)</w:t>
            </w:r>
          </w:p>
        </w:tc>
        <w:tc>
          <w:tcPr>
            <w:tcW w:w="1728" w:type="dxa"/>
            <w:tcBorders>
              <w:top w:val="single" w:sz="4" w:space="0" w:color="auto"/>
              <w:left w:val="single" w:sz="4" w:space="0" w:color="auto"/>
              <w:bottom w:val="single" w:sz="4" w:space="0" w:color="auto"/>
              <w:right w:val="single" w:sz="4" w:space="0" w:color="auto"/>
            </w:tcBorders>
          </w:tcPr>
          <w:p w14:paraId="085E5335" w14:textId="77777777" w:rsidR="002133E8" w:rsidRPr="00EA5FA7" w:rsidRDefault="002133E8" w:rsidP="003E319E">
            <w:pPr>
              <w:pStyle w:val="TAL"/>
              <w:keepNext w:val="0"/>
              <w:keepLines w:val="0"/>
              <w:widowControl w:val="0"/>
              <w:rPr>
                <w:rFonts w:cs="Arial"/>
              </w:rPr>
            </w:pPr>
            <w:r w:rsidRPr="00EA5FA7">
              <w:rPr>
                <w:rFonts w:cs="Arial"/>
              </w:rPr>
              <w:t xml:space="preserve">This IE may be sent only if duplication has been configured for the UE. </w:t>
            </w:r>
          </w:p>
        </w:tc>
        <w:tc>
          <w:tcPr>
            <w:tcW w:w="1080" w:type="dxa"/>
            <w:tcBorders>
              <w:top w:val="single" w:sz="4" w:space="0" w:color="auto"/>
              <w:left w:val="single" w:sz="4" w:space="0" w:color="auto"/>
              <w:bottom w:val="single" w:sz="4" w:space="0" w:color="auto"/>
              <w:right w:val="single" w:sz="4" w:space="0" w:color="auto"/>
            </w:tcBorders>
          </w:tcPr>
          <w:p w14:paraId="25AAC06B" w14:textId="77777777" w:rsidR="002133E8" w:rsidRPr="00EA5FA7" w:rsidRDefault="002133E8" w:rsidP="003E319E">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2A495A3" w14:textId="77777777" w:rsidR="002133E8" w:rsidRPr="00EA5FA7" w:rsidRDefault="002133E8" w:rsidP="003E319E">
            <w:pPr>
              <w:pStyle w:val="TAC"/>
              <w:keepNext w:val="0"/>
              <w:keepLines w:val="0"/>
              <w:widowControl w:val="0"/>
              <w:rPr>
                <w:rFonts w:cs="Arial"/>
              </w:rPr>
            </w:pPr>
            <w:r>
              <w:rPr>
                <w:rFonts w:cs="Arial"/>
              </w:rPr>
              <w:t>i</w:t>
            </w:r>
            <w:r w:rsidRPr="00EA5FA7">
              <w:rPr>
                <w:rFonts w:cs="Arial"/>
              </w:rPr>
              <w:t>gnore</w:t>
            </w:r>
          </w:p>
        </w:tc>
      </w:tr>
      <w:tr w:rsidR="002133E8" w:rsidRPr="00EA5FA7" w14:paraId="0FE9D522" w14:textId="77777777" w:rsidTr="003E319E">
        <w:tc>
          <w:tcPr>
            <w:tcW w:w="2160" w:type="dxa"/>
            <w:tcBorders>
              <w:top w:val="single" w:sz="4" w:space="0" w:color="auto"/>
              <w:left w:val="single" w:sz="4" w:space="0" w:color="auto"/>
              <w:bottom w:val="single" w:sz="4" w:space="0" w:color="auto"/>
              <w:right w:val="single" w:sz="4" w:space="0" w:color="auto"/>
            </w:tcBorders>
          </w:tcPr>
          <w:p w14:paraId="5E037DDA" w14:textId="77777777" w:rsidR="002133E8" w:rsidRPr="00EA5FA7" w:rsidRDefault="002133E8" w:rsidP="003E319E">
            <w:pPr>
              <w:pStyle w:val="TAL"/>
              <w:keepNext w:val="0"/>
              <w:keepLines w:val="0"/>
              <w:widowControl w:val="0"/>
              <w:rPr>
                <w:rFonts w:cs="Arial"/>
              </w:rPr>
            </w:pPr>
            <w:r w:rsidRPr="00EA5FA7">
              <w:rPr>
                <w:rFonts w:cs="Arial"/>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46FFEDC6" w14:textId="77777777" w:rsidR="002133E8" w:rsidRPr="00EA5FA7" w:rsidRDefault="002133E8" w:rsidP="003E319E">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351915B"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4B423463" w14:textId="77777777" w:rsidR="002133E8" w:rsidRPr="00EA5FA7" w:rsidRDefault="002133E8" w:rsidP="003E319E">
            <w:pPr>
              <w:pStyle w:val="TAL"/>
              <w:keepNext w:val="0"/>
              <w:keepLines w:val="0"/>
              <w:widowControl w:val="0"/>
              <w:rPr>
                <w:rFonts w:cs="Arial"/>
              </w:rPr>
            </w:pPr>
            <w:r w:rsidRPr="00EA5FA7">
              <w:rPr>
                <w:rFonts w:cs="Arial"/>
              </w:rPr>
              <w:t>9.3.1.73</w:t>
            </w:r>
          </w:p>
        </w:tc>
        <w:tc>
          <w:tcPr>
            <w:tcW w:w="1728" w:type="dxa"/>
            <w:tcBorders>
              <w:top w:val="single" w:sz="4" w:space="0" w:color="auto"/>
              <w:left w:val="single" w:sz="4" w:space="0" w:color="auto"/>
              <w:bottom w:val="single" w:sz="4" w:space="0" w:color="auto"/>
              <w:right w:val="single" w:sz="4" w:space="0" w:color="auto"/>
            </w:tcBorders>
          </w:tcPr>
          <w:p w14:paraId="45E09C1F"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D22927" w14:textId="77777777" w:rsidR="002133E8" w:rsidRPr="00EA5FA7" w:rsidRDefault="002133E8" w:rsidP="003E319E">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D81997B" w14:textId="77777777" w:rsidR="002133E8" w:rsidRPr="00EA5FA7" w:rsidRDefault="002133E8" w:rsidP="003E319E">
            <w:pPr>
              <w:pStyle w:val="TAC"/>
              <w:keepNext w:val="0"/>
              <w:keepLines w:val="0"/>
              <w:widowControl w:val="0"/>
              <w:rPr>
                <w:rFonts w:cs="Arial"/>
              </w:rPr>
            </w:pPr>
            <w:r w:rsidRPr="00EA5FA7">
              <w:rPr>
                <w:rFonts w:cs="Arial"/>
              </w:rPr>
              <w:t>ignore</w:t>
            </w:r>
          </w:p>
        </w:tc>
      </w:tr>
      <w:tr w:rsidR="002133E8" w:rsidRPr="00EA5FA7" w14:paraId="57F99C57" w14:textId="77777777" w:rsidTr="003E319E">
        <w:tc>
          <w:tcPr>
            <w:tcW w:w="2160" w:type="dxa"/>
            <w:tcBorders>
              <w:top w:val="single" w:sz="4" w:space="0" w:color="auto"/>
              <w:left w:val="single" w:sz="4" w:space="0" w:color="auto"/>
              <w:bottom w:val="single" w:sz="4" w:space="0" w:color="auto"/>
              <w:right w:val="single" w:sz="4" w:space="0" w:color="auto"/>
            </w:tcBorders>
          </w:tcPr>
          <w:p w14:paraId="18A23DD7" w14:textId="77777777" w:rsidR="002133E8" w:rsidRPr="00EA5FA7" w:rsidRDefault="002133E8" w:rsidP="003E319E">
            <w:pPr>
              <w:pStyle w:val="TAL"/>
              <w:keepNext w:val="0"/>
              <w:keepLines w:val="0"/>
              <w:widowControl w:val="0"/>
              <w:rPr>
                <w:rFonts w:cs="Arial"/>
              </w:rPr>
            </w:pPr>
            <w:r w:rsidRPr="00B62421">
              <w:rPr>
                <w:rFonts w:hint="eastAsia"/>
                <w:b/>
                <w:bCs/>
                <w:lang w:val="en-US" w:eastAsia="zh-CN"/>
              </w:rPr>
              <w:t xml:space="preserve">SL </w:t>
            </w:r>
            <w:r w:rsidRPr="00B62421">
              <w:rPr>
                <w:b/>
                <w:bCs/>
              </w:rPr>
              <w:t>DRB</w:t>
            </w:r>
            <w:r w:rsidRPr="00B62421">
              <w:rPr>
                <w:rFonts w:hint="eastAsia"/>
                <w:b/>
                <w:bCs/>
                <w:lang w:val="en-US" w:eastAsia="zh-CN"/>
              </w:rPr>
              <w:t xml:space="preserve"> Modified</w:t>
            </w:r>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232B1555"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DE2882" w14:textId="77777777" w:rsidR="002133E8" w:rsidRPr="00EA5FA7" w:rsidRDefault="002133E8" w:rsidP="003E319E">
            <w:pPr>
              <w:pStyle w:val="TAL"/>
              <w:keepNext w:val="0"/>
              <w:keepLines w:val="0"/>
              <w:widowControl w:val="0"/>
              <w:rPr>
                <w:rFonts w:cs="Arial"/>
              </w:rPr>
            </w:pPr>
            <w:r w:rsidRPr="00CB2761">
              <w:rPr>
                <w:i/>
                <w:iCs/>
              </w:rPr>
              <w:t>0..1</w:t>
            </w:r>
          </w:p>
        </w:tc>
        <w:tc>
          <w:tcPr>
            <w:tcW w:w="1512" w:type="dxa"/>
            <w:tcBorders>
              <w:top w:val="single" w:sz="4" w:space="0" w:color="auto"/>
              <w:left w:val="single" w:sz="4" w:space="0" w:color="auto"/>
              <w:bottom w:val="single" w:sz="4" w:space="0" w:color="auto"/>
              <w:right w:val="single" w:sz="4" w:space="0" w:color="auto"/>
            </w:tcBorders>
          </w:tcPr>
          <w:p w14:paraId="53C4D9C5"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1E32C8A"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307908" w14:textId="77777777" w:rsidR="002133E8" w:rsidRPr="00EA5FA7" w:rsidRDefault="002133E8" w:rsidP="003E319E">
            <w:pPr>
              <w:pStyle w:val="TAC"/>
              <w:keepNext w:val="0"/>
              <w:keepLines w:val="0"/>
              <w:widowControl w:val="0"/>
              <w:rPr>
                <w:rFonts w:cs="Arial"/>
              </w:rPr>
            </w:pPr>
            <w:r w:rsidRPr="00CB2761">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5A00C03" w14:textId="77777777" w:rsidR="002133E8" w:rsidRPr="00EA5FA7" w:rsidRDefault="002133E8" w:rsidP="003E319E">
            <w:pPr>
              <w:pStyle w:val="TAC"/>
              <w:keepNext w:val="0"/>
              <w:keepLines w:val="0"/>
              <w:widowControl w:val="0"/>
              <w:rPr>
                <w:rFonts w:cs="Arial"/>
              </w:rPr>
            </w:pPr>
            <w:r>
              <w:rPr>
                <w:lang w:val="en-US" w:eastAsia="zh-CN"/>
              </w:rPr>
              <w:t>ignore</w:t>
            </w:r>
          </w:p>
        </w:tc>
      </w:tr>
      <w:tr w:rsidR="002133E8" w:rsidRPr="00EA5FA7" w14:paraId="54EAD7D9" w14:textId="77777777" w:rsidTr="003E319E">
        <w:tc>
          <w:tcPr>
            <w:tcW w:w="2160" w:type="dxa"/>
            <w:tcBorders>
              <w:top w:val="single" w:sz="4" w:space="0" w:color="auto"/>
              <w:left w:val="single" w:sz="4" w:space="0" w:color="auto"/>
              <w:bottom w:val="single" w:sz="4" w:space="0" w:color="auto"/>
              <w:right w:val="single" w:sz="4" w:space="0" w:color="auto"/>
            </w:tcBorders>
          </w:tcPr>
          <w:p w14:paraId="1DEF99DD" w14:textId="77777777" w:rsidR="002133E8" w:rsidRPr="0030753D" w:rsidRDefault="002133E8" w:rsidP="003E319E">
            <w:pPr>
              <w:pStyle w:val="TAL"/>
              <w:keepNext w:val="0"/>
              <w:keepLines w:val="0"/>
              <w:widowControl w:val="0"/>
              <w:ind w:leftChars="50" w:left="100"/>
              <w:rPr>
                <w:rFonts w:cs="Arial"/>
                <w:b/>
                <w:bCs/>
              </w:rPr>
            </w:pPr>
            <w:r w:rsidRPr="00FE182D">
              <w:rPr>
                <w:b/>
                <w:bCs/>
              </w:rPr>
              <w:t>&gt;</w:t>
            </w:r>
            <w:r w:rsidRPr="00FE182D">
              <w:rPr>
                <w:rFonts w:hint="eastAsia"/>
                <w:b/>
                <w:bCs/>
                <w:lang w:val="en-US" w:eastAsia="zh-CN"/>
              </w:rPr>
              <w:t xml:space="preserve">SL </w:t>
            </w:r>
            <w:r w:rsidRPr="00FE182D">
              <w:rPr>
                <w:b/>
                <w:bCs/>
              </w:rPr>
              <w:t xml:space="preserve">DRB </w:t>
            </w:r>
            <w:r w:rsidRPr="00FE182D">
              <w:rPr>
                <w:rFonts w:hint="eastAsia"/>
                <w:b/>
                <w:bCs/>
                <w:lang w:val="en-US" w:eastAsia="zh-CN"/>
              </w:rPr>
              <w:t>Modified</w:t>
            </w:r>
            <w:r w:rsidRPr="00FE182D">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0BEE681D"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1CD62F" w14:textId="77777777" w:rsidR="002133E8" w:rsidRPr="00EA5FA7" w:rsidRDefault="002133E8" w:rsidP="003E319E">
            <w:pPr>
              <w:pStyle w:val="TAL"/>
              <w:keepNext w:val="0"/>
              <w:keepLines w:val="0"/>
              <w:widowControl w:val="0"/>
              <w:rPr>
                <w:rFonts w:cs="Arial"/>
              </w:rPr>
            </w:pPr>
            <w:proofErr w:type="gramStart"/>
            <w:r w:rsidRPr="00CB2761">
              <w:rPr>
                <w:i/>
              </w:rPr>
              <w:t>1 ..</w:t>
            </w:r>
            <w:proofErr w:type="gramEnd"/>
            <w:r w:rsidRPr="00CB2761">
              <w:rPr>
                <w:i/>
              </w:rPr>
              <w:t xml:space="preserve"> &lt;maxnoof</w:t>
            </w:r>
            <w:r w:rsidRPr="00CB2761">
              <w:rPr>
                <w:rFonts w:hint="eastAsia"/>
                <w:i/>
                <w:lang w:val="en-US" w:eastAsia="zh-CN"/>
              </w:rPr>
              <w:t>SL</w:t>
            </w:r>
            <w:r w:rsidRPr="00CB2761">
              <w:rPr>
                <w:i/>
              </w:rPr>
              <w:t>DRBs&gt;</w:t>
            </w:r>
          </w:p>
        </w:tc>
        <w:tc>
          <w:tcPr>
            <w:tcW w:w="1512" w:type="dxa"/>
            <w:tcBorders>
              <w:top w:val="single" w:sz="4" w:space="0" w:color="auto"/>
              <w:left w:val="single" w:sz="4" w:space="0" w:color="auto"/>
              <w:bottom w:val="single" w:sz="4" w:space="0" w:color="auto"/>
              <w:right w:val="single" w:sz="4" w:space="0" w:color="auto"/>
            </w:tcBorders>
          </w:tcPr>
          <w:p w14:paraId="7151A502"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434390F"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7DCDB0" w14:textId="77777777" w:rsidR="002133E8" w:rsidRPr="00EA5FA7" w:rsidRDefault="002133E8" w:rsidP="003E319E">
            <w:pPr>
              <w:pStyle w:val="TAC"/>
              <w:keepNext w:val="0"/>
              <w:keepLines w:val="0"/>
              <w:widowControl w:val="0"/>
              <w:rPr>
                <w:rFonts w:cs="Arial"/>
              </w:rPr>
            </w:pPr>
            <w:r w:rsidRPr="00CB2761">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6F48BF96" w14:textId="77777777" w:rsidR="002133E8" w:rsidRPr="00EA5FA7" w:rsidRDefault="002133E8" w:rsidP="003E319E">
            <w:pPr>
              <w:pStyle w:val="TAC"/>
              <w:keepNext w:val="0"/>
              <w:keepLines w:val="0"/>
              <w:widowControl w:val="0"/>
              <w:rPr>
                <w:rFonts w:cs="Arial"/>
              </w:rPr>
            </w:pPr>
            <w:r w:rsidRPr="00CB2761">
              <w:rPr>
                <w:rFonts w:hint="eastAsia"/>
                <w:lang w:val="en-US" w:eastAsia="zh-CN"/>
              </w:rPr>
              <w:t>reject</w:t>
            </w:r>
          </w:p>
        </w:tc>
      </w:tr>
      <w:tr w:rsidR="002133E8" w:rsidRPr="00EA5FA7" w14:paraId="070AAA79" w14:textId="77777777" w:rsidTr="003E319E">
        <w:tc>
          <w:tcPr>
            <w:tcW w:w="2160" w:type="dxa"/>
            <w:tcBorders>
              <w:top w:val="single" w:sz="4" w:space="0" w:color="auto"/>
              <w:left w:val="single" w:sz="4" w:space="0" w:color="auto"/>
              <w:bottom w:val="single" w:sz="4" w:space="0" w:color="auto"/>
              <w:right w:val="single" w:sz="4" w:space="0" w:color="auto"/>
            </w:tcBorders>
          </w:tcPr>
          <w:p w14:paraId="5067917F" w14:textId="77777777" w:rsidR="002133E8" w:rsidRPr="00EA5FA7" w:rsidRDefault="002133E8" w:rsidP="003E319E">
            <w:pPr>
              <w:pStyle w:val="TAL"/>
              <w:keepNext w:val="0"/>
              <w:keepLines w:val="0"/>
              <w:widowControl w:val="0"/>
              <w:ind w:leftChars="100" w:left="200"/>
              <w:rPr>
                <w:rFonts w:cs="Arial"/>
              </w:rPr>
            </w:pPr>
            <w:r w:rsidRPr="00CB2761">
              <w:t>&gt;&gt;</w:t>
            </w:r>
            <w:r w:rsidRPr="00CB2761">
              <w:rPr>
                <w:lang w:val="en-US" w:eastAsia="zh-CN"/>
              </w:rPr>
              <w:t xml:space="preserve">SL </w:t>
            </w:r>
            <w:r w:rsidRPr="00CB2761">
              <w:rPr>
                <w:lang w:eastAsia="zh-CN"/>
              </w:rPr>
              <w:t>DRB I</w:t>
            </w:r>
            <w:r w:rsidRPr="00CB2761">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3045A408" w14:textId="77777777" w:rsidR="002133E8" w:rsidRPr="00EA5FA7" w:rsidRDefault="002133E8" w:rsidP="003E319E">
            <w:pPr>
              <w:pStyle w:val="TAL"/>
              <w:keepNext w:val="0"/>
              <w:keepLines w:val="0"/>
              <w:widowControl w:val="0"/>
              <w:rPr>
                <w:rFonts w:cs="Arial"/>
              </w:rPr>
            </w:pPr>
            <w:r w:rsidRPr="00CB2761">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AB29A26"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30D09C71" w14:textId="77777777" w:rsidR="002133E8" w:rsidRPr="00EA5FA7" w:rsidRDefault="002133E8" w:rsidP="003E319E">
            <w:pPr>
              <w:pStyle w:val="TAL"/>
              <w:keepNext w:val="0"/>
              <w:keepLines w:val="0"/>
              <w:widowControl w:val="0"/>
              <w:rPr>
                <w:rFonts w:cs="Arial"/>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E0E5F9C"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876C53B" w14:textId="77777777" w:rsidR="002133E8" w:rsidRPr="00EA5FA7" w:rsidRDefault="002133E8" w:rsidP="003E319E">
            <w:pPr>
              <w:pStyle w:val="TAC"/>
              <w:keepNext w:val="0"/>
              <w:keepLines w:val="0"/>
              <w:widowControl w:val="0"/>
              <w:rPr>
                <w:rFonts w:cs="Arial"/>
              </w:rPr>
            </w:pPr>
            <w:r w:rsidRPr="00CB2761">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792EF2" w14:textId="77777777" w:rsidR="002133E8" w:rsidRPr="00EA5FA7" w:rsidRDefault="002133E8" w:rsidP="003E319E">
            <w:pPr>
              <w:pStyle w:val="TAC"/>
              <w:keepNext w:val="0"/>
              <w:keepLines w:val="0"/>
              <w:widowControl w:val="0"/>
              <w:rPr>
                <w:rFonts w:cs="Arial"/>
              </w:rPr>
            </w:pPr>
          </w:p>
        </w:tc>
      </w:tr>
      <w:tr w:rsidR="002133E8" w:rsidRPr="00EA5FA7" w14:paraId="0BB0EDF2" w14:textId="77777777" w:rsidTr="003E319E">
        <w:tc>
          <w:tcPr>
            <w:tcW w:w="2160" w:type="dxa"/>
            <w:tcBorders>
              <w:top w:val="single" w:sz="4" w:space="0" w:color="auto"/>
              <w:left w:val="single" w:sz="4" w:space="0" w:color="auto"/>
              <w:bottom w:val="single" w:sz="4" w:space="0" w:color="auto"/>
              <w:right w:val="single" w:sz="4" w:space="0" w:color="auto"/>
            </w:tcBorders>
          </w:tcPr>
          <w:p w14:paraId="3F3A8C0B" w14:textId="77777777" w:rsidR="002133E8" w:rsidRPr="00EA5FA7" w:rsidRDefault="002133E8" w:rsidP="003E319E">
            <w:pPr>
              <w:pStyle w:val="TAL"/>
              <w:keepNext w:val="0"/>
              <w:keepLines w:val="0"/>
              <w:widowControl w:val="0"/>
              <w:rPr>
                <w:rFonts w:cs="Arial"/>
              </w:rPr>
            </w:pPr>
            <w:r>
              <w:rPr>
                <w:rFonts w:cs="Arial"/>
                <w:b/>
              </w:rPr>
              <w:t>Uu RLC Channel Modified List</w:t>
            </w:r>
          </w:p>
        </w:tc>
        <w:tc>
          <w:tcPr>
            <w:tcW w:w="1080" w:type="dxa"/>
            <w:tcBorders>
              <w:top w:val="single" w:sz="4" w:space="0" w:color="auto"/>
              <w:left w:val="single" w:sz="4" w:space="0" w:color="auto"/>
              <w:bottom w:val="single" w:sz="4" w:space="0" w:color="auto"/>
              <w:right w:val="single" w:sz="4" w:space="0" w:color="auto"/>
            </w:tcBorders>
          </w:tcPr>
          <w:p w14:paraId="441B62A7"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A486A5" w14:textId="77777777" w:rsidR="002133E8" w:rsidRPr="00EA5FA7" w:rsidRDefault="002133E8" w:rsidP="003E319E">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7CE49F2"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FF7B93B"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D89F0FE" w14:textId="77777777" w:rsidR="002133E8" w:rsidRPr="00EA5FA7" w:rsidRDefault="002133E8" w:rsidP="003E319E">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FEEEAC1" w14:textId="77777777" w:rsidR="002133E8" w:rsidRPr="00EA5FA7" w:rsidRDefault="002133E8" w:rsidP="003E319E">
            <w:pPr>
              <w:pStyle w:val="TAC"/>
              <w:keepNext w:val="0"/>
              <w:keepLines w:val="0"/>
              <w:widowControl w:val="0"/>
              <w:rPr>
                <w:rFonts w:cs="Arial"/>
              </w:rPr>
            </w:pPr>
            <w:r>
              <w:rPr>
                <w:rFonts w:cs="Arial"/>
                <w:szCs w:val="18"/>
                <w:lang w:eastAsia="ja-JP"/>
              </w:rPr>
              <w:t>reject</w:t>
            </w:r>
          </w:p>
        </w:tc>
      </w:tr>
      <w:tr w:rsidR="002133E8" w:rsidRPr="00EA5FA7" w14:paraId="56DCDA39" w14:textId="77777777" w:rsidTr="003E319E">
        <w:tc>
          <w:tcPr>
            <w:tcW w:w="2160" w:type="dxa"/>
            <w:tcBorders>
              <w:top w:val="single" w:sz="4" w:space="0" w:color="auto"/>
              <w:left w:val="single" w:sz="4" w:space="0" w:color="auto"/>
              <w:bottom w:val="single" w:sz="4" w:space="0" w:color="auto"/>
              <w:right w:val="single" w:sz="4" w:space="0" w:color="auto"/>
            </w:tcBorders>
          </w:tcPr>
          <w:p w14:paraId="1DA50BE6" w14:textId="77777777" w:rsidR="002133E8" w:rsidRPr="0030753D" w:rsidRDefault="002133E8" w:rsidP="003E319E">
            <w:pPr>
              <w:pStyle w:val="TAL"/>
              <w:keepNext w:val="0"/>
              <w:keepLines w:val="0"/>
              <w:widowControl w:val="0"/>
              <w:ind w:leftChars="50" w:left="100"/>
              <w:rPr>
                <w:rFonts w:cs="Arial"/>
                <w:b/>
                <w:bCs/>
              </w:rPr>
            </w:pPr>
            <w:r w:rsidRPr="00FE182D">
              <w:rPr>
                <w:rFonts w:cs="Arial"/>
                <w:b/>
                <w:bCs/>
              </w:rPr>
              <w:t>&gt;Uu RLC Channel Modified Item IEs</w:t>
            </w:r>
          </w:p>
        </w:tc>
        <w:tc>
          <w:tcPr>
            <w:tcW w:w="1080" w:type="dxa"/>
            <w:tcBorders>
              <w:top w:val="single" w:sz="4" w:space="0" w:color="auto"/>
              <w:left w:val="single" w:sz="4" w:space="0" w:color="auto"/>
              <w:bottom w:val="single" w:sz="4" w:space="0" w:color="auto"/>
              <w:right w:val="single" w:sz="4" w:space="0" w:color="auto"/>
            </w:tcBorders>
          </w:tcPr>
          <w:p w14:paraId="5FC625C2"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A36DF3" w14:textId="77777777" w:rsidR="002133E8" w:rsidRPr="00EA5FA7" w:rsidRDefault="002133E8" w:rsidP="003E319E">
            <w:pPr>
              <w:pStyle w:val="TAL"/>
              <w:keepNext w:val="0"/>
              <w:keepLines w:val="0"/>
              <w:widowControl w:val="0"/>
              <w:rPr>
                <w:rFonts w:cs="Arial"/>
              </w:rPr>
            </w:pPr>
            <w:proofErr w:type="gramStart"/>
            <w:r>
              <w:rPr>
                <w:rFonts w:cs="Arial"/>
                <w:i/>
              </w:rPr>
              <w:t>1 ..</w:t>
            </w:r>
            <w:proofErr w:type="gramEnd"/>
            <w:r>
              <w:rPr>
                <w:rFonts w:cs="Arial"/>
                <w:i/>
              </w:rPr>
              <w:t xml:space="preserve"> &lt;maxnoofUuRLCChannels&gt;</w:t>
            </w:r>
          </w:p>
        </w:tc>
        <w:tc>
          <w:tcPr>
            <w:tcW w:w="1512" w:type="dxa"/>
            <w:tcBorders>
              <w:top w:val="single" w:sz="4" w:space="0" w:color="auto"/>
              <w:left w:val="single" w:sz="4" w:space="0" w:color="auto"/>
              <w:bottom w:val="single" w:sz="4" w:space="0" w:color="auto"/>
              <w:right w:val="single" w:sz="4" w:space="0" w:color="auto"/>
            </w:tcBorders>
          </w:tcPr>
          <w:p w14:paraId="4BBDE163"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E7C7233"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35E333" w14:textId="77777777" w:rsidR="002133E8" w:rsidRPr="00EA5FA7" w:rsidRDefault="002133E8" w:rsidP="003E319E">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959D8BF" w14:textId="77777777" w:rsidR="002133E8" w:rsidRPr="00EA5FA7" w:rsidRDefault="002133E8" w:rsidP="003E319E">
            <w:pPr>
              <w:pStyle w:val="TAC"/>
              <w:keepNext w:val="0"/>
              <w:keepLines w:val="0"/>
              <w:widowControl w:val="0"/>
              <w:rPr>
                <w:rFonts w:cs="Arial"/>
              </w:rPr>
            </w:pPr>
          </w:p>
        </w:tc>
      </w:tr>
      <w:tr w:rsidR="002133E8" w:rsidRPr="00EA5FA7" w14:paraId="37165BC8" w14:textId="77777777" w:rsidTr="003E319E">
        <w:tc>
          <w:tcPr>
            <w:tcW w:w="2160" w:type="dxa"/>
            <w:tcBorders>
              <w:top w:val="single" w:sz="4" w:space="0" w:color="auto"/>
              <w:left w:val="single" w:sz="4" w:space="0" w:color="auto"/>
              <w:bottom w:val="single" w:sz="4" w:space="0" w:color="auto"/>
              <w:right w:val="single" w:sz="4" w:space="0" w:color="auto"/>
            </w:tcBorders>
          </w:tcPr>
          <w:p w14:paraId="71AC9771" w14:textId="77777777" w:rsidR="002133E8" w:rsidRPr="00FE182D" w:rsidRDefault="002133E8" w:rsidP="003E319E">
            <w:pPr>
              <w:pStyle w:val="TAL"/>
              <w:keepNext w:val="0"/>
              <w:keepLines w:val="0"/>
              <w:widowControl w:val="0"/>
              <w:ind w:leftChars="100" w:left="200"/>
              <w:rPr>
                <w:rFonts w:cs="Arial"/>
              </w:rPr>
            </w:pPr>
            <w:r w:rsidRPr="00FE182D">
              <w:rPr>
                <w:rFonts w:cs="Arial"/>
              </w:rPr>
              <w:t>&gt;&gt;Uu RLC Channel ID</w:t>
            </w:r>
          </w:p>
        </w:tc>
        <w:tc>
          <w:tcPr>
            <w:tcW w:w="1080" w:type="dxa"/>
            <w:tcBorders>
              <w:top w:val="single" w:sz="4" w:space="0" w:color="auto"/>
              <w:left w:val="single" w:sz="4" w:space="0" w:color="auto"/>
              <w:bottom w:val="single" w:sz="4" w:space="0" w:color="auto"/>
              <w:right w:val="single" w:sz="4" w:space="0" w:color="auto"/>
            </w:tcBorders>
          </w:tcPr>
          <w:p w14:paraId="053AC8FC" w14:textId="77777777" w:rsidR="002133E8" w:rsidRPr="00EA5FA7" w:rsidRDefault="002133E8" w:rsidP="003E319E">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B3D13A2"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31270E83" w14:textId="77777777" w:rsidR="002133E8" w:rsidRPr="00EA5FA7" w:rsidRDefault="002133E8" w:rsidP="003E319E">
            <w:pPr>
              <w:pStyle w:val="TAL"/>
              <w:keepNext w:val="0"/>
              <w:keepLines w:val="0"/>
              <w:widowControl w:val="0"/>
              <w:rPr>
                <w:rFonts w:cs="Arial"/>
              </w:rPr>
            </w:pP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42647734"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3DE7E6" w14:textId="77777777" w:rsidR="002133E8" w:rsidRPr="00EA5FA7" w:rsidRDefault="002133E8" w:rsidP="003E319E">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8F62C83" w14:textId="77777777" w:rsidR="002133E8" w:rsidRPr="00EA5FA7" w:rsidRDefault="002133E8" w:rsidP="003E319E">
            <w:pPr>
              <w:pStyle w:val="TAC"/>
              <w:keepNext w:val="0"/>
              <w:keepLines w:val="0"/>
              <w:widowControl w:val="0"/>
              <w:rPr>
                <w:rFonts w:cs="Arial"/>
              </w:rPr>
            </w:pPr>
          </w:p>
        </w:tc>
      </w:tr>
      <w:tr w:rsidR="002133E8" w:rsidRPr="00EA5FA7" w14:paraId="47E84C93" w14:textId="77777777" w:rsidTr="003E319E">
        <w:tc>
          <w:tcPr>
            <w:tcW w:w="2160" w:type="dxa"/>
            <w:tcBorders>
              <w:top w:val="single" w:sz="4" w:space="0" w:color="auto"/>
              <w:left w:val="single" w:sz="4" w:space="0" w:color="auto"/>
              <w:bottom w:val="single" w:sz="4" w:space="0" w:color="auto"/>
              <w:right w:val="single" w:sz="4" w:space="0" w:color="auto"/>
            </w:tcBorders>
          </w:tcPr>
          <w:p w14:paraId="6FCBD85A" w14:textId="77777777" w:rsidR="002133E8" w:rsidRPr="00EA5FA7" w:rsidRDefault="002133E8" w:rsidP="003E319E">
            <w:pPr>
              <w:pStyle w:val="TAL"/>
              <w:keepNext w:val="0"/>
              <w:keepLines w:val="0"/>
              <w:widowControl w:val="0"/>
              <w:rPr>
                <w:rFonts w:cs="Arial"/>
              </w:rPr>
            </w:pPr>
            <w:r>
              <w:rPr>
                <w:rFonts w:cs="Arial"/>
                <w:b/>
              </w:rPr>
              <w:t>PC5 RLC Channel Modified List</w:t>
            </w:r>
          </w:p>
        </w:tc>
        <w:tc>
          <w:tcPr>
            <w:tcW w:w="1080" w:type="dxa"/>
            <w:tcBorders>
              <w:top w:val="single" w:sz="4" w:space="0" w:color="auto"/>
              <w:left w:val="single" w:sz="4" w:space="0" w:color="auto"/>
              <w:bottom w:val="single" w:sz="4" w:space="0" w:color="auto"/>
              <w:right w:val="single" w:sz="4" w:space="0" w:color="auto"/>
            </w:tcBorders>
          </w:tcPr>
          <w:p w14:paraId="7A37E695"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95E5ED" w14:textId="77777777" w:rsidR="002133E8" w:rsidRPr="00EA5FA7" w:rsidRDefault="002133E8" w:rsidP="003E319E">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AA2A26C"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C3DBD3D"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9182E3" w14:textId="77777777" w:rsidR="002133E8" w:rsidRPr="00EA5FA7" w:rsidRDefault="002133E8" w:rsidP="003E319E">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456FB01" w14:textId="77777777" w:rsidR="002133E8" w:rsidRPr="00EA5FA7" w:rsidRDefault="002133E8" w:rsidP="003E319E">
            <w:pPr>
              <w:pStyle w:val="TAC"/>
              <w:keepNext w:val="0"/>
              <w:keepLines w:val="0"/>
              <w:widowControl w:val="0"/>
              <w:rPr>
                <w:rFonts w:cs="Arial"/>
              </w:rPr>
            </w:pPr>
            <w:r>
              <w:rPr>
                <w:rFonts w:cs="Arial"/>
                <w:szCs w:val="18"/>
                <w:lang w:eastAsia="ja-JP"/>
              </w:rPr>
              <w:t>reject</w:t>
            </w:r>
          </w:p>
        </w:tc>
      </w:tr>
      <w:tr w:rsidR="002133E8" w:rsidRPr="00EA5FA7" w14:paraId="5D47E1CC" w14:textId="77777777" w:rsidTr="003E319E">
        <w:tc>
          <w:tcPr>
            <w:tcW w:w="2160" w:type="dxa"/>
            <w:tcBorders>
              <w:top w:val="single" w:sz="4" w:space="0" w:color="auto"/>
              <w:left w:val="single" w:sz="4" w:space="0" w:color="auto"/>
              <w:bottom w:val="single" w:sz="4" w:space="0" w:color="auto"/>
              <w:right w:val="single" w:sz="4" w:space="0" w:color="auto"/>
            </w:tcBorders>
          </w:tcPr>
          <w:p w14:paraId="35CE7CF1" w14:textId="77777777" w:rsidR="002133E8" w:rsidRPr="0030753D" w:rsidRDefault="002133E8" w:rsidP="003E319E">
            <w:pPr>
              <w:pStyle w:val="TAL"/>
              <w:keepNext w:val="0"/>
              <w:keepLines w:val="0"/>
              <w:widowControl w:val="0"/>
              <w:ind w:leftChars="50" w:left="100"/>
              <w:rPr>
                <w:rFonts w:cs="Arial"/>
                <w:b/>
                <w:bCs/>
              </w:rPr>
            </w:pPr>
            <w:r w:rsidRPr="00FE182D">
              <w:rPr>
                <w:rFonts w:cs="Arial"/>
                <w:b/>
                <w:bCs/>
              </w:rPr>
              <w:t>&gt;PC5 RLC Channel Modified Item IEs</w:t>
            </w:r>
          </w:p>
        </w:tc>
        <w:tc>
          <w:tcPr>
            <w:tcW w:w="1080" w:type="dxa"/>
            <w:tcBorders>
              <w:top w:val="single" w:sz="4" w:space="0" w:color="auto"/>
              <w:left w:val="single" w:sz="4" w:space="0" w:color="auto"/>
              <w:bottom w:val="single" w:sz="4" w:space="0" w:color="auto"/>
              <w:right w:val="single" w:sz="4" w:space="0" w:color="auto"/>
            </w:tcBorders>
          </w:tcPr>
          <w:p w14:paraId="4D9C05B6"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59400FD" w14:textId="77777777" w:rsidR="002133E8" w:rsidRPr="00EA5FA7" w:rsidRDefault="002133E8" w:rsidP="003E319E">
            <w:pPr>
              <w:pStyle w:val="TAL"/>
              <w:keepNext w:val="0"/>
              <w:keepLines w:val="0"/>
              <w:widowControl w:val="0"/>
              <w:rPr>
                <w:rFonts w:cs="Arial"/>
              </w:rPr>
            </w:pPr>
            <w:proofErr w:type="gramStart"/>
            <w:r>
              <w:rPr>
                <w:rFonts w:cs="Arial"/>
                <w:i/>
              </w:rPr>
              <w:t>1 ..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49F6DD00"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E8922D7"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0A63C8" w14:textId="77777777" w:rsidR="002133E8" w:rsidRPr="00EA5FA7" w:rsidRDefault="002133E8" w:rsidP="003E319E">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FA2A2AF" w14:textId="77777777" w:rsidR="002133E8" w:rsidRPr="00EA5FA7" w:rsidRDefault="002133E8" w:rsidP="003E319E">
            <w:pPr>
              <w:pStyle w:val="TAC"/>
              <w:keepNext w:val="0"/>
              <w:keepLines w:val="0"/>
              <w:widowControl w:val="0"/>
              <w:rPr>
                <w:rFonts w:cs="Arial"/>
              </w:rPr>
            </w:pPr>
            <w:r>
              <w:rPr>
                <w:rFonts w:cs="Arial"/>
                <w:szCs w:val="18"/>
                <w:lang w:eastAsia="ja-JP"/>
              </w:rPr>
              <w:t>-</w:t>
            </w:r>
          </w:p>
        </w:tc>
      </w:tr>
      <w:tr w:rsidR="002133E8" w:rsidRPr="00EA5FA7" w14:paraId="076D4F95" w14:textId="77777777" w:rsidTr="003E319E">
        <w:tc>
          <w:tcPr>
            <w:tcW w:w="2160" w:type="dxa"/>
            <w:tcBorders>
              <w:top w:val="single" w:sz="4" w:space="0" w:color="auto"/>
              <w:left w:val="single" w:sz="4" w:space="0" w:color="auto"/>
              <w:bottom w:val="single" w:sz="4" w:space="0" w:color="auto"/>
              <w:right w:val="single" w:sz="4" w:space="0" w:color="auto"/>
            </w:tcBorders>
          </w:tcPr>
          <w:p w14:paraId="29AE413A" w14:textId="77777777" w:rsidR="002133E8" w:rsidRPr="00EA5FA7" w:rsidRDefault="002133E8" w:rsidP="003E319E">
            <w:pPr>
              <w:pStyle w:val="TAL"/>
              <w:keepNext w:val="0"/>
              <w:keepLines w:val="0"/>
              <w:widowControl w:val="0"/>
              <w:ind w:leftChars="100" w:left="200"/>
              <w:rPr>
                <w:rFonts w:cs="Arial"/>
              </w:rPr>
            </w:pPr>
            <w:r>
              <w:rPr>
                <w:rFonts w:cs="Arial"/>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1D091A0D" w14:textId="77777777" w:rsidR="002133E8" w:rsidRPr="00EA5FA7" w:rsidRDefault="002133E8" w:rsidP="003E319E">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1391F3F"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0770620C" w14:textId="77777777" w:rsidR="002133E8" w:rsidRPr="00EA5FA7" w:rsidRDefault="002133E8" w:rsidP="003E319E">
            <w:pPr>
              <w:pStyle w:val="TAL"/>
              <w:keepNext w:val="0"/>
              <w:keepLines w:val="0"/>
              <w:widowControl w:val="0"/>
              <w:rPr>
                <w:rFonts w:cs="Arial"/>
              </w:rPr>
            </w:pPr>
            <w:r w:rsidRPr="00D25507">
              <w:rPr>
                <w:rFonts w:cs="Arial"/>
              </w:rPr>
              <w:t>9.3.1.265</w:t>
            </w:r>
          </w:p>
        </w:tc>
        <w:tc>
          <w:tcPr>
            <w:tcW w:w="1728" w:type="dxa"/>
            <w:tcBorders>
              <w:top w:val="single" w:sz="4" w:space="0" w:color="auto"/>
              <w:left w:val="single" w:sz="4" w:space="0" w:color="auto"/>
              <w:bottom w:val="single" w:sz="4" w:space="0" w:color="auto"/>
              <w:right w:val="single" w:sz="4" w:space="0" w:color="auto"/>
            </w:tcBorders>
          </w:tcPr>
          <w:p w14:paraId="7D6E15A3"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410B29" w14:textId="77777777" w:rsidR="002133E8" w:rsidRPr="00EA5FA7" w:rsidRDefault="002133E8" w:rsidP="003E319E">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155E634" w14:textId="77777777" w:rsidR="002133E8" w:rsidRPr="00EA5FA7" w:rsidRDefault="002133E8" w:rsidP="003E319E">
            <w:pPr>
              <w:pStyle w:val="TAC"/>
              <w:keepNext w:val="0"/>
              <w:keepLines w:val="0"/>
              <w:widowControl w:val="0"/>
              <w:rPr>
                <w:rFonts w:cs="Arial"/>
              </w:rPr>
            </w:pPr>
          </w:p>
        </w:tc>
      </w:tr>
      <w:tr w:rsidR="002133E8" w:rsidRPr="00EA5FA7" w14:paraId="5F2F61C8" w14:textId="77777777" w:rsidTr="003E319E">
        <w:tc>
          <w:tcPr>
            <w:tcW w:w="2160" w:type="dxa"/>
            <w:tcBorders>
              <w:top w:val="single" w:sz="4" w:space="0" w:color="auto"/>
              <w:left w:val="single" w:sz="4" w:space="0" w:color="auto"/>
              <w:bottom w:val="single" w:sz="4" w:space="0" w:color="auto"/>
              <w:right w:val="single" w:sz="4" w:space="0" w:color="auto"/>
            </w:tcBorders>
          </w:tcPr>
          <w:p w14:paraId="0792C6E6" w14:textId="77777777" w:rsidR="002133E8" w:rsidRPr="00EA5FA7" w:rsidRDefault="002133E8" w:rsidP="003E319E">
            <w:pPr>
              <w:pStyle w:val="TAL"/>
              <w:keepNext w:val="0"/>
              <w:keepLines w:val="0"/>
              <w:widowControl w:val="0"/>
              <w:ind w:leftChars="100" w:left="200"/>
              <w:rPr>
                <w:rFonts w:cs="Arial"/>
              </w:rPr>
            </w:pPr>
            <w:r>
              <w:rPr>
                <w:rFonts w:cs="Arial"/>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24E508C6" w14:textId="77777777" w:rsidR="002133E8" w:rsidRPr="00EA5FA7" w:rsidRDefault="002133E8" w:rsidP="003E319E">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18E55A5"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4C7859E1" w14:textId="77777777" w:rsidR="002133E8" w:rsidRPr="00EA5FA7" w:rsidRDefault="002133E8" w:rsidP="003E319E">
            <w:pPr>
              <w:pStyle w:val="TAL"/>
              <w:keepNext w:val="0"/>
              <w:keepLines w:val="0"/>
              <w:widowControl w:val="0"/>
              <w:rPr>
                <w:rFonts w:cs="Arial"/>
              </w:rPr>
            </w:pPr>
            <w:r w:rsidRPr="00D25507">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401CFCC2"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319729F" w14:textId="77777777" w:rsidR="002133E8" w:rsidRPr="00EA5FA7" w:rsidRDefault="002133E8" w:rsidP="003E319E">
            <w:pPr>
              <w:pStyle w:val="TAC"/>
              <w:keepNext w:val="0"/>
              <w:keepLines w:val="0"/>
              <w:widowControl w:val="0"/>
              <w:rPr>
                <w:rFonts w:cs="Arial"/>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24F16EC" w14:textId="77777777" w:rsidR="002133E8" w:rsidRPr="00EA5FA7" w:rsidRDefault="002133E8" w:rsidP="003E319E">
            <w:pPr>
              <w:pStyle w:val="TAC"/>
              <w:keepNext w:val="0"/>
              <w:keepLines w:val="0"/>
              <w:widowControl w:val="0"/>
              <w:rPr>
                <w:rFonts w:cs="Arial"/>
              </w:rPr>
            </w:pPr>
          </w:p>
        </w:tc>
      </w:tr>
      <w:tr w:rsidR="002133E8" w14:paraId="5E9B1345" w14:textId="77777777" w:rsidTr="003E319E">
        <w:tblPrEx>
          <w:tblLook w:val="04A0" w:firstRow="1" w:lastRow="0" w:firstColumn="1" w:lastColumn="0" w:noHBand="0" w:noVBand="1"/>
        </w:tblPrEx>
        <w:trPr>
          <w:ins w:id="578"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581D82CD" w14:textId="77777777" w:rsidR="002133E8" w:rsidRPr="002133E8" w:rsidRDefault="002133E8" w:rsidP="002133E8">
            <w:pPr>
              <w:pStyle w:val="TAL"/>
              <w:keepNext w:val="0"/>
              <w:keepLines w:val="0"/>
              <w:widowControl w:val="0"/>
              <w:ind w:leftChars="100" w:left="200"/>
              <w:rPr>
                <w:ins w:id="579" w:author="Samsung" w:date="2025-04-30T11:31:00Z"/>
                <w:rFonts w:cs="Arial"/>
              </w:rPr>
            </w:pPr>
            <w:ins w:id="580" w:author="Samsung" w:date="2025-04-30T11:31:00Z">
              <w:r w:rsidRPr="001E249A">
                <w:rPr>
                  <w:rFonts w:cs="Arial"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7F2FCC3C" w14:textId="77777777" w:rsidR="002133E8" w:rsidRDefault="002133E8" w:rsidP="003E319E">
            <w:pPr>
              <w:pStyle w:val="TAL"/>
              <w:keepNext w:val="0"/>
              <w:keepLines w:val="0"/>
              <w:widowControl w:val="0"/>
              <w:rPr>
                <w:ins w:id="581" w:author="Samsung" w:date="2025-04-30T11:31:00Z"/>
                <w:rFonts w:eastAsia="Tahoma" w:cs="Arial"/>
                <w:lang w:eastAsia="zh-CN"/>
              </w:rPr>
            </w:pPr>
            <w:ins w:id="582"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7BB0ADD" w14:textId="77777777" w:rsidR="002133E8" w:rsidRDefault="002133E8" w:rsidP="003E319E">
            <w:pPr>
              <w:pStyle w:val="TAL"/>
              <w:keepNext w:val="0"/>
              <w:keepLines w:val="0"/>
              <w:widowControl w:val="0"/>
              <w:rPr>
                <w:ins w:id="583"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0D9C9DE0" w14:textId="77777777" w:rsidR="002133E8" w:rsidRDefault="002133E8" w:rsidP="003E319E">
            <w:pPr>
              <w:pStyle w:val="TAL"/>
              <w:keepNext w:val="0"/>
              <w:keepLines w:val="0"/>
              <w:widowControl w:val="0"/>
              <w:rPr>
                <w:ins w:id="584" w:author="Samsung" w:date="2025-04-30T11:31:00Z"/>
                <w:rFonts w:eastAsia="Tahoma" w:cs="Arial"/>
                <w:lang w:eastAsia="zh-CN"/>
              </w:rPr>
            </w:pPr>
            <w:ins w:id="585"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4C6148D5" w14:textId="7AC33FEE" w:rsidR="002133E8" w:rsidRPr="001E249A" w:rsidRDefault="003E234E" w:rsidP="003E319E">
            <w:pPr>
              <w:pStyle w:val="TAL"/>
              <w:keepNext w:val="0"/>
              <w:keepLines w:val="0"/>
              <w:widowControl w:val="0"/>
              <w:rPr>
                <w:ins w:id="586" w:author="Samsung" w:date="2025-04-30T11:31:00Z"/>
                <w:lang w:val="en-US"/>
              </w:rPr>
            </w:pPr>
            <w:ins w:id="587" w:author="Samsung" w:date="2025-08-26T20:46:00Z">
              <w:r>
                <w:rPr>
                  <w:lang w:val="en-US"/>
                </w:rPr>
                <w:t>Corresponds to</w:t>
              </w:r>
              <w:r w:rsidRPr="006C6968">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4B33DE88" w14:textId="77777777" w:rsidR="002133E8" w:rsidRDefault="002133E8" w:rsidP="003E319E">
            <w:pPr>
              <w:pStyle w:val="TAC"/>
              <w:keepNext w:val="0"/>
              <w:keepLines w:val="0"/>
              <w:widowControl w:val="0"/>
              <w:rPr>
                <w:ins w:id="588" w:author="Samsung" w:date="2025-04-30T11:31:00Z"/>
                <w:rFonts w:eastAsia="Tahoma" w:cs="Arial"/>
                <w:lang w:eastAsia="zh-CN"/>
              </w:rPr>
            </w:pPr>
            <w:ins w:id="589"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1FECE85E" w14:textId="77777777" w:rsidR="002133E8" w:rsidRDefault="002133E8" w:rsidP="003E319E">
            <w:pPr>
              <w:pStyle w:val="TAC"/>
              <w:keepNext w:val="0"/>
              <w:keepLines w:val="0"/>
              <w:widowControl w:val="0"/>
              <w:rPr>
                <w:ins w:id="590" w:author="Samsung" w:date="2025-04-30T11:31:00Z"/>
                <w:lang w:eastAsia="zh-CN"/>
              </w:rPr>
            </w:pPr>
            <w:ins w:id="591" w:author="Samsung" w:date="2025-04-30T11:31:00Z">
              <w:r>
                <w:rPr>
                  <w:rFonts w:hint="eastAsia"/>
                  <w:lang w:val="en-US" w:eastAsia="zh-CN"/>
                </w:rPr>
                <w:t>reject</w:t>
              </w:r>
            </w:ins>
          </w:p>
        </w:tc>
      </w:tr>
      <w:tr w:rsidR="002133E8" w:rsidRPr="00EA5FA7" w14:paraId="7E33C783" w14:textId="77777777" w:rsidTr="003E319E">
        <w:tc>
          <w:tcPr>
            <w:tcW w:w="2160" w:type="dxa"/>
            <w:tcBorders>
              <w:top w:val="single" w:sz="4" w:space="0" w:color="auto"/>
              <w:left w:val="single" w:sz="4" w:space="0" w:color="auto"/>
              <w:bottom w:val="single" w:sz="4" w:space="0" w:color="auto"/>
              <w:right w:val="single" w:sz="4" w:space="0" w:color="auto"/>
            </w:tcBorders>
          </w:tcPr>
          <w:p w14:paraId="37C70DD9" w14:textId="77777777" w:rsidR="002133E8" w:rsidRPr="00EA5FA7" w:rsidRDefault="002133E8" w:rsidP="003E319E">
            <w:pPr>
              <w:pStyle w:val="TAL"/>
              <w:keepNext w:val="0"/>
              <w:keepLines w:val="0"/>
              <w:widowControl w:val="0"/>
              <w:rPr>
                <w:rFonts w:cs="Arial"/>
              </w:rPr>
            </w:pPr>
            <w:r w:rsidRPr="00C24671">
              <w:rPr>
                <w:rFonts w:cs="Arial"/>
                <w:b/>
                <w:bCs/>
              </w:rPr>
              <w:t xml:space="preserve">UE Multicast MRB </w:t>
            </w:r>
            <w:r>
              <w:rPr>
                <w:rFonts w:cs="Arial"/>
                <w:b/>
                <w:bCs/>
              </w:rPr>
              <w:t xml:space="preserve">Confirmed </w:t>
            </w:r>
            <w:r w:rsidRPr="00C24671">
              <w:rPr>
                <w:rFonts w:cs="Arial"/>
                <w:b/>
                <w:bCs/>
              </w:rPr>
              <w:t xml:space="preserve">to Be </w:t>
            </w:r>
            <w:r>
              <w:rPr>
                <w:rFonts w:cs="Arial"/>
                <w:b/>
                <w:bCs/>
              </w:rPr>
              <w:t xml:space="preserve">Modified </w:t>
            </w:r>
            <w:r w:rsidRPr="00C24671">
              <w:rPr>
                <w:rFonts w:cs="Arial"/>
                <w:b/>
                <w:bCs/>
              </w:rPr>
              <w:t>List</w:t>
            </w:r>
          </w:p>
        </w:tc>
        <w:tc>
          <w:tcPr>
            <w:tcW w:w="1080" w:type="dxa"/>
            <w:tcBorders>
              <w:top w:val="single" w:sz="4" w:space="0" w:color="auto"/>
              <w:left w:val="single" w:sz="4" w:space="0" w:color="auto"/>
              <w:bottom w:val="single" w:sz="4" w:space="0" w:color="auto"/>
              <w:right w:val="single" w:sz="4" w:space="0" w:color="auto"/>
            </w:tcBorders>
          </w:tcPr>
          <w:p w14:paraId="6A6B0FA7"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84460FF" w14:textId="77777777" w:rsidR="002133E8" w:rsidRPr="00EA5FA7" w:rsidRDefault="002133E8" w:rsidP="003E319E">
            <w:pPr>
              <w:pStyle w:val="TAL"/>
              <w:keepNext w:val="0"/>
              <w:keepLines w:val="0"/>
              <w:widowControl w:val="0"/>
              <w:rPr>
                <w:rFonts w:cs="Arial"/>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6249DC9E"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6A18C43"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8ED1A3" w14:textId="77777777" w:rsidR="002133E8" w:rsidRPr="00EA5FA7" w:rsidRDefault="002133E8" w:rsidP="003E319E">
            <w:pPr>
              <w:pStyle w:val="TAC"/>
              <w:keepNext w:val="0"/>
              <w:keepLines w:val="0"/>
              <w:widowControl w:val="0"/>
              <w:rPr>
                <w:rFonts w:cs="Arial"/>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80D3841" w14:textId="77777777" w:rsidR="002133E8" w:rsidRPr="00EA5FA7" w:rsidRDefault="002133E8" w:rsidP="003E319E">
            <w:pPr>
              <w:pStyle w:val="TAC"/>
              <w:keepNext w:val="0"/>
              <w:keepLines w:val="0"/>
              <w:widowControl w:val="0"/>
              <w:rPr>
                <w:rFonts w:cs="Arial"/>
              </w:rPr>
            </w:pPr>
            <w:r w:rsidRPr="00EA5FA7">
              <w:t>reject</w:t>
            </w:r>
          </w:p>
        </w:tc>
      </w:tr>
      <w:tr w:rsidR="002133E8" w:rsidRPr="00EA5FA7" w14:paraId="2BBC8A4A" w14:textId="77777777" w:rsidTr="003E319E">
        <w:tc>
          <w:tcPr>
            <w:tcW w:w="2160" w:type="dxa"/>
            <w:tcBorders>
              <w:top w:val="single" w:sz="4" w:space="0" w:color="auto"/>
              <w:left w:val="single" w:sz="4" w:space="0" w:color="auto"/>
              <w:bottom w:val="single" w:sz="4" w:space="0" w:color="auto"/>
              <w:right w:val="single" w:sz="4" w:space="0" w:color="auto"/>
            </w:tcBorders>
          </w:tcPr>
          <w:p w14:paraId="2379EBBF" w14:textId="77777777" w:rsidR="002133E8" w:rsidRPr="0030753D" w:rsidRDefault="002133E8" w:rsidP="003E319E">
            <w:pPr>
              <w:pStyle w:val="TAL"/>
              <w:keepNext w:val="0"/>
              <w:keepLines w:val="0"/>
              <w:widowControl w:val="0"/>
              <w:ind w:leftChars="50" w:left="100"/>
              <w:rPr>
                <w:rFonts w:cs="Arial"/>
                <w:b/>
                <w:bCs/>
              </w:rPr>
            </w:pPr>
            <w:r w:rsidRPr="00FE182D">
              <w:rPr>
                <w:rFonts w:cs="Arial"/>
                <w:b/>
                <w:bCs/>
              </w:rPr>
              <w:t>&gt;UE Multicast MRB Confirmed to Be Modified Item IEs</w:t>
            </w:r>
          </w:p>
        </w:tc>
        <w:tc>
          <w:tcPr>
            <w:tcW w:w="1080" w:type="dxa"/>
            <w:tcBorders>
              <w:top w:val="single" w:sz="4" w:space="0" w:color="auto"/>
              <w:left w:val="single" w:sz="4" w:space="0" w:color="auto"/>
              <w:bottom w:val="single" w:sz="4" w:space="0" w:color="auto"/>
              <w:right w:val="single" w:sz="4" w:space="0" w:color="auto"/>
            </w:tcBorders>
          </w:tcPr>
          <w:p w14:paraId="1755BB4E"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EFF6CA9" w14:textId="77777777" w:rsidR="002133E8" w:rsidRPr="00EA5FA7" w:rsidRDefault="002133E8" w:rsidP="003E319E">
            <w:pPr>
              <w:pStyle w:val="TAL"/>
              <w:keepNext w:val="0"/>
              <w:keepLines w:val="0"/>
              <w:widowControl w:val="0"/>
              <w:rPr>
                <w:rFonts w:cs="Arial"/>
              </w:rPr>
            </w:pPr>
            <w:proofErr w:type="gramStart"/>
            <w:r w:rsidRPr="001F1370">
              <w:rPr>
                <w:i/>
              </w:rPr>
              <w:t>1 ..</w:t>
            </w:r>
            <w:proofErr w:type="gramEnd"/>
            <w:r w:rsidRPr="001F1370">
              <w:rPr>
                <w:i/>
              </w:rPr>
              <w:t xml:space="preserve"> &lt;maxnoofMRBs</w:t>
            </w:r>
            <w:r w:rsidRPr="00B71679">
              <w:rPr>
                <w:i/>
              </w:rPr>
              <w:t>forUE</w:t>
            </w:r>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37F87A9E"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284D677"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246F9E" w14:textId="77777777" w:rsidR="002133E8" w:rsidRPr="00EA5FA7" w:rsidRDefault="002133E8" w:rsidP="003E319E">
            <w:pPr>
              <w:pStyle w:val="TAC"/>
              <w:keepNext w:val="0"/>
              <w:keepLines w:val="0"/>
              <w:widowControl w:val="0"/>
              <w:rPr>
                <w:rFonts w:cs="Arial"/>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9DAD8D1" w14:textId="77777777" w:rsidR="002133E8" w:rsidRPr="00EA5FA7" w:rsidRDefault="002133E8" w:rsidP="003E319E">
            <w:pPr>
              <w:pStyle w:val="TAC"/>
              <w:keepNext w:val="0"/>
              <w:keepLines w:val="0"/>
              <w:widowControl w:val="0"/>
              <w:rPr>
                <w:rFonts w:cs="Arial"/>
              </w:rPr>
            </w:pPr>
            <w:r w:rsidRPr="00EA5FA7">
              <w:t>reject</w:t>
            </w:r>
          </w:p>
        </w:tc>
      </w:tr>
      <w:tr w:rsidR="002133E8" w:rsidRPr="00EA5FA7" w14:paraId="38A509DB" w14:textId="77777777" w:rsidTr="003E319E">
        <w:tc>
          <w:tcPr>
            <w:tcW w:w="2160" w:type="dxa"/>
            <w:tcBorders>
              <w:top w:val="single" w:sz="4" w:space="0" w:color="auto"/>
              <w:left w:val="single" w:sz="4" w:space="0" w:color="auto"/>
              <w:bottom w:val="single" w:sz="4" w:space="0" w:color="auto"/>
              <w:right w:val="single" w:sz="4" w:space="0" w:color="auto"/>
            </w:tcBorders>
          </w:tcPr>
          <w:p w14:paraId="7B1213D8" w14:textId="77777777" w:rsidR="002133E8" w:rsidRPr="0030753D" w:rsidRDefault="002133E8" w:rsidP="003E319E">
            <w:pPr>
              <w:pStyle w:val="TAL"/>
              <w:keepNext w:val="0"/>
              <w:keepLines w:val="0"/>
              <w:widowControl w:val="0"/>
              <w:ind w:leftChars="100" w:left="200"/>
              <w:rPr>
                <w:rFonts w:cs="Arial"/>
                <w:i/>
                <w:iCs/>
              </w:rPr>
            </w:pPr>
            <w:r w:rsidRPr="0030753D">
              <w:rPr>
                <w:rFonts w:cs="Arial"/>
                <w:i/>
                <w:iCs/>
              </w:rPr>
              <w:t>&gt;&gt;MRB ID</w:t>
            </w:r>
          </w:p>
        </w:tc>
        <w:tc>
          <w:tcPr>
            <w:tcW w:w="1080" w:type="dxa"/>
            <w:tcBorders>
              <w:top w:val="single" w:sz="4" w:space="0" w:color="auto"/>
              <w:left w:val="single" w:sz="4" w:space="0" w:color="auto"/>
              <w:bottom w:val="single" w:sz="4" w:space="0" w:color="auto"/>
              <w:right w:val="single" w:sz="4" w:space="0" w:color="auto"/>
            </w:tcBorders>
          </w:tcPr>
          <w:p w14:paraId="7F9032EF" w14:textId="77777777" w:rsidR="002133E8" w:rsidRPr="00EA5FA7" w:rsidRDefault="002133E8" w:rsidP="003E319E">
            <w:pPr>
              <w:pStyle w:val="TAL"/>
              <w:keepNext w:val="0"/>
              <w:keepLines w:val="0"/>
              <w:widowControl w:val="0"/>
              <w:rPr>
                <w:rFonts w:cs="Arial"/>
              </w:rPr>
            </w:pPr>
            <w:r w:rsidRPr="00C24671">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9FF0990"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281EB434" w14:textId="77777777" w:rsidR="002133E8" w:rsidRPr="00EA5FA7" w:rsidRDefault="002133E8" w:rsidP="003E319E">
            <w:pPr>
              <w:pStyle w:val="TAL"/>
              <w:keepNext w:val="0"/>
              <w:keepLines w:val="0"/>
              <w:widowControl w:val="0"/>
              <w:rPr>
                <w:rFonts w:cs="Arial"/>
              </w:rPr>
            </w:pPr>
            <w:r w:rsidRPr="00C24671">
              <w:rPr>
                <w:rFonts w:cs="Arial"/>
              </w:rPr>
              <w:t>9.3.1.224</w:t>
            </w:r>
          </w:p>
        </w:tc>
        <w:tc>
          <w:tcPr>
            <w:tcW w:w="1728" w:type="dxa"/>
            <w:tcBorders>
              <w:top w:val="single" w:sz="4" w:space="0" w:color="auto"/>
              <w:left w:val="single" w:sz="4" w:space="0" w:color="auto"/>
              <w:bottom w:val="single" w:sz="4" w:space="0" w:color="auto"/>
              <w:right w:val="single" w:sz="4" w:space="0" w:color="auto"/>
            </w:tcBorders>
          </w:tcPr>
          <w:p w14:paraId="3CF3EF08" w14:textId="77777777" w:rsidR="002133E8" w:rsidRPr="00EA5FA7" w:rsidRDefault="002133E8" w:rsidP="003E319E">
            <w:pPr>
              <w:pStyle w:val="TAL"/>
              <w:keepNext w:val="0"/>
              <w:keepLines w:val="0"/>
              <w:widowControl w:val="0"/>
              <w:rPr>
                <w:rFonts w:cs="Arial"/>
              </w:rPr>
            </w:pPr>
            <w:r w:rsidRPr="00C24671">
              <w:t>MRB ID for the UE.</w:t>
            </w:r>
          </w:p>
        </w:tc>
        <w:tc>
          <w:tcPr>
            <w:tcW w:w="1080" w:type="dxa"/>
            <w:tcBorders>
              <w:top w:val="single" w:sz="4" w:space="0" w:color="auto"/>
              <w:left w:val="single" w:sz="4" w:space="0" w:color="auto"/>
              <w:bottom w:val="single" w:sz="4" w:space="0" w:color="auto"/>
              <w:right w:val="single" w:sz="4" w:space="0" w:color="auto"/>
            </w:tcBorders>
          </w:tcPr>
          <w:p w14:paraId="7525CBF6" w14:textId="77777777" w:rsidR="002133E8" w:rsidRPr="00EA5FA7" w:rsidRDefault="002133E8" w:rsidP="003E319E">
            <w:pPr>
              <w:pStyle w:val="TAC"/>
              <w:keepNext w:val="0"/>
              <w:keepLines w:val="0"/>
              <w:widowControl w:val="0"/>
              <w:rPr>
                <w:rFonts w:cs="Arial"/>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60E9633" w14:textId="77777777" w:rsidR="002133E8" w:rsidRPr="00EA5FA7" w:rsidRDefault="002133E8" w:rsidP="003E319E">
            <w:pPr>
              <w:pStyle w:val="TAC"/>
              <w:keepNext w:val="0"/>
              <w:keepLines w:val="0"/>
              <w:widowControl w:val="0"/>
              <w:rPr>
                <w:rFonts w:cs="Arial"/>
              </w:rPr>
            </w:pPr>
          </w:p>
        </w:tc>
      </w:tr>
      <w:tr w:rsidR="002133E8" w:rsidRPr="00EA5FA7" w14:paraId="5F4932EE" w14:textId="77777777" w:rsidTr="003E319E">
        <w:tc>
          <w:tcPr>
            <w:tcW w:w="2160" w:type="dxa"/>
            <w:tcBorders>
              <w:top w:val="single" w:sz="4" w:space="0" w:color="auto"/>
              <w:left w:val="single" w:sz="4" w:space="0" w:color="auto"/>
              <w:bottom w:val="single" w:sz="4" w:space="0" w:color="auto"/>
              <w:right w:val="single" w:sz="4" w:space="0" w:color="auto"/>
            </w:tcBorders>
          </w:tcPr>
          <w:p w14:paraId="2E77DC8B" w14:textId="77777777" w:rsidR="002133E8" w:rsidRPr="0030753D" w:rsidRDefault="002133E8" w:rsidP="003E319E">
            <w:pPr>
              <w:pStyle w:val="TAL"/>
              <w:keepNext w:val="0"/>
              <w:keepLines w:val="0"/>
              <w:widowControl w:val="0"/>
              <w:ind w:leftChars="100" w:left="200"/>
              <w:rPr>
                <w:rFonts w:cs="Arial"/>
                <w:i/>
                <w:iCs/>
              </w:rPr>
            </w:pPr>
            <w:r w:rsidRPr="0030753D">
              <w:rPr>
                <w:rFonts w:cs="Arial"/>
                <w:i/>
                <w:iCs/>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47548CFF" w14:textId="77777777" w:rsidR="002133E8" w:rsidRPr="00EA5FA7" w:rsidRDefault="002133E8" w:rsidP="003E319E">
            <w:pPr>
              <w:pStyle w:val="TAL"/>
              <w:keepNext w:val="0"/>
              <w:keepLines w:val="0"/>
              <w:widowControl w:val="0"/>
              <w:rPr>
                <w:rFonts w:cs="Arial"/>
              </w:rPr>
            </w:pPr>
            <w:r w:rsidRPr="00C24671">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11B1FDF0"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746797DB" w14:textId="77777777" w:rsidR="002133E8" w:rsidRPr="00EA5FA7" w:rsidRDefault="002133E8" w:rsidP="003E319E">
            <w:pPr>
              <w:pStyle w:val="TAL"/>
              <w:keepNext w:val="0"/>
              <w:keepLines w:val="0"/>
              <w:widowControl w:val="0"/>
              <w:rPr>
                <w:rFonts w:cs="Arial"/>
              </w:rPr>
            </w:pPr>
            <w:r w:rsidRPr="00C24671">
              <w:rPr>
                <w:rFonts w:cs="Arial"/>
              </w:rPr>
              <w:t>9.3.2.10</w:t>
            </w:r>
          </w:p>
        </w:tc>
        <w:tc>
          <w:tcPr>
            <w:tcW w:w="1728" w:type="dxa"/>
            <w:tcBorders>
              <w:top w:val="single" w:sz="4" w:space="0" w:color="auto"/>
              <w:left w:val="single" w:sz="4" w:space="0" w:color="auto"/>
              <w:bottom w:val="single" w:sz="4" w:space="0" w:color="auto"/>
              <w:right w:val="single" w:sz="4" w:space="0" w:color="auto"/>
            </w:tcBorders>
          </w:tcPr>
          <w:p w14:paraId="4539AB30"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692960" w14:textId="77777777" w:rsidR="002133E8" w:rsidRPr="00EA5FA7" w:rsidRDefault="002133E8" w:rsidP="003E319E">
            <w:pPr>
              <w:pStyle w:val="TAC"/>
              <w:keepNext w:val="0"/>
              <w:keepLines w:val="0"/>
              <w:widowControl w:val="0"/>
              <w:rPr>
                <w:rFonts w:cs="Arial"/>
              </w:rPr>
            </w:pPr>
            <w:r w:rsidRPr="00C87250">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D653904" w14:textId="77777777" w:rsidR="002133E8" w:rsidRPr="00EA5FA7" w:rsidRDefault="002133E8" w:rsidP="003E319E">
            <w:pPr>
              <w:pStyle w:val="TAC"/>
              <w:keepNext w:val="0"/>
              <w:keepLines w:val="0"/>
              <w:widowControl w:val="0"/>
              <w:rPr>
                <w:rFonts w:cs="Arial"/>
              </w:rPr>
            </w:pPr>
          </w:p>
        </w:tc>
      </w:tr>
    </w:tbl>
    <w:p w14:paraId="1633C4A2" w14:textId="77777777" w:rsidR="002133E8" w:rsidRPr="00EA5FA7" w:rsidRDefault="002133E8" w:rsidP="002133E8">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133E8" w:rsidRPr="00EA5FA7" w14:paraId="41A82787" w14:textId="77777777" w:rsidTr="003E319E">
        <w:trPr>
          <w:tblHeader/>
          <w:jc w:val="center"/>
        </w:trPr>
        <w:tc>
          <w:tcPr>
            <w:tcW w:w="3686" w:type="dxa"/>
          </w:tcPr>
          <w:p w14:paraId="5B0B2B1B" w14:textId="77777777" w:rsidR="002133E8" w:rsidRPr="00EA5FA7" w:rsidRDefault="002133E8" w:rsidP="003E319E">
            <w:pPr>
              <w:pStyle w:val="TAH"/>
              <w:keepNext w:val="0"/>
              <w:keepLines w:val="0"/>
              <w:widowControl w:val="0"/>
              <w:rPr>
                <w:lang w:eastAsia="zh-CN"/>
              </w:rPr>
            </w:pPr>
            <w:r w:rsidRPr="00EA5FA7">
              <w:rPr>
                <w:lang w:eastAsia="zh-CN"/>
              </w:rPr>
              <w:t>Range bound</w:t>
            </w:r>
          </w:p>
        </w:tc>
        <w:tc>
          <w:tcPr>
            <w:tcW w:w="5670" w:type="dxa"/>
          </w:tcPr>
          <w:p w14:paraId="568183BF" w14:textId="77777777" w:rsidR="002133E8" w:rsidRPr="00EA5FA7" w:rsidRDefault="002133E8" w:rsidP="003E319E">
            <w:pPr>
              <w:pStyle w:val="TAH"/>
              <w:keepNext w:val="0"/>
              <w:keepLines w:val="0"/>
              <w:widowControl w:val="0"/>
              <w:rPr>
                <w:lang w:eastAsia="zh-CN"/>
              </w:rPr>
            </w:pPr>
            <w:r w:rsidRPr="00EA5FA7">
              <w:rPr>
                <w:lang w:eastAsia="zh-CN"/>
              </w:rPr>
              <w:t>Explanation</w:t>
            </w:r>
          </w:p>
        </w:tc>
      </w:tr>
      <w:tr w:rsidR="002133E8" w:rsidRPr="00EA5FA7" w14:paraId="04A64BCC" w14:textId="77777777" w:rsidTr="003E319E">
        <w:trPr>
          <w:jc w:val="center"/>
        </w:trPr>
        <w:tc>
          <w:tcPr>
            <w:tcW w:w="3686" w:type="dxa"/>
          </w:tcPr>
          <w:p w14:paraId="6B014A85" w14:textId="77777777" w:rsidR="002133E8" w:rsidRPr="00EA5FA7" w:rsidRDefault="002133E8" w:rsidP="003E319E">
            <w:pPr>
              <w:pStyle w:val="TAL"/>
              <w:keepNext w:val="0"/>
              <w:keepLines w:val="0"/>
              <w:widowControl w:val="0"/>
              <w:rPr>
                <w:lang w:eastAsia="zh-CN"/>
              </w:rPr>
            </w:pPr>
            <w:r w:rsidRPr="00EA5FA7">
              <w:rPr>
                <w:lang w:eastAsia="zh-CN"/>
              </w:rPr>
              <w:t>maxnoofDRBs</w:t>
            </w:r>
          </w:p>
        </w:tc>
        <w:tc>
          <w:tcPr>
            <w:tcW w:w="5670" w:type="dxa"/>
          </w:tcPr>
          <w:p w14:paraId="2B94C069" w14:textId="77777777" w:rsidR="002133E8" w:rsidRPr="00EA5FA7" w:rsidRDefault="002133E8" w:rsidP="003E319E">
            <w:pPr>
              <w:pStyle w:val="TAL"/>
              <w:keepNext w:val="0"/>
              <w:keepLines w:val="0"/>
              <w:widowControl w:val="0"/>
              <w:rPr>
                <w:lang w:eastAsia="zh-CN"/>
              </w:rPr>
            </w:pPr>
            <w:r w:rsidRPr="00EA5FA7">
              <w:rPr>
                <w:lang w:eastAsia="zh-CN"/>
              </w:rPr>
              <w:t xml:space="preserve">Maximum no. of DRB allowed towards one UE, the maximum value is 64. </w:t>
            </w:r>
          </w:p>
        </w:tc>
      </w:tr>
      <w:tr w:rsidR="002133E8" w:rsidRPr="00EA5FA7" w14:paraId="4EC32E05" w14:textId="77777777" w:rsidTr="003E319E">
        <w:trPr>
          <w:jc w:val="center"/>
        </w:trPr>
        <w:tc>
          <w:tcPr>
            <w:tcW w:w="3686" w:type="dxa"/>
          </w:tcPr>
          <w:p w14:paraId="7AB687CE" w14:textId="77777777" w:rsidR="002133E8" w:rsidRPr="00EA5FA7" w:rsidRDefault="002133E8" w:rsidP="003E319E">
            <w:pPr>
              <w:pStyle w:val="TAL"/>
              <w:keepNext w:val="0"/>
              <w:keepLines w:val="0"/>
              <w:widowControl w:val="0"/>
              <w:rPr>
                <w:lang w:eastAsia="zh-CN"/>
              </w:rPr>
            </w:pPr>
            <w:r w:rsidRPr="00EA5FA7">
              <w:rPr>
                <w:lang w:eastAsia="zh-CN"/>
              </w:rPr>
              <w:t>maxnoofULUPTNLInformation</w:t>
            </w:r>
          </w:p>
        </w:tc>
        <w:tc>
          <w:tcPr>
            <w:tcW w:w="5670" w:type="dxa"/>
          </w:tcPr>
          <w:p w14:paraId="4784DA9A" w14:textId="77777777" w:rsidR="002133E8" w:rsidRPr="00EA5FA7" w:rsidRDefault="002133E8" w:rsidP="003E319E">
            <w:pPr>
              <w:pStyle w:val="TAL"/>
              <w:keepNext w:val="0"/>
              <w:keepLines w:val="0"/>
              <w:widowControl w:val="0"/>
              <w:rPr>
                <w:lang w:eastAsia="zh-CN"/>
              </w:rPr>
            </w:pPr>
            <w:r w:rsidRPr="00EA5FA7">
              <w:rPr>
                <w:lang w:eastAsia="zh-CN"/>
              </w:rPr>
              <w:t>Maximum no. of UL UP TNL Information allowed towards one DRB, the maximum value is 2.</w:t>
            </w:r>
          </w:p>
        </w:tc>
      </w:tr>
      <w:tr w:rsidR="002133E8" w:rsidRPr="00CB2761" w14:paraId="6220690D" w14:textId="77777777" w:rsidTr="003E319E">
        <w:trPr>
          <w:jc w:val="center"/>
        </w:trPr>
        <w:tc>
          <w:tcPr>
            <w:tcW w:w="3686" w:type="dxa"/>
          </w:tcPr>
          <w:p w14:paraId="30C95B1F" w14:textId="77777777" w:rsidR="002133E8" w:rsidRPr="00391D5B" w:rsidRDefault="002133E8" w:rsidP="003E319E">
            <w:pPr>
              <w:pStyle w:val="TAL"/>
              <w:keepNext w:val="0"/>
              <w:keepLines w:val="0"/>
              <w:widowControl w:val="0"/>
            </w:pPr>
            <w:r w:rsidRPr="00391D5B">
              <w:t>maxnoof</w:t>
            </w:r>
            <w:r w:rsidRPr="00391D5B">
              <w:rPr>
                <w:rFonts w:hint="eastAsia"/>
                <w:lang w:val="en-US" w:eastAsia="zh-CN"/>
              </w:rPr>
              <w:t>SL</w:t>
            </w:r>
            <w:r w:rsidRPr="00391D5B">
              <w:t>DRBs</w:t>
            </w:r>
          </w:p>
        </w:tc>
        <w:tc>
          <w:tcPr>
            <w:tcW w:w="5670" w:type="dxa"/>
          </w:tcPr>
          <w:p w14:paraId="37B97DEB" w14:textId="77777777" w:rsidR="002133E8" w:rsidRPr="00CB2761" w:rsidRDefault="002133E8" w:rsidP="003E319E">
            <w:pPr>
              <w:pStyle w:val="TAL"/>
              <w:keepNext w:val="0"/>
              <w:keepLines w:val="0"/>
              <w:widowControl w:val="0"/>
            </w:pPr>
            <w:r w:rsidRPr="00CB2761">
              <w:t xml:space="preserve">Maximum no. of </w:t>
            </w:r>
            <w:r w:rsidRPr="00CB2761">
              <w:rPr>
                <w:rFonts w:hint="eastAsia"/>
                <w:lang w:val="en-US" w:eastAsia="zh-CN"/>
              </w:rPr>
              <w:t xml:space="preserve">SL </w:t>
            </w:r>
            <w:r w:rsidRPr="00CB2761">
              <w:t xml:space="preserve">DRB allowed </w:t>
            </w:r>
            <w:r w:rsidRPr="00CB2761">
              <w:rPr>
                <w:rFonts w:hint="eastAsia"/>
                <w:lang w:val="en-US" w:eastAsia="zh-CN"/>
              </w:rPr>
              <w:t>for NR sidelink communication per</w:t>
            </w:r>
            <w:r w:rsidRPr="00CB2761">
              <w:t xml:space="preserve"> UE, the maximum value is </w:t>
            </w:r>
            <w:r w:rsidRPr="00CB2761">
              <w:rPr>
                <w:rFonts w:hint="eastAsia"/>
                <w:lang w:val="en-US" w:eastAsia="zh-CN"/>
              </w:rPr>
              <w:t>512</w:t>
            </w:r>
            <w:r w:rsidRPr="00CB2761">
              <w:t>.</w:t>
            </w:r>
          </w:p>
        </w:tc>
      </w:tr>
      <w:tr w:rsidR="002133E8" w:rsidRPr="00CB2761" w14:paraId="6F881038" w14:textId="77777777" w:rsidTr="003E319E">
        <w:trPr>
          <w:jc w:val="center"/>
        </w:trPr>
        <w:tc>
          <w:tcPr>
            <w:tcW w:w="3686" w:type="dxa"/>
          </w:tcPr>
          <w:p w14:paraId="106AF8E8" w14:textId="77777777" w:rsidR="002133E8" w:rsidRPr="00391D5B" w:rsidRDefault="002133E8" w:rsidP="003E319E">
            <w:pPr>
              <w:pStyle w:val="TAL"/>
              <w:keepNext w:val="0"/>
              <w:keepLines w:val="0"/>
              <w:widowControl w:val="0"/>
            </w:pPr>
            <w:r w:rsidRPr="008F02E1">
              <w:t>maxnoofAdditionalPDCPDuplicationTNL</w:t>
            </w:r>
          </w:p>
        </w:tc>
        <w:tc>
          <w:tcPr>
            <w:tcW w:w="5670" w:type="dxa"/>
          </w:tcPr>
          <w:p w14:paraId="72DBA64F" w14:textId="77777777" w:rsidR="002133E8" w:rsidRPr="00CB2761" w:rsidRDefault="002133E8" w:rsidP="003E319E">
            <w:pPr>
              <w:pStyle w:val="TAL"/>
              <w:keepNext w:val="0"/>
              <w:keepLines w:val="0"/>
              <w:widowControl w:val="0"/>
            </w:pPr>
            <w:r w:rsidRPr="008F02E1">
              <w:t>Maximum no. of additional UP TNL Information allowed towards one DRB, the maximum value is 2.</w:t>
            </w:r>
            <w:r>
              <w:t xml:space="preserve"> </w:t>
            </w:r>
          </w:p>
        </w:tc>
      </w:tr>
      <w:tr w:rsidR="002133E8" w:rsidRPr="00CB2761" w14:paraId="7F123DE8" w14:textId="77777777" w:rsidTr="003E319E">
        <w:trPr>
          <w:jc w:val="center"/>
        </w:trPr>
        <w:tc>
          <w:tcPr>
            <w:tcW w:w="3686" w:type="dxa"/>
          </w:tcPr>
          <w:p w14:paraId="51E3275C" w14:textId="77777777" w:rsidR="002133E8" w:rsidRPr="008F02E1" w:rsidRDefault="002133E8" w:rsidP="003E319E">
            <w:pPr>
              <w:pStyle w:val="TAL"/>
              <w:keepNext w:val="0"/>
              <w:keepLines w:val="0"/>
              <w:widowControl w:val="0"/>
            </w:pPr>
            <w:r>
              <w:rPr>
                <w:rFonts w:cs="Arial"/>
              </w:rPr>
              <w:t>maxnoofUuRLCChannels</w:t>
            </w:r>
          </w:p>
        </w:tc>
        <w:tc>
          <w:tcPr>
            <w:tcW w:w="5670" w:type="dxa"/>
          </w:tcPr>
          <w:p w14:paraId="1269C75F" w14:textId="77777777" w:rsidR="002133E8" w:rsidRPr="008F02E1" w:rsidRDefault="002133E8" w:rsidP="003E319E">
            <w:pPr>
              <w:pStyle w:val="TAL"/>
              <w:keepNext w:val="0"/>
              <w:keepLines w:val="0"/>
              <w:widowControl w:val="0"/>
            </w:pPr>
            <w:r>
              <w:rPr>
                <w:rFonts w:cs="Arial"/>
              </w:rPr>
              <w:t xml:space="preserve">Maximum no. of Uu </w:t>
            </w:r>
            <w:r>
              <w:rPr>
                <w:rFonts w:hint="eastAsia"/>
                <w:lang w:val="en-US" w:eastAsia="zh-CN"/>
              </w:rPr>
              <w:t xml:space="preserve">Relay </w:t>
            </w:r>
            <w:r>
              <w:rPr>
                <w:rFonts w:cs="Arial"/>
              </w:rPr>
              <w:t>RLC channels for L2 U2N relaying or L2 N3C relaying per Relay UE, the maximum value is 32.</w:t>
            </w:r>
          </w:p>
        </w:tc>
      </w:tr>
      <w:tr w:rsidR="002133E8" w:rsidRPr="00CB2761" w14:paraId="0AC82266" w14:textId="77777777" w:rsidTr="003E319E">
        <w:trPr>
          <w:jc w:val="center"/>
        </w:trPr>
        <w:tc>
          <w:tcPr>
            <w:tcW w:w="3686" w:type="dxa"/>
          </w:tcPr>
          <w:p w14:paraId="79DDE889" w14:textId="77777777" w:rsidR="002133E8" w:rsidRPr="008F02E1" w:rsidRDefault="002133E8" w:rsidP="003E319E">
            <w:pPr>
              <w:pStyle w:val="TAL"/>
              <w:keepNext w:val="0"/>
              <w:keepLines w:val="0"/>
              <w:widowControl w:val="0"/>
            </w:pPr>
            <w:r>
              <w:rPr>
                <w:rFonts w:cs="Arial"/>
              </w:rPr>
              <w:t>maxnoofPC5RLCChannels</w:t>
            </w:r>
          </w:p>
        </w:tc>
        <w:tc>
          <w:tcPr>
            <w:tcW w:w="5670" w:type="dxa"/>
          </w:tcPr>
          <w:p w14:paraId="512EC854" w14:textId="77777777" w:rsidR="002133E8" w:rsidRPr="008F02E1" w:rsidRDefault="002133E8" w:rsidP="003E319E">
            <w:pPr>
              <w:pStyle w:val="TAL"/>
              <w:keepNext w:val="0"/>
              <w:keepLines w:val="0"/>
              <w:widowControl w:val="0"/>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 xml:space="preserve">s allowed for L2 U2N or L2 </w:t>
            </w:r>
            <w:r>
              <w:rPr>
                <w:rFonts w:cs="Arial"/>
              </w:rPr>
              <w:lastRenderedPageBreak/>
              <w:t>U2U relaying per Remote UE</w:t>
            </w:r>
            <w:r>
              <w:rPr>
                <w:rFonts w:eastAsia="宋体" w:cs="Arial" w:hint="eastAsia"/>
                <w:lang w:val="en-US" w:eastAsia="zh-CN"/>
              </w:rPr>
              <w:t xml:space="preserve"> or Relay UE</w:t>
            </w:r>
            <w:r>
              <w:rPr>
                <w:rFonts w:cs="Arial"/>
              </w:rPr>
              <w:t xml:space="preserve">, the maximum value is </w:t>
            </w:r>
            <w:r>
              <w:rPr>
                <w:rFonts w:eastAsia="宋体" w:cs="Arial" w:hint="eastAsia"/>
                <w:lang w:val="en-US" w:eastAsia="zh-CN"/>
              </w:rPr>
              <w:t>512</w:t>
            </w:r>
            <w:r>
              <w:rPr>
                <w:rFonts w:cs="Arial"/>
              </w:rPr>
              <w:t>.</w:t>
            </w:r>
          </w:p>
        </w:tc>
      </w:tr>
      <w:tr w:rsidR="002133E8" w:rsidRPr="00CB2761" w14:paraId="700FC88C" w14:textId="77777777" w:rsidTr="003E319E">
        <w:trPr>
          <w:jc w:val="center"/>
        </w:trPr>
        <w:tc>
          <w:tcPr>
            <w:tcW w:w="3686" w:type="dxa"/>
            <w:tcBorders>
              <w:top w:val="single" w:sz="4" w:space="0" w:color="auto"/>
              <w:left w:val="single" w:sz="4" w:space="0" w:color="auto"/>
              <w:bottom w:val="single" w:sz="4" w:space="0" w:color="auto"/>
              <w:right w:val="single" w:sz="4" w:space="0" w:color="auto"/>
            </w:tcBorders>
          </w:tcPr>
          <w:p w14:paraId="3ADC5B67" w14:textId="77777777" w:rsidR="002133E8" w:rsidRDefault="002133E8" w:rsidP="003E319E">
            <w:pPr>
              <w:pStyle w:val="TAL"/>
              <w:keepNext w:val="0"/>
              <w:keepLines w:val="0"/>
              <w:widowControl w:val="0"/>
              <w:rPr>
                <w:rFonts w:cs="Arial"/>
              </w:rPr>
            </w:pPr>
            <w:r w:rsidRPr="00FD463E">
              <w:rPr>
                <w:rFonts w:cs="Arial"/>
              </w:rPr>
              <w:lastRenderedPageBreak/>
              <w:t>maxnoofMRBsforUE</w:t>
            </w:r>
          </w:p>
        </w:tc>
        <w:tc>
          <w:tcPr>
            <w:tcW w:w="5670" w:type="dxa"/>
            <w:tcBorders>
              <w:top w:val="single" w:sz="4" w:space="0" w:color="auto"/>
              <w:left w:val="single" w:sz="4" w:space="0" w:color="auto"/>
              <w:bottom w:val="single" w:sz="4" w:space="0" w:color="auto"/>
              <w:right w:val="single" w:sz="4" w:space="0" w:color="auto"/>
            </w:tcBorders>
          </w:tcPr>
          <w:p w14:paraId="32AB48AC" w14:textId="77777777" w:rsidR="002133E8" w:rsidRDefault="002133E8" w:rsidP="003E319E">
            <w:pPr>
              <w:pStyle w:val="TAL"/>
              <w:keepNext w:val="0"/>
              <w:keepLines w:val="0"/>
              <w:widowControl w:val="0"/>
              <w:rPr>
                <w:rFonts w:cs="Arial"/>
              </w:rPr>
            </w:pPr>
            <w:r w:rsidRPr="00FD463E">
              <w:rPr>
                <w:rFonts w:cs="Arial"/>
              </w:rPr>
              <w:t xml:space="preserve">Maximum no. of multicast MRB allowed towards one UE, the maximum value is </w:t>
            </w:r>
            <w:r>
              <w:rPr>
                <w:rFonts w:cs="Arial"/>
              </w:rPr>
              <w:t>64</w:t>
            </w:r>
            <w:r w:rsidRPr="00FD463E">
              <w:rPr>
                <w:rFonts w:cs="Arial"/>
              </w:rPr>
              <w:t>.</w:t>
            </w:r>
          </w:p>
        </w:tc>
      </w:tr>
    </w:tbl>
    <w:p w14:paraId="288D8970" w14:textId="77777777" w:rsidR="002133E8" w:rsidRPr="00EA5FA7" w:rsidRDefault="002133E8" w:rsidP="002133E8">
      <w:pPr>
        <w:widowControl w:val="0"/>
      </w:pPr>
    </w:p>
    <w:p w14:paraId="16DF2821" w14:textId="77777777" w:rsidR="001E249A" w:rsidRPr="002133E8" w:rsidRDefault="001E249A" w:rsidP="001E249A">
      <w:pPr>
        <w:widowControl w:val="0"/>
      </w:pPr>
    </w:p>
    <w:p w14:paraId="3222F90C" w14:textId="77777777" w:rsidR="001E249A" w:rsidRPr="001E249A" w:rsidRDefault="001E249A">
      <w:pPr>
        <w:widowControl w:val="0"/>
      </w:pPr>
    </w:p>
    <w:p w14:paraId="09765B97" w14:textId="77777777" w:rsidR="00DE1327" w:rsidRDefault="001D096B">
      <w:r>
        <w:t>[</w:t>
      </w:r>
      <w:proofErr w:type="gramStart"/>
      <w:r>
        <w:t>snip</w:t>
      </w:r>
      <w:proofErr w:type="gramEnd"/>
      <w:r>
        <w:t>]</w:t>
      </w:r>
    </w:p>
    <w:p w14:paraId="1CA45DA4" w14:textId="77777777" w:rsidR="00DE1327" w:rsidRDefault="001D096B">
      <w:pPr>
        <w:pStyle w:val="20"/>
        <w:keepNext w:val="0"/>
        <w:keepLines w:val="0"/>
        <w:widowControl w:val="0"/>
      </w:pPr>
      <w:bookmarkStart w:id="592" w:name="_Toc99038676"/>
      <w:bookmarkStart w:id="593" w:name="_Toc105511070"/>
      <w:bookmarkStart w:id="594" w:name="_Toc106110142"/>
      <w:bookmarkStart w:id="595" w:name="_Toc105927602"/>
      <w:bookmarkStart w:id="596" w:name="_Toc99730939"/>
      <w:bookmarkStart w:id="597" w:name="_Toc113835579"/>
      <w:bookmarkStart w:id="598" w:name="_Toc192843853"/>
      <w:bookmarkStart w:id="599" w:name="_Toc120124427"/>
      <w:r>
        <w:t>9.3</w:t>
      </w:r>
      <w:r>
        <w:tab/>
        <w:t>Information Element Definitions</w:t>
      </w:r>
      <w:bookmarkEnd w:id="592"/>
      <w:bookmarkEnd w:id="593"/>
      <w:bookmarkEnd w:id="594"/>
      <w:bookmarkEnd w:id="595"/>
      <w:bookmarkEnd w:id="596"/>
      <w:bookmarkEnd w:id="597"/>
      <w:bookmarkEnd w:id="598"/>
      <w:bookmarkEnd w:id="599"/>
    </w:p>
    <w:p w14:paraId="68A90F61" w14:textId="77777777" w:rsidR="00DE1327" w:rsidRDefault="001D096B">
      <w:pPr>
        <w:pStyle w:val="3"/>
        <w:keepNext w:val="0"/>
        <w:keepLines w:val="0"/>
        <w:widowControl w:val="0"/>
      </w:pPr>
      <w:bookmarkStart w:id="600" w:name="_CR9_3_1"/>
      <w:bookmarkStart w:id="601" w:name="_Toc20955904"/>
      <w:bookmarkStart w:id="602" w:name="_Toc29893022"/>
      <w:bookmarkStart w:id="603" w:name="_Toc36556959"/>
      <w:bookmarkStart w:id="604" w:name="_Toc51763687"/>
      <w:bookmarkStart w:id="605" w:name="_Toc64448856"/>
      <w:bookmarkStart w:id="606" w:name="_Toc66289515"/>
      <w:bookmarkStart w:id="607" w:name="_Toc74154628"/>
      <w:bookmarkStart w:id="608" w:name="_Toc45832407"/>
      <w:bookmarkStart w:id="609" w:name="_Toc81383372"/>
      <w:bookmarkStart w:id="610" w:name="_Toc106110143"/>
      <w:bookmarkStart w:id="611" w:name="_Toc99730940"/>
      <w:bookmarkStart w:id="612" w:name="_Toc120124428"/>
      <w:bookmarkStart w:id="613" w:name="_Toc113835580"/>
      <w:bookmarkStart w:id="614" w:name="_Toc192843854"/>
      <w:bookmarkStart w:id="615" w:name="_Toc105511071"/>
      <w:bookmarkStart w:id="616" w:name="_Toc97910917"/>
      <w:bookmarkStart w:id="617" w:name="_Toc99038677"/>
      <w:bookmarkStart w:id="618" w:name="_Toc105927603"/>
      <w:bookmarkStart w:id="619" w:name="_Toc88658005"/>
      <w:bookmarkEnd w:id="600"/>
      <w:r>
        <w:t>9.3.1</w:t>
      </w:r>
      <w:r>
        <w:tab/>
        <w:t>Radio Network Layer Related IEs</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38BFDBEC" w14:textId="77777777" w:rsidR="00DE1327" w:rsidRDefault="001D096B">
      <w:r>
        <w:t>[</w:t>
      </w:r>
      <w:proofErr w:type="gramStart"/>
      <w:r>
        <w:t>snip</w:t>
      </w:r>
      <w:proofErr w:type="gramEnd"/>
      <w:r>
        <w:t>]</w:t>
      </w:r>
    </w:p>
    <w:p w14:paraId="1EE5DA11" w14:textId="77777777" w:rsidR="00CF03E0" w:rsidRDefault="00CF03E0" w:rsidP="00CF03E0">
      <w:pPr>
        <w:pStyle w:val="4"/>
        <w:keepNext w:val="0"/>
        <w:keepLines w:val="0"/>
        <w:widowControl w:val="0"/>
        <w:rPr>
          <w:lang w:val="en-US" w:eastAsia="zh-CN"/>
        </w:rPr>
      </w:pPr>
      <w:bookmarkStart w:id="620" w:name="_Toc99038944"/>
      <w:bookmarkStart w:id="621" w:name="_Toc99731207"/>
      <w:bookmarkStart w:id="622" w:name="_Toc105511338"/>
      <w:bookmarkStart w:id="623" w:name="_Toc105927870"/>
      <w:bookmarkStart w:id="624" w:name="_Toc106110410"/>
      <w:bookmarkStart w:id="625" w:name="_Toc113835847"/>
      <w:bookmarkStart w:id="626" w:name="_Toc120124695"/>
      <w:bookmarkStart w:id="627" w:name="_Toc200530894"/>
      <w:r>
        <w:t>9.3.1.265</w:t>
      </w:r>
      <w:r>
        <w:tab/>
      </w:r>
      <w:r>
        <w:rPr>
          <w:lang w:val="en-US" w:eastAsia="zh-CN"/>
        </w:rPr>
        <w:t>PC5</w:t>
      </w:r>
      <w:r>
        <w:rPr>
          <w:rFonts w:hint="eastAsia"/>
          <w:lang w:val="en-US" w:eastAsia="zh-CN"/>
        </w:rPr>
        <w:t xml:space="preserve"> </w:t>
      </w:r>
      <w:r>
        <w:t>RLC Channel I</w:t>
      </w:r>
      <w:r>
        <w:rPr>
          <w:rFonts w:hint="eastAsia"/>
          <w:lang w:val="en-US" w:eastAsia="zh-CN"/>
        </w:rPr>
        <w:t>D</w:t>
      </w:r>
      <w:bookmarkEnd w:id="620"/>
      <w:bookmarkEnd w:id="621"/>
      <w:bookmarkEnd w:id="622"/>
      <w:bookmarkEnd w:id="623"/>
      <w:bookmarkEnd w:id="624"/>
      <w:bookmarkEnd w:id="625"/>
      <w:bookmarkEnd w:id="626"/>
      <w:bookmarkEnd w:id="627"/>
    </w:p>
    <w:p w14:paraId="72EB843B" w14:textId="03716A9C" w:rsidR="00CF03E0" w:rsidRDefault="00CF03E0" w:rsidP="00CF03E0">
      <w:pPr>
        <w:widowControl w:val="0"/>
      </w:pPr>
      <w:r>
        <w:rPr>
          <w:lang w:eastAsia="zh-CN"/>
        </w:rPr>
        <w:t xml:space="preserve">This IE uniquely identifies a </w:t>
      </w:r>
      <w:r>
        <w:rPr>
          <w:lang w:val="en-US" w:eastAsia="zh-CN"/>
        </w:rPr>
        <w:t>PC5 Relay RLC channel</w:t>
      </w:r>
      <w:r>
        <w:rPr>
          <w:lang w:eastAsia="zh-CN"/>
        </w:rPr>
        <w:t xml:space="preserve"> for a L2 U2N Remote UE, or a L2 U2N Relay UE, or a L2 U2U Remote UE, or L2 U2U Relay UE</w:t>
      </w:r>
      <w:ins w:id="628" w:author="Samsung" w:date="2025-08-14T14:25:00Z">
        <w:r w:rsidR="005A6461">
          <w:rPr>
            <w:lang w:eastAsia="zh-CN"/>
          </w:rPr>
          <w:t>, or a L2 Intermediate U2N Relay UE on each hop</w:t>
        </w:r>
      </w:ins>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0"/>
        <w:gridCol w:w="1872"/>
        <w:gridCol w:w="2878"/>
      </w:tblGrid>
      <w:tr w:rsidR="00CF03E0" w14:paraId="1A47A69A" w14:textId="77777777" w:rsidTr="003E319E">
        <w:trPr>
          <w:jc w:val="center"/>
        </w:trPr>
        <w:tc>
          <w:tcPr>
            <w:tcW w:w="1259" w:type="pct"/>
          </w:tcPr>
          <w:p w14:paraId="503CC544" w14:textId="77777777" w:rsidR="00CF03E0" w:rsidRDefault="00CF03E0" w:rsidP="003E319E">
            <w:pPr>
              <w:pStyle w:val="TAH"/>
              <w:keepNext w:val="0"/>
              <w:keepLines w:val="0"/>
              <w:widowControl w:val="0"/>
            </w:pPr>
            <w:r>
              <w:t>IE/Group Name</w:t>
            </w:r>
          </w:p>
        </w:tc>
        <w:tc>
          <w:tcPr>
            <w:tcW w:w="556" w:type="pct"/>
          </w:tcPr>
          <w:p w14:paraId="4668A907" w14:textId="77777777" w:rsidR="00CF03E0" w:rsidRDefault="00CF03E0" w:rsidP="003E319E">
            <w:pPr>
              <w:pStyle w:val="TAH"/>
              <w:keepNext w:val="0"/>
              <w:keepLines w:val="0"/>
              <w:widowControl w:val="0"/>
            </w:pPr>
            <w:r>
              <w:t>Presence</w:t>
            </w:r>
          </w:p>
        </w:tc>
        <w:tc>
          <w:tcPr>
            <w:tcW w:w="741" w:type="pct"/>
          </w:tcPr>
          <w:p w14:paraId="38295DE4" w14:textId="77777777" w:rsidR="00CF03E0" w:rsidRDefault="00CF03E0" w:rsidP="003E319E">
            <w:pPr>
              <w:pStyle w:val="TAH"/>
              <w:keepNext w:val="0"/>
              <w:keepLines w:val="0"/>
              <w:widowControl w:val="0"/>
            </w:pPr>
            <w:r>
              <w:t>Range</w:t>
            </w:r>
          </w:p>
        </w:tc>
        <w:tc>
          <w:tcPr>
            <w:tcW w:w="963" w:type="pct"/>
          </w:tcPr>
          <w:p w14:paraId="2603C055" w14:textId="77777777" w:rsidR="00CF03E0" w:rsidRDefault="00CF03E0" w:rsidP="003E319E">
            <w:pPr>
              <w:pStyle w:val="TAH"/>
              <w:keepNext w:val="0"/>
              <w:keepLines w:val="0"/>
              <w:widowControl w:val="0"/>
            </w:pPr>
            <w:r>
              <w:t>IE type and reference</w:t>
            </w:r>
          </w:p>
        </w:tc>
        <w:tc>
          <w:tcPr>
            <w:tcW w:w="1481" w:type="pct"/>
          </w:tcPr>
          <w:p w14:paraId="78F641CF" w14:textId="77777777" w:rsidR="00CF03E0" w:rsidRDefault="00CF03E0" w:rsidP="003E319E">
            <w:pPr>
              <w:pStyle w:val="TAH"/>
              <w:keepNext w:val="0"/>
              <w:keepLines w:val="0"/>
              <w:widowControl w:val="0"/>
            </w:pPr>
            <w:r>
              <w:t>Semantics description</w:t>
            </w:r>
          </w:p>
        </w:tc>
      </w:tr>
      <w:tr w:rsidR="00CF03E0" w14:paraId="1938DFDD" w14:textId="77777777" w:rsidTr="003E319E">
        <w:trPr>
          <w:jc w:val="center"/>
        </w:trPr>
        <w:tc>
          <w:tcPr>
            <w:tcW w:w="1259" w:type="pct"/>
          </w:tcPr>
          <w:p w14:paraId="49CF13EC" w14:textId="77777777" w:rsidR="00CF03E0" w:rsidRDefault="00CF03E0" w:rsidP="003E319E">
            <w:pPr>
              <w:pStyle w:val="TAL"/>
              <w:keepNext w:val="0"/>
              <w:keepLines w:val="0"/>
              <w:widowControl w:val="0"/>
            </w:pPr>
            <w:r>
              <w:rPr>
                <w:lang w:val="en-US" w:eastAsia="zh-CN"/>
              </w:rPr>
              <w:t>PC5</w:t>
            </w:r>
            <w:r>
              <w:rPr>
                <w:rFonts w:hint="eastAsia"/>
                <w:lang w:val="en-US" w:eastAsia="zh-CN"/>
              </w:rPr>
              <w:t xml:space="preserve"> </w:t>
            </w:r>
            <w:r>
              <w:rPr>
                <w:lang w:val="en-US" w:eastAsia="zh-CN"/>
              </w:rPr>
              <w:t xml:space="preserve">RLC Channel </w:t>
            </w:r>
            <w:r>
              <w:rPr>
                <w:iCs/>
              </w:rPr>
              <w:t>ID</w:t>
            </w:r>
          </w:p>
        </w:tc>
        <w:tc>
          <w:tcPr>
            <w:tcW w:w="556" w:type="pct"/>
          </w:tcPr>
          <w:p w14:paraId="283C247F" w14:textId="77777777" w:rsidR="00CF03E0" w:rsidRDefault="00CF03E0" w:rsidP="003E319E">
            <w:pPr>
              <w:pStyle w:val="TAL"/>
              <w:keepNext w:val="0"/>
              <w:keepLines w:val="0"/>
              <w:widowControl w:val="0"/>
            </w:pPr>
            <w:r>
              <w:t>M</w:t>
            </w:r>
          </w:p>
        </w:tc>
        <w:tc>
          <w:tcPr>
            <w:tcW w:w="741" w:type="pct"/>
          </w:tcPr>
          <w:p w14:paraId="2650D4DC" w14:textId="77777777" w:rsidR="00CF03E0" w:rsidRDefault="00CF03E0" w:rsidP="003E319E">
            <w:pPr>
              <w:pStyle w:val="TAL"/>
              <w:keepNext w:val="0"/>
              <w:keepLines w:val="0"/>
              <w:widowControl w:val="0"/>
            </w:pPr>
          </w:p>
        </w:tc>
        <w:tc>
          <w:tcPr>
            <w:tcW w:w="963" w:type="pct"/>
          </w:tcPr>
          <w:p w14:paraId="0602C2A8" w14:textId="77777777" w:rsidR="00CF03E0" w:rsidRDefault="00CF03E0" w:rsidP="003E319E">
            <w:pPr>
              <w:pStyle w:val="TAL"/>
              <w:keepNext w:val="0"/>
              <w:keepLines w:val="0"/>
              <w:widowControl w:val="0"/>
            </w:pPr>
            <w:r>
              <w:t xml:space="preserve">INTEGER (1.. 512, ...) </w:t>
            </w:r>
          </w:p>
        </w:tc>
        <w:tc>
          <w:tcPr>
            <w:tcW w:w="1481" w:type="pct"/>
          </w:tcPr>
          <w:p w14:paraId="32F26C7E" w14:textId="77777777" w:rsidR="00CF03E0" w:rsidRDefault="00CF03E0" w:rsidP="003E319E">
            <w:pPr>
              <w:pStyle w:val="TAL"/>
              <w:keepNext w:val="0"/>
              <w:keepLines w:val="0"/>
              <w:widowControl w:val="0"/>
            </w:pPr>
          </w:p>
        </w:tc>
      </w:tr>
    </w:tbl>
    <w:p w14:paraId="35F0DCB4" w14:textId="77777777" w:rsidR="00CF03E0" w:rsidRDefault="00CF03E0" w:rsidP="00CF03E0">
      <w:pPr>
        <w:widowControl w:val="0"/>
      </w:pPr>
    </w:p>
    <w:p w14:paraId="744FC0CD" w14:textId="77777777" w:rsidR="00CF03E0" w:rsidRDefault="00CF03E0" w:rsidP="00CF03E0">
      <w:pPr>
        <w:pStyle w:val="4"/>
        <w:keepNext w:val="0"/>
        <w:keepLines w:val="0"/>
        <w:widowControl w:val="0"/>
        <w:rPr>
          <w:lang w:val="en-US" w:eastAsia="zh-CN"/>
        </w:rPr>
      </w:pPr>
      <w:bookmarkStart w:id="629" w:name="_CR9_3_1_266"/>
      <w:bookmarkStart w:id="630" w:name="_Toc99038945"/>
      <w:bookmarkStart w:id="631" w:name="_Toc99731208"/>
      <w:bookmarkStart w:id="632" w:name="_Toc105511339"/>
      <w:bookmarkStart w:id="633" w:name="_Toc105927871"/>
      <w:bookmarkStart w:id="634" w:name="_Toc106110411"/>
      <w:bookmarkStart w:id="635" w:name="_Toc113835848"/>
      <w:bookmarkStart w:id="636" w:name="_Toc120124696"/>
      <w:bookmarkStart w:id="637" w:name="_Toc200530895"/>
      <w:bookmarkEnd w:id="629"/>
      <w:r>
        <w:t>9.3.1.266</w:t>
      </w:r>
      <w:r>
        <w:tab/>
      </w:r>
      <w:r>
        <w:rPr>
          <w:lang w:val="en-US" w:eastAsia="zh-CN"/>
        </w:rPr>
        <w:t>Uu</w:t>
      </w:r>
      <w:r>
        <w:rPr>
          <w:rFonts w:hint="eastAsia"/>
          <w:lang w:val="en-US" w:eastAsia="zh-CN"/>
        </w:rPr>
        <w:t xml:space="preserve"> </w:t>
      </w:r>
      <w:r>
        <w:t>RLC Channel I</w:t>
      </w:r>
      <w:r>
        <w:rPr>
          <w:rFonts w:hint="eastAsia"/>
          <w:lang w:val="en-US" w:eastAsia="zh-CN"/>
        </w:rPr>
        <w:t>D</w:t>
      </w:r>
      <w:bookmarkEnd w:id="630"/>
      <w:bookmarkEnd w:id="631"/>
      <w:bookmarkEnd w:id="632"/>
      <w:bookmarkEnd w:id="633"/>
      <w:bookmarkEnd w:id="634"/>
      <w:bookmarkEnd w:id="635"/>
      <w:bookmarkEnd w:id="636"/>
      <w:bookmarkEnd w:id="637"/>
    </w:p>
    <w:p w14:paraId="32A46964" w14:textId="77777777" w:rsidR="00CF03E0" w:rsidRDefault="00CF03E0" w:rsidP="00CF03E0">
      <w:pPr>
        <w:widowControl w:val="0"/>
      </w:pPr>
      <w:r>
        <w:rPr>
          <w:lang w:eastAsia="zh-CN"/>
        </w:rPr>
        <w:t>This IE uniquely identifies a Uu</w:t>
      </w:r>
      <w:r>
        <w:rPr>
          <w:lang w:val="en-US" w:eastAsia="zh-CN"/>
        </w:rPr>
        <w:t xml:space="preserve"> Relay RLC channel</w:t>
      </w:r>
      <w:r>
        <w:rPr>
          <w:lang w:eastAsia="zh-CN"/>
        </w:rPr>
        <w:t xml:space="preserve"> for a L2 U2N Relay UE or a L2 MP Relay UE using N3C</w:t>
      </w:r>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0"/>
        <w:gridCol w:w="1872"/>
        <w:gridCol w:w="2878"/>
      </w:tblGrid>
      <w:tr w:rsidR="00CF03E0" w14:paraId="01AD848B" w14:textId="77777777" w:rsidTr="003E319E">
        <w:trPr>
          <w:tblHeader/>
          <w:jc w:val="center"/>
        </w:trPr>
        <w:tc>
          <w:tcPr>
            <w:tcW w:w="1259" w:type="pct"/>
          </w:tcPr>
          <w:p w14:paraId="686BF0FA" w14:textId="77777777" w:rsidR="00CF03E0" w:rsidRDefault="00CF03E0" w:rsidP="003E319E">
            <w:pPr>
              <w:pStyle w:val="TAH"/>
              <w:keepNext w:val="0"/>
              <w:keepLines w:val="0"/>
              <w:widowControl w:val="0"/>
            </w:pPr>
            <w:r>
              <w:t>IE/Group Name</w:t>
            </w:r>
          </w:p>
        </w:tc>
        <w:tc>
          <w:tcPr>
            <w:tcW w:w="556" w:type="pct"/>
          </w:tcPr>
          <w:p w14:paraId="100883E2" w14:textId="77777777" w:rsidR="00CF03E0" w:rsidRDefault="00CF03E0" w:rsidP="003E319E">
            <w:pPr>
              <w:pStyle w:val="TAH"/>
              <w:keepNext w:val="0"/>
              <w:keepLines w:val="0"/>
              <w:widowControl w:val="0"/>
            </w:pPr>
            <w:r>
              <w:t>Presence</w:t>
            </w:r>
          </w:p>
        </w:tc>
        <w:tc>
          <w:tcPr>
            <w:tcW w:w="741" w:type="pct"/>
          </w:tcPr>
          <w:p w14:paraId="31B83F82" w14:textId="77777777" w:rsidR="00CF03E0" w:rsidRDefault="00CF03E0" w:rsidP="003E319E">
            <w:pPr>
              <w:pStyle w:val="TAH"/>
              <w:keepNext w:val="0"/>
              <w:keepLines w:val="0"/>
              <w:widowControl w:val="0"/>
            </w:pPr>
            <w:r>
              <w:t>Range</w:t>
            </w:r>
          </w:p>
        </w:tc>
        <w:tc>
          <w:tcPr>
            <w:tcW w:w="963" w:type="pct"/>
          </w:tcPr>
          <w:p w14:paraId="04691FDE" w14:textId="77777777" w:rsidR="00CF03E0" w:rsidRDefault="00CF03E0" w:rsidP="003E319E">
            <w:pPr>
              <w:pStyle w:val="TAH"/>
              <w:keepNext w:val="0"/>
              <w:keepLines w:val="0"/>
              <w:widowControl w:val="0"/>
            </w:pPr>
            <w:r>
              <w:t>IE type and reference</w:t>
            </w:r>
          </w:p>
        </w:tc>
        <w:tc>
          <w:tcPr>
            <w:tcW w:w="1481" w:type="pct"/>
          </w:tcPr>
          <w:p w14:paraId="4FF83F9F" w14:textId="77777777" w:rsidR="00CF03E0" w:rsidRDefault="00CF03E0" w:rsidP="003E319E">
            <w:pPr>
              <w:pStyle w:val="TAH"/>
              <w:keepNext w:val="0"/>
              <w:keepLines w:val="0"/>
              <w:widowControl w:val="0"/>
            </w:pPr>
            <w:r>
              <w:t>Semantics description</w:t>
            </w:r>
          </w:p>
        </w:tc>
      </w:tr>
      <w:tr w:rsidR="00CF03E0" w14:paraId="4308ECF2" w14:textId="77777777" w:rsidTr="003E319E">
        <w:trPr>
          <w:jc w:val="center"/>
        </w:trPr>
        <w:tc>
          <w:tcPr>
            <w:tcW w:w="1259" w:type="pct"/>
          </w:tcPr>
          <w:p w14:paraId="78C26A6F" w14:textId="77777777" w:rsidR="00CF03E0" w:rsidRDefault="00CF03E0" w:rsidP="003E319E">
            <w:pPr>
              <w:pStyle w:val="TAL"/>
              <w:keepNext w:val="0"/>
              <w:keepLines w:val="0"/>
              <w:widowControl w:val="0"/>
            </w:pPr>
            <w:r>
              <w:rPr>
                <w:rFonts w:hint="eastAsia"/>
                <w:lang w:val="en-US" w:eastAsia="zh-CN"/>
              </w:rPr>
              <w:t xml:space="preserve">Uu </w:t>
            </w:r>
            <w:r>
              <w:rPr>
                <w:lang w:val="en-US" w:eastAsia="zh-CN"/>
              </w:rPr>
              <w:t xml:space="preserve">RLC Channel </w:t>
            </w:r>
            <w:r>
              <w:rPr>
                <w:iCs/>
              </w:rPr>
              <w:t>ID</w:t>
            </w:r>
          </w:p>
        </w:tc>
        <w:tc>
          <w:tcPr>
            <w:tcW w:w="556" w:type="pct"/>
          </w:tcPr>
          <w:p w14:paraId="557A2F64" w14:textId="77777777" w:rsidR="00CF03E0" w:rsidRDefault="00CF03E0" w:rsidP="003E319E">
            <w:pPr>
              <w:pStyle w:val="TAL"/>
              <w:keepNext w:val="0"/>
              <w:keepLines w:val="0"/>
              <w:widowControl w:val="0"/>
            </w:pPr>
            <w:r>
              <w:t>M</w:t>
            </w:r>
          </w:p>
        </w:tc>
        <w:tc>
          <w:tcPr>
            <w:tcW w:w="741" w:type="pct"/>
          </w:tcPr>
          <w:p w14:paraId="4B79050A" w14:textId="77777777" w:rsidR="00CF03E0" w:rsidRDefault="00CF03E0" w:rsidP="003E319E">
            <w:pPr>
              <w:pStyle w:val="TAL"/>
              <w:keepNext w:val="0"/>
              <w:keepLines w:val="0"/>
              <w:widowControl w:val="0"/>
            </w:pPr>
          </w:p>
        </w:tc>
        <w:tc>
          <w:tcPr>
            <w:tcW w:w="963" w:type="pct"/>
          </w:tcPr>
          <w:p w14:paraId="7CC3382E" w14:textId="77777777" w:rsidR="00CF03E0" w:rsidRDefault="00CF03E0" w:rsidP="003E319E">
            <w:pPr>
              <w:pStyle w:val="TAL"/>
              <w:keepNext w:val="0"/>
              <w:keepLines w:val="0"/>
              <w:widowControl w:val="0"/>
            </w:pPr>
            <w:r>
              <w:rPr>
                <w:rFonts w:eastAsia="宋体"/>
                <w:lang w:eastAsia="zh-CN"/>
              </w:rPr>
              <w:t>INTEGER (1..32)</w:t>
            </w:r>
          </w:p>
        </w:tc>
        <w:tc>
          <w:tcPr>
            <w:tcW w:w="1481" w:type="pct"/>
          </w:tcPr>
          <w:p w14:paraId="684F3DF6" w14:textId="77777777" w:rsidR="00CF03E0" w:rsidRDefault="00CF03E0" w:rsidP="003E319E">
            <w:pPr>
              <w:pStyle w:val="TAL"/>
              <w:keepNext w:val="0"/>
              <w:keepLines w:val="0"/>
              <w:widowControl w:val="0"/>
            </w:pPr>
            <w:r>
              <w:rPr>
                <w:lang w:eastAsia="zh-CN"/>
              </w:rPr>
              <w:t xml:space="preserve">Corresponds to information provided in the </w:t>
            </w:r>
            <w:r w:rsidRPr="0041346C">
              <w:rPr>
                <w:i/>
                <w:iCs/>
                <w:noProof/>
              </w:rPr>
              <w:t>Uu-RelayRLC-ChannelID</w:t>
            </w:r>
            <w:r>
              <w:rPr>
                <w:lang w:eastAsia="zh-CN"/>
              </w:rPr>
              <w:t xml:space="preserve"> IE defined in TS 38.331 [8].</w:t>
            </w:r>
          </w:p>
        </w:tc>
      </w:tr>
    </w:tbl>
    <w:p w14:paraId="4876CCF1" w14:textId="77777777" w:rsidR="00CF03E0" w:rsidRDefault="00CF03E0" w:rsidP="00CF03E0">
      <w:pPr>
        <w:widowControl w:val="0"/>
        <w:rPr>
          <w:lang w:eastAsia="zh-CN"/>
        </w:rPr>
      </w:pPr>
    </w:p>
    <w:p w14:paraId="10A108E7" w14:textId="77777777" w:rsidR="00CF03E0" w:rsidRDefault="00CF03E0" w:rsidP="00CF03E0">
      <w:pPr>
        <w:pStyle w:val="4"/>
        <w:keepNext w:val="0"/>
        <w:keepLines w:val="0"/>
        <w:widowControl w:val="0"/>
        <w:rPr>
          <w:lang w:val="en-US" w:eastAsia="zh-CN"/>
        </w:rPr>
      </w:pPr>
      <w:bookmarkStart w:id="638" w:name="_CR9_3_1_267"/>
      <w:bookmarkStart w:id="639" w:name="_Toc99038946"/>
      <w:bookmarkStart w:id="640" w:name="_Toc99731209"/>
      <w:bookmarkStart w:id="641" w:name="_Toc105511340"/>
      <w:bookmarkStart w:id="642" w:name="_Toc105927872"/>
      <w:bookmarkStart w:id="643" w:name="_Toc106110412"/>
      <w:bookmarkStart w:id="644" w:name="_Toc113835849"/>
      <w:bookmarkStart w:id="645" w:name="_Toc120124697"/>
      <w:bookmarkStart w:id="646" w:name="_Toc200530896"/>
      <w:bookmarkEnd w:id="638"/>
      <w:r>
        <w:t>9.3.1.267</w:t>
      </w:r>
      <w:r>
        <w:tab/>
      </w:r>
      <w:r>
        <w:rPr>
          <w:lang w:val="en-US" w:eastAsia="zh-CN"/>
        </w:rPr>
        <w:t>Remote UE Local</w:t>
      </w:r>
      <w:r>
        <w:t xml:space="preserve"> I</w:t>
      </w:r>
      <w:r>
        <w:rPr>
          <w:rFonts w:hint="eastAsia"/>
          <w:lang w:val="en-US" w:eastAsia="zh-CN"/>
        </w:rPr>
        <w:t>D</w:t>
      </w:r>
      <w:bookmarkEnd w:id="639"/>
      <w:bookmarkEnd w:id="640"/>
      <w:bookmarkEnd w:id="641"/>
      <w:bookmarkEnd w:id="642"/>
      <w:bookmarkEnd w:id="643"/>
      <w:bookmarkEnd w:id="644"/>
      <w:bookmarkEnd w:id="645"/>
      <w:bookmarkEnd w:id="646"/>
    </w:p>
    <w:p w14:paraId="0CDF471C" w14:textId="0634ED41" w:rsidR="00CF03E0" w:rsidRDefault="00CF03E0" w:rsidP="00CF03E0">
      <w:pPr>
        <w:widowControl w:val="0"/>
      </w:pPr>
      <w:r>
        <w:rPr>
          <w:lang w:eastAsia="zh-CN"/>
        </w:rPr>
        <w:t>This IE uniquely identifies a L2 U2N Remote UE within the connected Relay UE</w:t>
      </w:r>
      <w:ins w:id="647" w:author="ZTE-Mengzhen" w:date="2025-08-14T18:00:00Z">
        <w:r w:rsidR="006835BA">
          <w:rPr>
            <w:rFonts w:hint="eastAsia"/>
            <w:lang w:val="en-US" w:eastAsia="zh-CN"/>
          </w:rPr>
          <w:t xml:space="preserve"> for single-hop relay </w:t>
        </w:r>
      </w:ins>
      <w:ins w:id="648" w:author="ZTE-Mengzhen" w:date="2025-08-14T18:01:00Z">
        <w:r w:rsidR="006835BA">
          <w:rPr>
            <w:rFonts w:hint="eastAsia"/>
            <w:lang w:val="en-US" w:eastAsia="zh-CN"/>
          </w:rPr>
          <w:t>or within the Last U2N Relay UE for multi-hop relay</w:t>
        </w:r>
      </w:ins>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0"/>
        <w:gridCol w:w="1872"/>
        <w:gridCol w:w="2878"/>
      </w:tblGrid>
      <w:tr w:rsidR="00CF03E0" w14:paraId="15900F61" w14:textId="77777777" w:rsidTr="003E319E">
        <w:trPr>
          <w:tblHeader/>
          <w:jc w:val="center"/>
        </w:trPr>
        <w:tc>
          <w:tcPr>
            <w:tcW w:w="1259" w:type="pct"/>
          </w:tcPr>
          <w:p w14:paraId="6CB7B1B2" w14:textId="77777777" w:rsidR="00CF03E0" w:rsidRDefault="00CF03E0" w:rsidP="003E319E">
            <w:pPr>
              <w:pStyle w:val="TAH"/>
              <w:keepNext w:val="0"/>
              <w:keepLines w:val="0"/>
              <w:widowControl w:val="0"/>
            </w:pPr>
            <w:r>
              <w:t>IE/Group Name</w:t>
            </w:r>
          </w:p>
        </w:tc>
        <w:tc>
          <w:tcPr>
            <w:tcW w:w="556" w:type="pct"/>
          </w:tcPr>
          <w:p w14:paraId="5E28E02A" w14:textId="77777777" w:rsidR="00CF03E0" w:rsidRDefault="00CF03E0" w:rsidP="003E319E">
            <w:pPr>
              <w:pStyle w:val="TAH"/>
              <w:keepNext w:val="0"/>
              <w:keepLines w:val="0"/>
              <w:widowControl w:val="0"/>
            </w:pPr>
            <w:r>
              <w:t>Presence</w:t>
            </w:r>
          </w:p>
        </w:tc>
        <w:tc>
          <w:tcPr>
            <w:tcW w:w="741" w:type="pct"/>
          </w:tcPr>
          <w:p w14:paraId="612C97AD" w14:textId="77777777" w:rsidR="00CF03E0" w:rsidRDefault="00CF03E0" w:rsidP="003E319E">
            <w:pPr>
              <w:pStyle w:val="TAH"/>
              <w:keepNext w:val="0"/>
              <w:keepLines w:val="0"/>
              <w:widowControl w:val="0"/>
            </w:pPr>
            <w:r>
              <w:t>Range</w:t>
            </w:r>
          </w:p>
        </w:tc>
        <w:tc>
          <w:tcPr>
            <w:tcW w:w="963" w:type="pct"/>
          </w:tcPr>
          <w:p w14:paraId="06C3C1AF" w14:textId="77777777" w:rsidR="00CF03E0" w:rsidRDefault="00CF03E0" w:rsidP="003E319E">
            <w:pPr>
              <w:pStyle w:val="TAH"/>
              <w:keepNext w:val="0"/>
              <w:keepLines w:val="0"/>
              <w:widowControl w:val="0"/>
            </w:pPr>
            <w:r>
              <w:t>IE type and reference</w:t>
            </w:r>
          </w:p>
        </w:tc>
        <w:tc>
          <w:tcPr>
            <w:tcW w:w="1481" w:type="pct"/>
          </w:tcPr>
          <w:p w14:paraId="1EEA1764" w14:textId="77777777" w:rsidR="00CF03E0" w:rsidRDefault="00CF03E0" w:rsidP="003E319E">
            <w:pPr>
              <w:pStyle w:val="TAH"/>
              <w:keepNext w:val="0"/>
              <w:keepLines w:val="0"/>
              <w:widowControl w:val="0"/>
            </w:pPr>
            <w:r>
              <w:t>Semantics description</w:t>
            </w:r>
          </w:p>
        </w:tc>
      </w:tr>
      <w:tr w:rsidR="00CF03E0" w14:paraId="56E9A9AD" w14:textId="77777777" w:rsidTr="003E319E">
        <w:trPr>
          <w:jc w:val="center"/>
        </w:trPr>
        <w:tc>
          <w:tcPr>
            <w:tcW w:w="1259" w:type="pct"/>
          </w:tcPr>
          <w:p w14:paraId="52AAAA9E" w14:textId="77777777" w:rsidR="00CF03E0" w:rsidRDefault="00CF03E0" w:rsidP="003E319E">
            <w:pPr>
              <w:pStyle w:val="TAL"/>
              <w:keepNext w:val="0"/>
              <w:keepLines w:val="0"/>
              <w:widowControl w:val="0"/>
            </w:pPr>
            <w:r>
              <w:rPr>
                <w:lang w:val="en-US" w:eastAsia="zh-CN"/>
              </w:rPr>
              <w:t>Remote UE Local ID</w:t>
            </w:r>
          </w:p>
        </w:tc>
        <w:tc>
          <w:tcPr>
            <w:tcW w:w="556" w:type="pct"/>
          </w:tcPr>
          <w:p w14:paraId="786059F1" w14:textId="77777777" w:rsidR="00CF03E0" w:rsidRDefault="00CF03E0" w:rsidP="003E319E">
            <w:pPr>
              <w:pStyle w:val="TAL"/>
              <w:keepNext w:val="0"/>
              <w:keepLines w:val="0"/>
              <w:widowControl w:val="0"/>
            </w:pPr>
            <w:r>
              <w:t>M</w:t>
            </w:r>
          </w:p>
        </w:tc>
        <w:tc>
          <w:tcPr>
            <w:tcW w:w="741" w:type="pct"/>
          </w:tcPr>
          <w:p w14:paraId="23677DFF" w14:textId="77777777" w:rsidR="00CF03E0" w:rsidRDefault="00CF03E0" w:rsidP="003E319E">
            <w:pPr>
              <w:pStyle w:val="TAL"/>
              <w:keepNext w:val="0"/>
              <w:keepLines w:val="0"/>
              <w:widowControl w:val="0"/>
            </w:pPr>
          </w:p>
        </w:tc>
        <w:tc>
          <w:tcPr>
            <w:tcW w:w="963" w:type="pct"/>
          </w:tcPr>
          <w:p w14:paraId="54595476" w14:textId="77777777" w:rsidR="00CF03E0" w:rsidRDefault="00CF03E0" w:rsidP="003E319E">
            <w:pPr>
              <w:pStyle w:val="TAL"/>
              <w:keepNext w:val="0"/>
              <w:keepLines w:val="0"/>
              <w:widowControl w:val="0"/>
            </w:pPr>
            <w:r>
              <w:t>INTEGER (0..</w:t>
            </w:r>
            <w:r>
              <w:rPr>
                <w:lang w:val="en-US" w:eastAsia="zh-CN"/>
              </w:rPr>
              <w:t>255,</w:t>
            </w:r>
            <w:r>
              <w:t xml:space="preserve"> ...) </w:t>
            </w:r>
          </w:p>
        </w:tc>
        <w:tc>
          <w:tcPr>
            <w:tcW w:w="1481" w:type="pct"/>
          </w:tcPr>
          <w:p w14:paraId="020A0EE2" w14:textId="77777777" w:rsidR="00CF03E0" w:rsidRDefault="00CF03E0" w:rsidP="003E319E">
            <w:pPr>
              <w:pStyle w:val="TAL"/>
              <w:keepNext w:val="0"/>
              <w:keepLines w:val="0"/>
              <w:widowControl w:val="0"/>
            </w:pPr>
            <w:r>
              <w:t>Corresponds to the</w:t>
            </w:r>
            <w:r>
              <w:rPr>
                <w:szCs w:val="22"/>
              </w:rPr>
              <w:t xml:space="preserve"> </w:t>
            </w:r>
            <w:r>
              <w:rPr>
                <w:i/>
                <w:iCs/>
                <w:szCs w:val="22"/>
                <w:lang w:eastAsia="zh-CN"/>
              </w:rPr>
              <w:t>sl-LocalIdentity</w:t>
            </w:r>
            <w:r>
              <w:rPr>
                <w:szCs w:val="22"/>
              </w:rPr>
              <w:t xml:space="preserve"> </w:t>
            </w:r>
            <w:r>
              <w:rPr>
                <w:rFonts w:eastAsia="宋体"/>
              </w:rPr>
              <w:t>contained in the</w:t>
            </w:r>
            <w:r w:rsidRPr="005807B4">
              <w:rPr>
                <w:rFonts w:eastAsia="宋体"/>
              </w:rPr>
              <w:t xml:space="preserve"> </w:t>
            </w:r>
            <w:r w:rsidRPr="00B6763F">
              <w:rPr>
                <w:rFonts w:eastAsia="宋体"/>
                <w:i/>
              </w:rPr>
              <w:t xml:space="preserve">SL-SRAP-Config </w:t>
            </w:r>
            <w:r w:rsidRPr="005807B4">
              <w:rPr>
                <w:rFonts w:eastAsia="宋体"/>
              </w:rPr>
              <w:t xml:space="preserve">IE </w:t>
            </w:r>
            <w:r>
              <w:t>defined in TS 38.331 [</w:t>
            </w:r>
            <w:r>
              <w:rPr>
                <w:rFonts w:eastAsia="Cambria Math"/>
                <w:lang w:eastAsia="ja-JP"/>
              </w:rPr>
              <w:t>8</w:t>
            </w:r>
            <w:r>
              <w:t>].</w:t>
            </w:r>
          </w:p>
        </w:tc>
      </w:tr>
    </w:tbl>
    <w:p w14:paraId="3364C4DA" w14:textId="0F211006" w:rsidR="00DE1327" w:rsidRDefault="00DE1327">
      <w:pPr>
        <w:rPr>
          <w:lang w:eastAsia="en-GB"/>
        </w:rPr>
      </w:pPr>
    </w:p>
    <w:p w14:paraId="3BE0AA0D" w14:textId="77777777" w:rsidR="00DE1327" w:rsidRDefault="001D096B">
      <w:pPr>
        <w:pStyle w:val="4"/>
        <w:keepNext w:val="0"/>
        <w:keepLines w:val="0"/>
        <w:widowControl w:val="0"/>
        <w:rPr>
          <w:lang w:eastAsia="en-GB"/>
        </w:rPr>
      </w:pPr>
      <w:r>
        <w:rPr>
          <w:lang w:eastAsia="en-GB"/>
        </w:rPr>
        <w:t>9.3.1.268</w:t>
      </w:r>
      <w:r>
        <w:rPr>
          <w:lang w:eastAsia="en-GB"/>
        </w:rPr>
        <w:tab/>
      </w:r>
      <w:r>
        <w:rPr>
          <w:rFonts w:eastAsia="FangSong"/>
          <w:lang w:eastAsia="en-GB"/>
        </w:rPr>
        <w:t>5G ProSe Authorized</w:t>
      </w:r>
      <w:bookmarkEnd w:id="8"/>
      <w:bookmarkEnd w:id="9"/>
      <w:bookmarkEnd w:id="10"/>
      <w:bookmarkEnd w:id="11"/>
      <w:bookmarkEnd w:id="12"/>
      <w:bookmarkEnd w:id="13"/>
      <w:bookmarkEnd w:id="14"/>
      <w:bookmarkEnd w:id="15"/>
    </w:p>
    <w:p w14:paraId="34E879CF" w14:textId="77777777" w:rsidR="00DE1327" w:rsidRDefault="001D096B">
      <w:pPr>
        <w:widowControl w:val="0"/>
        <w:rPr>
          <w:rFonts w:eastAsia="Tahoma"/>
          <w:lang w:eastAsia="zh-CN"/>
        </w:rPr>
      </w:pPr>
      <w:r>
        <w:rPr>
          <w:rFonts w:eastAsia="Tahoma"/>
          <w:lang w:eastAsia="zh-CN"/>
        </w:rPr>
        <w:t>This IE provides information on the authorization status of the UE for NR ProSe services.</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DE1327" w14:paraId="16C21E5C" w14:textId="77777777">
        <w:trPr>
          <w:tblHeader/>
        </w:trPr>
        <w:tc>
          <w:tcPr>
            <w:tcW w:w="2268" w:type="dxa"/>
          </w:tcPr>
          <w:p w14:paraId="5595BFCE" w14:textId="77777777" w:rsidR="00DE1327" w:rsidRDefault="001D096B">
            <w:pPr>
              <w:pStyle w:val="TAH"/>
              <w:rPr>
                <w:rFonts w:eastAsia="等线"/>
              </w:rPr>
            </w:pPr>
            <w:r>
              <w:rPr>
                <w:rFonts w:eastAsia="等线"/>
              </w:rPr>
              <w:lastRenderedPageBreak/>
              <w:t>IE/Group Name</w:t>
            </w:r>
          </w:p>
        </w:tc>
        <w:tc>
          <w:tcPr>
            <w:tcW w:w="1020" w:type="dxa"/>
          </w:tcPr>
          <w:p w14:paraId="6CEC3838" w14:textId="77777777" w:rsidR="00DE1327" w:rsidRDefault="001D096B">
            <w:pPr>
              <w:pStyle w:val="TAH"/>
              <w:rPr>
                <w:rFonts w:eastAsia="等线"/>
              </w:rPr>
            </w:pPr>
            <w:r>
              <w:rPr>
                <w:rFonts w:eastAsia="等线"/>
              </w:rPr>
              <w:t>Presence</w:t>
            </w:r>
          </w:p>
        </w:tc>
        <w:tc>
          <w:tcPr>
            <w:tcW w:w="1077" w:type="dxa"/>
          </w:tcPr>
          <w:p w14:paraId="3D35BC3F" w14:textId="77777777" w:rsidR="00DE1327" w:rsidRDefault="001D096B">
            <w:pPr>
              <w:pStyle w:val="TAH"/>
              <w:rPr>
                <w:rFonts w:eastAsia="等线"/>
              </w:rPr>
            </w:pPr>
            <w:r>
              <w:rPr>
                <w:rFonts w:eastAsia="等线"/>
              </w:rPr>
              <w:t>Range</w:t>
            </w:r>
          </w:p>
        </w:tc>
        <w:tc>
          <w:tcPr>
            <w:tcW w:w="1587" w:type="dxa"/>
          </w:tcPr>
          <w:p w14:paraId="5183991F" w14:textId="77777777" w:rsidR="00DE1327" w:rsidRDefault="001D096B">
            <w:pPr>
              <w:pStyle w:val="TAH"/>
              <w:rPr>
                <w:rFonts w:eastAsia="等线"/>
              </w:rPr>
            </w:pPr>
            <w:r>
              <w:rPr>
                <w:rFonts w:eastAsia="等线"/>
              </w:rPr>
              <w:t>IE type and reference</w:t>
            </w:r>
          </w:p>
        </w:tc>
        <w:tc>
          <w:tcPr>
            <w:tcW w:w="1757" w:type="dxa"/>
          </w:tcPr>
          <w:p w14:paraId="40962B1B" w14:textId="77777777" w:rsidR="00DE1327" w:rsidRDefault="001D096B">
            <w:pPr>
              <w:pStyle w:val="TAH"/>
              <w:rPr>
                <w:rFonts w:eastAsia="等线"/>
              </w:rPr>
            </w:pPr>
            <w:r>
              <w:rPr>
                <w:rFonts w:eastAsia="等线"/>
              </w:rPr>
              <w:t>Semantics description</w:t>
            </w:r>
          </w:p>
        </w:tc>
        <w:tc>
          <w:tcPr>
            <w:tcW w:w="1077" w:type="dxa"/>
          </w:tcPr>
          <w:p w14:paraId="5C00736A" w14:textId="77777777" w:rsidR="00DE1327" w:rsidRDefault="001D096B">
            <w:pPr>
              <w:pStyle w:val="TAH"/>
              <w:rPr>
                <w:rFonts w:eastAsia="等线"/>
              </w:rPr>
            </w:pPr>
            <w:r>
              <w:rPr>
                <w:rFonts w:eastAsia="等线"/>
                <w:lang w:val="en-US"/>
              </w:rPr>
              <w:t>Criticality</w:t>
            </w:r>
          </w:p>
        </w:tc>
        <w:tc>
          <w:tcPr>
            <w:tcW w:w="1077" w:type="dxa"/>
          </w:tcPr>
          <w:p w14:paraId="185883B9" w14:textId="77777777" w:rsidR="00DE1327" w:rsidRDefault="001D096B">
            <w:pPr>
              <w:pStyle w:val="TAH"/>
              <w:rPr>
                <w:rFonts w:eastAsia="等线"/>
              </w:rPr>
            </w:pPr>
            <w:r>
              <w:rPr>
                <w:rFonts w:eastAsia="等线"/>
                <w:lang w:val="en-US"/>
              </w:rPr>
              <w:t>Assigned Criticality</w:t>
            </w:r>
          </w:p>
        </w:tc>
      </w:tr>
      <w:tr w:rsidR="00DE1327" w14:paraId="4B314D82" w14:textId="77777777">
        <w:tc>
          <w:tcPr>
            <w:tcW w:w="2268" w:type="dxa"/>
          </w:tcPr>
          <w:p w14:paraId="30137435" w14:textId="77777777" w:rsidR="00DE1327" w:rsidRDefault="001D096B">
            <w:pPr>
              <w:pStyle w:val="TAL"/>
              <w:rPr>
                <w:rFonts w:eastAsia="等线"/>
              </w:rPr>
            </w:pPr>
            <w:r>
              <w:rPr>
                <w:rFonts w:eastAsia="等线" w:hint="eastAsia"/>
              </w:rPr>
              <w:t>5G</w:t>
            </w:r>
            <w:r>
              <w:rPr>
                <w:rFonts w:eastAsia="等线"/>
                <w:lang w:eastAsia="ja-JP"/>
              </w:rPr>
              <w:t xml:space="preserve"> ProSe Direct Discovery</w:t>
            </w:r>
          </w:p>
        </w:tc>
        <w:tc>
          <w:tcPr>
            <w:tcW w:w="1020" w:type="dxa"/>
          </w:tcPr>
          <w:p w14:paraId="755DE559" w14:textId="77777777" w:rsidR="00DE1327" w:rsidRDefault="001D096B">
            <w:pPr>
              <w:pStyle w:val="TAL"/>
              <w:rPr>
                <w:rFonts w:eastAsia="等线"/>
              </w:rPr>
            </w:pPr>
            <w:r>
              <w:rPr>
                <w:rFonts w:eastAsia="等线"/>
              </w:rPr>
              <w:t>O</w:t>
            </w:r>
          </w:p>
        </w:tc>
        <w:tc>
          <w:tcPr>
            <w:tcW w:w="1077" w:type="dxa"/>
          </w:tcPr>
          <w:p w14:paraId="2E348E34" w14:textId="77777777" w:rsidR="00DE1327" w:rsidRDefault="00DE1327">
            <w:pPr>
              <w:pStyle w:val="TAL"/>
              <w:rPr>
                <w:rFonts w:eastAsia="等线"/>
              </w:rPr>
            </w:pPr>
          </w:p>
        </w:tc>
        <w:tc>
          <w:tcPr>
            <w:tcW w:w="1587" w:type="dxa"/>
          </w:tcPr>
          <w:p w14:paraId="314038EF" w14:textId="77777777" w:rsidR="00DE1327" w:rsidRDefault="001D096B">
            <w:pPr>
              <w:pStyle w:val="TAL"/>
              <w:rPr>
                <w:rFonts w:eastAsia="等线"/>
              </w:rPr>
            </w:pPr>
            <w:r>
              <w:rPr>
                <w:rFonts w:eastAsia="等线"/>
                <w:snapToGrid w:val="0"/>
              </w:rPr>
              <w:t>ENUMERATED (authorized, not authorized, ...)</w:t>
            </w:r>
          </w:p>
        </w:tc>
        <w:tc>
          <w:tcPr>
            <w:tcW w:w="1757" w:type="dxa"/>
          </w:tcPr>
          <w:p w14:paraId="07D4ECB7" w14:textId="77777777" w:rsidR="00DE1327" w:rsidRDefault="001D096B">
            <w:pPr>
              <w:pStyle w:val="TAL"/>
              <w:rPr>
                <w:rFonts w:eastAsia="等线"/>
                <w:snapToGrid w:val="0"/>
              </w:rPr>
            </w:pPr>
            <w:r>
              <w:rPr>
                <w:rFonts w:eastAsia="等线"/>
                <w:snapToGrid w:val="0"/>
              </w:rPr>
              <w:t>Indicates whether the UE is authorized for 5G ProSe Direct Discovery</w:t>
            </w:r>
          </w:p>
        </w:tc>
        <w:tc>
          <w:tcPr>
            <w:tcW w:w="1077" w:type="dxa"/>
          </w:tcPr>
          <w:p w14:paraId="0E89CB53" w14:textId="77777777" w:rsidR="00DE1327" w:rsidRDefault="001D096B">
            <w:pPr>
              <w:pStyle w:val="TAC"/>
              <w:rPr>
                <w:rFonts w:eastAsia="等线"/>
                <w:snapToGrid w:val="0"/>
              </w:rPr>
            </w:pPr>
            <w:r>
              <w:rPr>
                <w:rFonts w:eastAsia="等线"/>
                <w:snapToGrid w:val="0"/>
              </w:rPr>
              <w:t>-</w:t>
            </w:r>
          </w:p>
        </w:tc>
        <w:tc>
          <w:tcPr>
            <w:tcW w:w="1077" w:type="dxa"/>
          </w:tcPr>
          <w:p w14:paraId="5749F463" w14:textId="77777777" w:rsidR="00DE1327" w:rsidRDefault="00DE1327">
            <w:pPr>
              <w:pStyle w:val="TAC"/>
              <w:rPr>
                <w:rFonts w:eastAsia="等线"/>
                <w:snapToGrid w:val="0"/>
              </w:rPr>
            </w:pPr>
          </w:p>
        </w:tc>
      </w:tr>
      <w:tr w:rsidR="00DE1327" w14:paraId="70353229" w14:textId="77777777">
        <w:tc>
          <w:tcPr>
            <w:tcW w:w="2268" w:type="dxa"/>
          </w:tcPr>
          <w:p w14:paraId="3D77625F" w14:textId="77777777" w:rsidR="00DE1327" w:rsidRDefault="001D096B">
            <w:pPr>
              <w:pStyle w:val="TAL"/>
              <w:rPr>
                <w:rFonts w:eastAsia="等线"/>
                <w:lang w:eastAsia="ja-JP"/>
              </w:rPr>
            </w:pPr>
            <w:r>
              <w:rPr>
                <w:rFonts w:eastAsia="等线" w:cs="Arial" w:hint="eastAsia"/>
              </w:rPr>
              <w:t>5G</w:t>
            </w:r>
            <w:r>
              <w:rPr>
                <w:rFonts w:eastAsia="等线" w:cs="Arial"/>
              </w:rPr>
              <w:t xml:space="preserve"> ProSe Direct Communication</w:t>
            </w:r>
          </w:p>
        </w:tc>
        <w:tc>
          <w:tcPr>
            <w:tcW w:w="1020" w:type="dxa"/>
          </w:tcPr>
          <w:p w14:paraId="2805B0CD" w14:textId="77777777" w:rsidR="00DE1327" w:rsidRDefault="001D096B">
            <w:pPr>
              <w:pStyle w:val="TAL"/>
              <w:rPr>
                <w:rFonts w:eastAsia="等线"/>
              </w:rPr>
            </w:pPr>
            <w:r>
              <w:rPr>
                <w:rFonts w:eastAsia="等线"/>
              </w:rPr>
              <w:t>O</w:t>
            </w:r>
          </w:p>
        </w:tc>
        <w:tc>
          <w:tcPr>
            <w:tcW w:w="1077" w:type="dxa"/>
          </w:tcPr>
          <w:p w14:paraId="7D5C7D96" w14:textId="77777777" w:rsidR="00DE1327" w:rsidRDefault="00DE1327">
            <w:pPr>
              <w:pStyle w:val="TAL"/>
              <w:rPr>
                <w:rFonts w:eastAsia="等线"/>
              </w:rPr>
            </w:pPr>
          </w:p>
        </w:tc>
        <w:tc>
          <w:tcPr>
            <w:tcW w:w="1587" w:type="dxa"/>
          </w:tcPr>
          <w:p w14:paraId="604AF0E1" w14:textId="77777777" w:rsidR="00DE1327" w:rsidRDefault="001D096B">
            <w:pPr>
              <w:pStyle w:val="TAL"/>
              <w:rPr>
                <w:rFonts w:eastAsia="等线"/>
                <w:snapToGrid w:val="0"/>
              </w:rPr>
            </w:pPr>
            <w:r>
              <w:rPr>
                <w:rFonts w:eastAsia="等线"/>
                <w:snapToGrid w:val="0"/>
              </w:rPr>
              <w:t>ENUMERATED (authorized, not authorized, ...)</w:t>
            </w:r>
          </w:p>
        </w:tc>
        <w:tc>
          <w:tcPr>
            <w:tcW w:w="1757" w:type="dxa"/>
          </w:tcPr>
          <w:p w14:paraId="3607DEA7" w14:textId="77777777" w:rsidR="00DE1327" w:rsidRDefault="001D096B">
            <w:pPr>
              <w:pStyle w:val="TAL"/>
              <w:rPr>
                <w:rFonts w:eastAsia="等线"/>
                <w:snapToGrid w:val="0"/>
              </w:rPr>
            </w:pPr>
            <w:r>
              <w:rPr>
                <w:rFonts w:eastAsia="等线"/>
                <w:snapToGrid w:val="0"/>
              </w:rPr>
              <w:t>Indicates whether the UE is authorized for 5G ProSe Direct Communication</w:t>
            </w:r>
          </w:p>
        </w:tc>
        <w:tc>
          <w:tcPr>
            <w:tcW w:w="1077" w:type="dxa"/>
          </w:tcPr>
          <w:p w14:paraId="66F56A42" w14:textId="77777777" w:rsidR="00DE1327" w:rsidRDefault="001D096B">
            <w:pPr>
              <w:pStyle w:val="TAC"/>
              <w:rPr>
                <w:rFonts w:eastAsia="等线"/>
                <w:snapToGrid w:val="0"/>
              </w:rPr>
            </w:pPr>
            <w:r>
              <w:rPr>
                <w:rFonts w:eastAsia="等线"/>
                <w:snapToGrid w:val="0"/>
              </w:rPr>
              <w:t>-</w:t>
            </w:r>
          </w:p>
        </w:tc>
        <w:tc>
          <w:tcPr>
            <w:tcW w:w="1077" w:type="dxa"/>
          </w:tcPr>
          <w:p w14:paraId="6FFA4BA7" w14:textId="77777777" w:rsidR="00DE1327" w:rsidRDefault="00DE1327">
            <w:pPr>
              <w:pStyle w:val="TAC"/>
              <w:rPr>
                <w:rFonts w:eastAsia="等线"/>
                <w:snapToGrid w:val="0"/>
              </w:rPr>
            </w:pPr>
          </w:p>
        </w:tc>
      </w:tr>
      <w:tr w:rsidR="00DE1327" w14:paraId="3EED37BC" w14:textId="77777777">
        <w:tc>
          <w:tcPr>
            <w:tcW w:w="2268" w:type="dxa"/>
          </w:tcPr>
          <w:p w14:paraId="43D24FB2" w14:textId="77777777" w:rsidR="00DE1327" w:rsidRDefault="001D096B">
            <w:pPr>
              <w:pStyle w:val="TAL"/>
              <w:rPr>
                <w:rFonts w:eastAsia="等线" w:cs="Arial"/>
              </w:rPr>
            </w:pPr>
            <w:r>
              <w:rPr>
                <w:rFonts w:eastAsia="等线" w:cs="Arial" w:hint="eastAsia"/>
              </w:rPr>
              <w:t>5G</w:t>
            </w:r>
            <w:r>
              <w:rPr>
                <w:rFonts w:eastAsia="等线" w:cs="Arial"/>
              </w:rPr>
              <w:t xml:space="preserve"> ProSe </w:t>
            </w:r>
            <w:r>
              <w:rPr>
                <w:rFonts w:eastAsia="等线"/>
                <w:snapToGrid w:val="0"/>
              </w:rPr>
              <w:t xml:space="preserve">Layer-2 </w:t>
            </w:r>
            <w:r>
              <w:rPr>
                <w:rFonts w:eastAsia="等线" w:cs="Arial"/>
              </w:rPr>
              <w:t>UE-to-Network Relay</w:t>
            </w:r>
          </w:p>
        </w:tc>
        <w:tc>
          <w:tcPr>
            <w:tcW w:w="1020" w:type="dxa"/>
          </w:tcPr>
          <w:p w14:paraId="764842CB" w14:textId="77777777" w:rsidR="00DE1327" w:rsidRDefault="001D096B">
            <w:pPr>
              <w:pStyle w:val="TAL"/>
              <w:rPr>
                <w:rFonts w:eastAsia="等线"/>
              </w:rPr>
            </w:pPr>
            <w:r>
              <w:rPr>
                <w:rFonts w:eastAsia="等线"/>
              </w:rPr>
              <w:t>O</w:t>
            </w:r>
          </w:p>
        </w:tc>
        <w:tc>
          <w:tcPr>
            <w:tcW w:w="1077" w:type="dxa"/>
          </w:tcPr>
          <w:p w14:paraId="4D374B80" w14:textId="77777777" w:rsidR="00DE1327" w:rsidRDefault="00DE1327">
            <w:pPr>
              <w:pStyle w:val="TAL"/>
              <w:rPr>
                <w:rFonts w:eastAsia="等线"/>
              </w:rPr>
            </w:pPr>
          </w:p>
        </w:tc>
        <w:tc>
          <w:tcPr>
            <w:tcW w:w="1587" w:type="dxa"/>
          </w:tcPr>
          <w:p w14:paraId="5D583AC0" w14:textId="77777777" w:rsidR="00DE1327" w:rsidRDefault="001D096B">
            <w:pPr>
              <w:pStyle w:val="TAL"/>
              <w:rPr>
                <w:rFonts w:eastAsia="等线"/>
                <w:snapToGrid w:val="0"/>
              </w:rPr>
            </w:pPr>
            <w:r>
              <w:rPr>
                <w:rFonts w:eastAsia="等线"/>
                <w:snapToGrid w:val="0"/>
              </w:rPr>
              <w:t>ENUMERATED (authorized, not authorized, ...)</w:t>
            </w:r>
          </w:p>
        </w:tc>
        <w:tc>
          <w:tcPr>
            <w:tcW w:w="1757" w:type="dxa"/>
          </w:tcPr>
          <w:p w14:paraId="1CD2BC02" w14:textId="77777777" w:rsidR="00DE1327" w:rsidRDefault="001D096B">
            <w:pPr>
              <w:pStyle w:val="TAL"/>
              <w:rPr>
                <w:rFonts w:eastAsia="等线"/>
                <w:snapToGrid w:val="0"/>
              </w:rPr>
            </w:pPr>
            <w:r>
              <w:rPr>
                <w:rFonts w:eastAsia="等线"/>
                <w:snapToGrid w:val="0"/>
              </w:rPr>
              <w:t>Indicates whether the UE is authorized for 5G ProSe Layer-2 UE-to-Network Relay</w:t>
            </w:r>
          </w:p>
        </w:tc>
        <w:tc>
          <w:tcPr>
            <w:tcW w:w="1077" w:type="dxa"/>
          </w:tcPr>
          <w:p w14:paraId="5B834D8D" w14:textId="77777777" w:rsidR="00DE1327" w:rsidRDefault="001D096B">
            <w:pPr>
              <w:pStyle w:val="TAC"/>
              <w:rPr>
                <w:rFonts w:eastAsia="等线"/>
                <w:snapToGrid w:val="0"/>
              </w:rPr>
            </w:pPr>
            <w:r>
              <w:rPr>
                <w:rFonts w:eastAsia="等线"/>
                <w:snapToGrid w:val="0"/>
              </w:rPr>
              <w:t>-</w:t>
            </w:r>
          </w:p>
        </w:tc>
        <w:tc>
          <w:tcPr>
            <w:tcW w:w="1077" w:type="dxa"/>
          </w:tcPr>
          <w:p w14:paraId="5742F63C" w14:textId="77777777" w:rsidR="00DE1327" w:rsidRDefault="00DE1327">
            <w:pPr>
              <w:pStyle w:val="TAC"/>
              <w:rPr>
                <w:rFonts w:eastAsia="等线"/>
                <w:snapToGrid w:val="0"/>
              </w:rPr>
            </w:pPr>
          </w:p>
        </w:tc>
      </w:tr>
      <w:tr w:rsidR="00DE1327" w14:paraId="0FDBFE0F" w14:textId="77777777">
        <w:tc>
          <w:tcPr>
            <w:tcW w:w="2268" w:type="dxa"/>
          </w:tcPr>
          <w:p w14:paraId="2D7FFC44" w14:textId="77777777" w:rsidR="00DE1327" w:rsidRDefault="001D096B">
            <w:pPr>
              <w:pStyle w:val="TAL"/>
              <w:rPr>
                <w:rFonts w:eastAsia="等线" w:cs="Arial"/>
              </w:rPr>
            </w:pPr>
            <w:r>
              <w:rPr>
                <w:rFonts w:eastAsia="等线" w:cs="Arial" w:hint="eastAsia"/>
              </w:rPr>
              <w:t>5G</w:t>
            </w:r>
            <w:r>
              <w:rPr>
                <w:rFonts w:eastAsia="等线" w:cs="Arial"/>
              </w:rPr>
              <w:t xml:space="preserve"> ProSe </w:t>
            </w:r>
            <w:r>
              <w:rPr>
                <w:rFonts w:eastAsia="等线"/>
                <w:snapToGrid w:val="0"/>
              </w:rPr>
              <w:t xml:space="preserve">Layer-3 </w:t>
            </w:r>
            <w:r>
              <w:rPr>
                <w:rFonts w:eastAsia="等线" w:cs="Arial"/>
              </w:rPr>
              <w:t>UE-to-Network Relay</w:t>
            </w:r>
          </w:p>
        </w:tc>
        <w:tc>
          <w:tcPr>
            <w:tcW w:w="1020" w:type="dxa"/>
          </w:tcPr>
          <w:p w14:paraId="21FD95CC" w14:textId="77777777" w:rsidR="00DE1327" w:rsidRDefault="001D096B">
            <w:pPr>
              <w:pStyle w:val="TAL"/>
              <w:rPr>
                <w:rFonts w:eastAsia="等线"/>
              </w:rPr>
            </w:pPr>
            <w:r>
              <w:rPr>
                <w:rFonts w:eastAsia="等线"/>
              </w:rPr>
              <w:t>O</w:t>
            </w:r>
          </w:p>
        </w:tc>
        <w:tc>
          <w:tcPr>
            <w:tcW w:w="1077" w:type="dxa"/>
          </w:tcPr>
          <w:p w14:paraId="18686577" w14:textId="77777777" w:rsidR="00DE1327" w:rsidRDefault="00DE1327">
            <w:pPr>
              <w:pStyle w:val="TAL"/>
              <w:rPr>
                <w:rFonts w:eastAsia="等线"/>
              </w:rPr>
            </w:pPr>
          </w:p>
        </w:tc>
        <w:tc>
          <w:tcPr>
            <w:tcW w:w="1587" w:type="dxa"/>
          </w:tcPr>
          <w:p w14:paraId="78093C1A" w14:textId="77777777" w:rsidR="00DE1327" w:rsidRDefault="001D096B">
            <w:pPr>
              <w:pStyle w:val="TAL"/>
              <w:rPr>
                <w:rFonts w:eastAsia="等线"/>
                <w:snapToGrid w:val="0"/>
              </w:rPr>
            </w:pPr>
            <w:r>
              <w:rPr>
                <w:rFonts w:eastAsia="等线"/>
                <w:snapToGrid w:val="0"/>
              </w:rPr>
              <w:t>ENUMERATED (authorized, not authorized, ...)</w:t>
            </w:r>
          </w:p>
        </w:tc>
        <w:tc>
          <w:tcPr>
            <w:tcW w:w="1757" w:type="dxa"/>
          </w:tcPr>
          <w:p w14:paraId="1553A24A" w14:textId="77777777" w:rsidR="00DE1327" w:rsidRDefault="001D096B">
            <w:pPr>
              <w:pStyle w:val="TAL"/>
              <w:rPr>
                <w:rFonts w:eastAsia="等线"/>
                <w:snapToGrid w:val="0"/>
              </w:rPr>
            </w:pPr>
            <w:r>
              <w:rPr>
                <w:rFonts w:eastAsia="等线"/>
                <w:snapToGrid w:val="0"/>
              </w:rPr>
              <w:t>Indicates whether the UE is authorized for 5G ProSe Layer-3 UE-to-Network Relay</w:t>
            </w:r>
          </w:p>
        </w:tc>
        <w:tc>
          <w:tcPr>
            <w:tcW w:w="1077" w:type="dxa"/>
          </w:tcPr>
          <w:p w14:paraId="4485B9A3" w14:textId="77777777" w:rsidR="00DE1327" w:rsidRDefault="001D096B">
            <w:pPr>
              <w:pStyle w:val="TAC"/>
              <w:rPr>
                <w:rFonts w:eastAsia="等线"/>
                <w:snapToGrid w:val="0"/>
              </w:rPr>
            </w:pPr>
            <w:r>
              <w:rPr>
                <w:rFonts w:eastAsia="等线"/>
                <w:snapToGrid w:val="0"/>
              </w:rPr>
              <w:t>-</w:t>
            </w:r>
          </w:p>
        </w:tc>
        <w:tc>
          <w:tcPr>
            <w:tcW w:w="1077" w:type="dxa"/>
          </w:tcPr>
          <w:p w14:paraId="592F8A5D" w14:textId="77777777" w:rsidR="00DE1327" w:rsidRDefault="00DE1327">
            <w:pPr>
              <w:pStyle w:val="TAC"/>
              <w:rPr>
                <w:rFonts w:eastAsia="等线"/>
                <w:snapToGrid w:val="0"/>
              </w:rPr>
            </w:pPr>
          </w:p>
        </w:tc>
      </w:tr>
      <w:tr w:rsidR="00DE1327" w14:paraId="2A0DC651" w14:textId="77777777">
        <w:tc>
          <w:tcPr>
            <w:tcW w:w="2268" w:type="dxa"/>
          </w:tcPr>
          <w:p w14:paraId="05AE4AFD" w14:textId="77777777" w:rsidR="00DE1327" w:rsidRDefault="001D096B">
            <w:pPr>
              <w:pStyle w:val="TAL"/>
              <w:rPr>
                <w:rFonts w:eastAsia="等线" w:cs="Arial"/>
              </w:rPr>
            </w:pPr>
            <w:r>
              <w:rPr>
                <w:rFonts w:eastAsia="等线" w:cs="Arial" w:hint="eastAsia"/>
              </w:rPr>
              <w:t>5G</w:t>
            </w:r>
            <w:r>
              <w:rPr>
                <w:rFonts w:eastAsia="等线" w:cs="Arial"/>
              </w:rPr>
              <w:t xml:space="preserve"> ProSe </w:t>
            </w:r>
            <w:r>
              <w:rPr>
                <w:rFonts w:eastAsia="等线"/>
                <w:snapToGrid w:val="0"/>
              </w:rPr>
              <w:t>Layer-2 Remote UE</w:t>
            </w:r>
          </w:p>
        </w:tc>
        <w:tc>
          <w:tcPr>
            <w:tcW w:w="1020" w:type="dxa"/>
          </w:tcPr>
          <w:p w14:paraId="0A7F6E9B" w14:textId="77777777" w:rsidR="00DE1327" w:rsidRDefault="001D096B">
            <w:pPr>
              <w:pStyle w:val="TAL"/>
              <w:rPr>
                <w:rFonts w:eastAsia="等线"/>
              </w:rPr>
            </w:pPr>
            <w:r>
              <w:rPr>
                <w:rFonts w:eastAsia="等线"/>
              </w:rPr>
              <w:t>O</w:t>
            </w:r>
          </w:p>
        </w:tc>
        <w:tc>
          <w:tcPr>
            <w:tcW w:w="1077" w:type="dxa"/>
          </w:tcPr>
          <w:p w14:paraId="55C2E79B" w14:textId="77777777" w:rsidR="00DE1327" w:rsidRDefault="00DE1327">
            <w:pPr>
              <w:pStyle w:val="TAL"/>
              <w:rPr>
                <w:rFonts w:eastAsia="等线"/>
              </w:rPr>
            </w:pPr>
          </w:p>
        </w:tc>
        <w:tc>
          <w:tcPr>
            <w:tcW w:w="1587" w:type="dxa"/>
          </w:tcPr>
          <w:p w14:paraId="313C0119" w14:textId="77777777" w:rsidR="00DE1327" w:rsidRDefault="001D096B">
            <w:pPr>
              <w:pStyle w:val="TAL"/>
              <w:rPr>
                <w:rFonts w:eastAsia="等线"/>
                <w:snapToGrid w:val="0"/>
              </w:rPr>
            </w:pPr>
            <w:r>
              <w:rPr>
                <w:rFonts w:eastAsia="等线"/>
                <w:snapToGrid w:val="0"/>
              </w:rPr>
              <w:t>ENUMERATED (authorized, not authorized, ...)</w:t>
            </w:r>
          </w:p>
        </w:tc>
        <w:tc>
          <w:tcPr>
            <w:tcW w:w="1757" w:type="dxa"/>
          </w:tcPr>
          <w:p w14:paraId="6602E31D" w14:textId="77777777" w:rsidR="00DE1327" w:rsidRDefault="001D096B">
            <w:pPr>
              <w:pStyle w:val="TAL"/>
              <w:rPr>
                <w:rFonts w:eastAsia="等线"/>
                <w:snapToGrid w:val="0"/>
              </w:rPr>
            </w:pPr>
            <w:r>
              <w:rPr>
                <w:rFonts w:eastAsia="等线"/>
                <w:snapToGrid w:val="0"/>
              </w:rPr>
              <w:t>Indicates whether the UE is authorized for 5G ProSe Layer-2 Remote UE</w:t>
            </w:r>
          </w:p>
        </w:tc>
        <w:tc>
          <w:tcPr>
            <w:tcW w:w="1077" w:type="dxa"/>
          </w:tcPr>
          <w:p w14:paraId="17CFB0DF" w14:textId="77777777" w:rsidR="00DE1327" w:rsidRDefault="001D096B">
            <w:pPr>
              <w:pStyle w:val="TAC"/>
              <w:rPr>
                <w:rFonts w:eastAsia="等线"/>
                <w:snapToGrid w:val="0"/>
              </w:rPr>
            </w:pPr>
            <w:r>
              <w:rPr>
                <w:rFonts w:eastAsia="等线"/>
                <w:snapToGrid w:val="0"/>
              </w:rPr>
              <w:t>-</w:t>
            </w:r>
          </w:p>
        </w:tc>
        <w:tc>
          <w:tcPr>
            <w:tcW w:w="1077" w:type="dxa"/>
          </w:tcPr>
          <w:p w14:paraId="15C10C9E" w14:textId="77777777" w:rsidR="00DE1327" w:rsidRDefault="00DE1327">
            <w:pPr>
              <w:pStyle w:val="TAC"/>
              <w:rPr>
                <w:rFonts w:eastAsia="等线"/>
                <w:snapToGrid w:val="0"/>
              </w:rPr>
            </w:pPr>
          </w:p>
        </w:tc>
      </w:tr>
      <w:tr w:rsidR="00DE1327" w14:paraId="080AEABC" w14:textId="77777777">
        <w:tc>
          <w:tcPr>
            <w:tcW w:w="2268" w:type="dxa"/>
          </w:tcPr>
          <w:p w14:paraId="6D7DDEC0" w14:textId="77777777" w:rsidR="00DE1327" w:rsidRDefault="001D096B">
            <w:pPr>
              <w:pStyle w:val="TAL"/>
              <w:rPr>
                <w:rFonts w:eastAsia="等线" w:cs="Arial"/>
              </w:rPr>
            </w:pPr>
            <w:r>
              <w:rPr>
                <w:rFonts w:eastAsia="等线" w:cs="Arial" w:hint="eastAsia"/>
              </w:rPr>
              <w:t>5G</w:t>
            </w:r>
            <w:r>
              <w:rPr>
                <w:rFonts w:eastAsia="等线" w:cs="Arial"/>
              </w:rPr>
              <w:t xml:space="preserve"> ProSe Layer-2 Multipath</w:t>
            </w:r>
          </w:p>
        </w:tc>
        <w:tc>
          <w:tcPr>
            <w:tcW w:w="1020" w:type="dxa"/>
          </w:tcPr>
          <w:p w14:paraId="10D756FA" w14:textId="77777777" w:rsidR="00DE1327" w:rsidRDefault="001D096B">
            <w:pPr>
              <w:pStyle w:val="TAL"/>
              <w:rPr>
                <w:rFonts w:eastAsia="等线"/>
              </w:rPr>
            </w:pPr>
            <w:r>
              <w:rPr>
                <w:rFonts w:eastAsia="等线"/>
              </w:rPr>
              <w:t>O</w:t>
            </w:r>
          </w:p>
        </w:tc>
        <w:tc>
          <w:tcPr>
            <w:tcW w:w="1077" w:type="dxa"/>
          </w:tcPr>
          <w:p w14:paraId="3030659A" w14:textId="77777777" w:rsidR="00DE1327" w:rsidRDefault="00DE1327">
            <w:pPr>
              <w:pStyle w:val="TAL"/>
              <w:rPr>
                <w:rFonts w:eastAsia="等线"/>
              </w:rPr>
            </w:pPr>
          </w:p>
        </w:tc>
        <w:tc>
          <w:tcPr>
            <w:tcW w:w="1587" w:type="dxa"/>
          </w:tcPr>
          <w:p w14:paraId="4BB681F0" w14:textId="77777777" w:rsidR="00DE1327" w:rsidRDefault="001D096B">
            <w:pPr>
              <w:pStyle w:val="TAL"/>
              <w:rPr>
                <w:rFonts w:eastAsia="等线"/>
                <w:snapToGrid w:val="0"/>
              </w:rPr>
            </w:pPr>
            <w:r>
              <w:rPr>
                <w:rFonts w:eastAsia="等线"/>
                <w:snapToGrid w:val="0"/>
              </w:rPr>
              <w:t>ENUMERATED (authorized, not authorized, ...)</w:t>
            </w:r>
          </w:p>
        </w:tc>
        <w:tc>
          <w:tcPr>
            <w:tcW w:w="1757" w:type="dxa"/>
          </w:tcPr>
          <w:p w14:paraId="33A3A87C" w14:textId="77777777" w:rsidR="00DE1327" w:rsidRDefault="001D096B">
            <w:pPr>
              <w:pStyle w:val="TAL"/>
              <w:rPr>
                <w:rFonts w:eastAsia="等线"/>
                <w:snapToGrid w:val="0"/>
              </w:rPr>
            </w:pPr>
            <w:r>
              <w:rPr>
                <w:rFonts w:eastAsia="等线"/>
                <w:snapToGrid w:val="0"/>
              </w:rPr>
              <w:t>Indicates whether the 5G ProSe Layer-2 Remote UE is authorized for 5G ProSe multipath transmission</w:t>
            </w:r>
          </w:p>
        </w:tc>
        <w:tc>
          <w:tcPr>
            <w:tcW w:w="1077" w:type="dxa"/>
          </w:tcPr>
          <w:p w14:paraId="28835DC9" w14:textId="77777777" w:rsidR="00DE1327" w:rsidRDefault="001D096B">
            <w:pPr>
              <w:pStyle w:val="TAC"/>
              <w:rPr>
                <w:rFonts w:eastAsia="等线"/>
                <w:snapToGrid w:val="0"/>
              </w:rPr>
            </w:pPr>
            <w:r>
              <w:rPr>
                <w:snapToGrid w:val="0"/>
                <w:lang w:val="en-US"/>
              </w:rPr>
              <w:t>YES</w:t>
            </w:r>
          </w:p>
        </w:tc>
        <w:tc>
          <w:tcPr>
            <w:tcW w:w="1077" w:type="dxa"/>
          </w:tcPr>
          <w:p w14:paraId="52B1BF76" w14:textId="77777777" w:rsidR="00DE1327" w:rsidRDefault="001D096B">
            <w:pPr>
              <w:pStyle w:val="TAC"/>
              <w:rPr>
                <w:rFonts w:eastAsia="等线"/>
                <w:snapToGrid w:val="0"/>
              </w:rPr>
            </w:pPr>
            <w:r>
              <w:rPr>
                <w:snapToGrid w:val="0"/>
                <w:lang w:val="en-US"/>
              </w:rPr>
              <w:t>ignore</w:t>
            </w:r>
          </w:p>
        </w:tc>
      </w:tr>
      <w:tr w:rsidR="00DE1327" w14:paraId="48833C22" w14:textId="77777777">
        <w:tc>
          <w:tcPr>
            <w:tcW w:w="2268" w:type="dxa"/>
          </w:tcPr>
          <w:p w14:paraId="25DBF21C" w14:textId="77777777" w:rsidR="00DE1327" w:rsidRDefault="001D096B">
            <w:pPr>
              <w:pStyle w:val="TAL"/>
              <w:rPr>
                <w:rFonts w:eastAsia="等线" w:cs="Arial"/>
              </w:rPr>
            </w:pPr>
            <w:r>
              <w:rPr>
                <w:rFonts w:eastAsia="等线" w:cs="Arial"/>
              </w:rPr>
              <w:t xml:space="preserve">5G ProSe Layer-2 UE-to-UE Relay </w:t>
            </w:r>
          </w:p>
        </w:tc>
        <w:tc>
          <w:tcPr>
            <w:tcW w:w="1020" w:type="dxa"/>
          </w:tcPr>
          <w:p w14:paraId="01E3DE6A" w14:textId="77777777" w:rsidR="00DE1327" w:rsidRDefault="001D096B">
            <w:pPr>
              <w:pStyle w:val="TAL"/>
              <w:rPr>
                <w:rFonts w:eastAsia="等线"/>
              </w:rPr>
            </w:pPr>
            <w:r>
              <w:rPr>
                <w:rFonts w:eastAsia="等线"/>
              </w:rPr>
              <w:t>O</w:t>
            </w:r>
          </w:p>
        </w:tc>
        <w:tc>
          <w:tcPr>
            <w:tcW w:w="1077" w:type="dxa"/>
          </w:tcPr>
          <w:p w14:paraId="1DD82B80" w14:textId="77777777" w:rsidR="00DE1327" w:rsidRDefault="00DE1327">
            <w:pPr>
              <w:pStyle w:val="TAL"/>
              <w:rPr>
                <w:rFonts w:eastAsia="等线"/>
              </w:rPr>
            </w:pPr>
          </w:p>
        </w:tc>
        <w:tc>
          <w:tcPr>
            <w:tcW w:w="1587" w:type="dxa"/>
          </w:tcPr>
          <w:p w14:paraId="0909A0AD" w14:textId="77777777" w:rsidR="00DE1327" w:rsidRDefault="001D096B">
            <w:pPr>
              <w:pStyle w:val="TAL"/>
              <w:rPr>
                <w:rFonts w:eastAsia="等线"/>
                <w:snapToGrid w:val="0"/>
              </w:rPr>
            </w:pPr>
            <w:r>
              <w:rPr>
                <w:rFonts w:eastAsia="等线"/>
                <w:snapToGrid w:val="0"/>
              </w:rPr>
              <w:t>ENUMERATED (authorized, not authorized, ...)</w:t>
            </w:r>
          </w:p>
        </w:tc>
        <w:tc>
          <w:tcPr>
            <w:tcW w:w="1757" w:type="dxa"/>
          </w:tcPr>
          <w:p w14:paraId="5165C8CA" w14:textId="77777777" w:rsidR="00DE1327" w:rsidRDefault="001D096B">
            <w:pPr>
              <w:pStyle w:val="TAL"/>
              <w:rPr>
                <w:rFonts w:eastAsia="等线"/>
                <w:snapToGrid w:val="0"/>
              </w:rPr>
            </w:pPr>
            <w:r>
              <w:rPr>
                <w:rFonts w:eastAsia="等线"/>
                <w:snapToGrid w:val="0"/>
              </w:rPr>
              <w:t>Indicates whether the UE is authorized for 5G ProSe Layer-2 UE-to-UE Relay UE</w:t>
            </w:r>
          </w:p>
        </w:tc>
        <w:tc>
          <w:tcPr>
            <w:tcW w:w="1077" w:type="dxa"/>
          </w:tcPr>
          <w:p w14:paraId="48D4D336" w14:textId="77777777" w:rsidR="00DE1327" w:rsidRDefault="001D096B">
            <w:pPr>
              <w:pStyle w:val="TAC"/>
              <w:rPr>
                <w:rFonts w:eastAsia="等线"/>
                <w:snapToGrid w:val="0"/>
              </w:rPr>
            </w:pPr>
            <w:r>
              <w:rPr>
                <w:snapToGrid w:val="0"/>
                <w:lang w:val="en-US"/>
              </w:rPr>
              <w:t>YES</w:t>
            </w:r>
          </w:p>
        </w:tc>
        <w:tc>
          <w:tcPr>
            <w:tcW w:w="1077" w:type="dxa"/>
          </w:tcPr>
          <w:p w14:paraId="27B792B0" w14:textId="77777777" w:rsidR="00DE1327" w:rsidRDefault="001D096B">
            <w:pPr>
              <w:pStyle w:val="TAC"/>
              <w:rPr>
                <w:rFonts w:eastAsia="等线"/>
                <w:snapToGrid w:val="0"/>
              </w:rPr>
            </w:pPr>
            <w:r>
              <w:rPr>
                <w:snapToGrid w:val="0"/>
                <w:lang w:val="en-US"/>
              </w:rPr>
              <w:t>ignore</w:t>
            </w:r>
          </w:p>
        </w:tc>
      </w:tr>
      <w:tr w:rsidR="00DE1327" w14:paraId="065A001C" w14:textId="77777777">
        <w:tc>
          <w:tcPr>
            <w:tcW w:w="2268" w:type="dxa"/>
          </w:tcPr>
          <w:p w14:paraId="6DA6C827" w14:textId="77777777" w:rsidR="00DE1327" w:rsidRDefault="001D096B">
            <w:pPr>
              <w:pStyle w:val="TAL"/>
              <w:rPr>
                <w:rFonts w:eastAsia="等线" w:cs="Arial"/>
              </w:rPr>
            </w:pPr>
            <w:r>
              <w:rPr>
                <w:rFonts w:eastAsia="等线" w:cs="Arial"/>
              </w:rPr>
              <w:t>5G ProSe Layer-2 UE-to-UE Remote</w:t>
            </w:r>
          </w:p>
        </w:tc>
        <w:tc>
          <w:tcPr>
            <w:tcW w:w="1020" w:type="dxa"/>
          </w:tcPr>
          <w:p w14:paraId="32597E46" w14:textId="77777777" w:rsidR="00DE1327" w:rsidRDefault="001D096B">
            <w:pPr>
              <w:pStyle w:val="TAL"/>
              <w:rPr>
                <w:rFonts w:eastAsia="等线"/>
              </w:rPr>
            </w:pPr>
            <w:r>
              <w:rPr>
                <w:rFonts w:eastAsia="等线"/>
              </w:rPr>
              <w:t>O</w:t>
            </w:r>
          </w:p>
        </w:tc>
        <w:tc>
          <w:tcPr>
            <w:tcW w:w="1077" w:type="dxa"/>
          </w:tcPr>
          <w:p w14:paraId="2E4E11E2" w14:textId="77777777" w:rsidR="00DE1327" w:rsidRDefault="00DE1327">
            <w:pPr>
              <w:pStyle w:val="TAL"/>
              <w:rPr>
                <w:rFonts w:eastAsia="等线"/>
              </w:rPr>
            </w:pPr>
          </w:p>
        </w:tc>
        <w:tc>
          <w:tcPr>
            <w:tcW w:w="1587" w:type="dxa"/>
          </w:tcPr>
          <w:p w14:paraId="0410C566" w14:textId="77777777" w:rsidR="00DE1327" w:rsidRDefault="001D096B">
            <w:pPr>
              <w:pStyle w:val="TAL"/>
              <w:rPr>
                <w:rFonts w:eastAsia="等线"/>
                <w:snapToGrid w:val="0"/>
              </w:rPr>
            </w:pPr>
            <w:r>
              <w:rPr>
                <w:rFonts w:eastAsia="等线"/>
                <w:snapToGrid w:val="0"/>
              </w:rPr>
              <w:t>ENUMERATED (authorized, not authorized, ...)</w:t>
            </w:r>
          </w:p>
        </w:tc>
        <w:tc>
          <w:tcPr>
            <w:tcW w:w="1757" w:type="dxa"/>
          </w:tcPr>
          <w:p w14:paraId="127199AC" w14:textId="77777777" w:rsidR="00DE1327" w:rsidRDefault="001D096B">
            <w:pPr>
              <w:pStyle w:val="TAL"/>
              <w:rPr>
                <w:rFonts w:eastAsia="等线"/>
                <w:snapToGrid w:val="0"/>
              </w:rPr>
            </w:pPr>
            <w:r>
              <w:rPr>
                <w:rFonts w:eastAsia="等线"/>
                <w:snapToGrid w:val="0"/>
              </w:rPr>
              <w:t>Indicates whether the UE is authorized for 5G ProSe Layer-2 UE-to-UE Remote UE.</w:t>
            </w:r>
          </w:p>
        </w:tc>
        <w:tc>
          <w:tcPr>
            <w:tcW w:w="1077" w:type="dxa"/>
          </w:tcPr>
          <w:p w14:paraId="2B211721" w14:textId="77777777" w:rsidR="00DE1327" w:rsidRDefault="001D096B">
            <w:pPr>
              <w:pStyle w:val="TAC"/>
              <w:rPr>
                <w:rFonts w:eastAsia="等线"/>
                <w:snapToGrid w:val="0"/>
              </w:rPr>
            </w:pPr>
            <w:r>
              <w:rPr>
                <w:lang w:val="en-US"/>
              </w:rPr>
              <w:t>YES</w:t>
            </w:r>
          </w:p>
        </w:tc>
        <w:tc>
          <w:tcPr>
            <w:tcW w:w="1077" w:type="dxa"/>
          </w:tcPr>
          <w:p w14:paraId="2F8116F2" w14:textId="77777777" w:rsidR="00DE1327" w:rsidRDefault="001D096B">
            <w:pPr>
              <w:pStyle w:val="TAC"/>
              <w:rPr>
                <w:rFonts w:eastAsia="等线"/>
                <w:snapToGrid w:val="0"/>
              </w:rPr>
            </w:pPr>
            <w:r>
              <w:rPr>
                <w:lang w:val="en-US"/>
              </w:rPr>
              <w:t>ignore</w:t>
            </w:r>
          </w:p>
        </w:tc>
      </w:tr>
      <w:tr w:rsidR="00DE1327" w14:paraId="499C1F2A" w14:textId="77777777">
        <w:trPr>
          <w:ins w:id="649" w:author="Author"/>
        </w:trPr>
        <w:tc>
          <w:tcPr>
            <w:tcW w:w="2268" w:type="dxa"/>
            <w:tcBorders>
              <w:top w:val="single" w:sz="4" w:space="0" w:color="auto"/>
              <w:left w:val="single" w:sz="4" w:space="0" w:color="auto"/>
              <w:bottom w:val="single" w:sz="4" w:space="0" w:color="auto"/>
              <w:right w:val="single" w:sz="4" w:space="0" w:color="auto"/>
            </w:tcBorders>
          </w:tcPr>
          <w:p w14:paraId="45C2DC82" w14:textId="77777777" w:rsidR="00DE1327" w:rsidRDefault="001D096B">
            <w:pPr>
              <w:pStyle w:val="TAL"/>
              <w:rPr>
                <w:ins w:id="650" w:author="Author"/>
                <w:rFonts w:eastAsia="等线" w:cs="Arial"/>
              </w:rPr>
            </w:pPr>
            <w:ins w:id="651" w:author="Author">
              <w:r>
                <w:rPr>
                  <w:rFonts w:eastAsia="等线" w:cs="Arial"/>
                </w:rPr>
                <w:t xml:space="preserve">5G ProSe Layer-3 Multi-Hop UE-to-Network Relay </w:t>
              </w:r>
            </w:ins>
          </w:p>
        </w:tc>
        <w:tc>
          <w:tcPr>
            <w:tcW w:w="1020" w:type="dxa"/>
            <w:tcBorders>
              <w:top w:val="single" w:sz="4" w:space="0" w:color="auto"/>
              <w:left w:val="single" w:sz="4" w:space="0" w:color="auto"/>
              <w:bottom w:val="single" w:sz="4" w:space="0" w:color="auto"/>
              <w:right w:val="single" w:sz="4" w:space="0" w:color="auto"/>
            </w:tcBorders>
          </w:tcPr>
          <w:p w14:paraId="5F9232C1" w14:textId="77777777" w:rsidR="00DE1327" w:rsidRDefault="001D096B">
            <w:pPr>
              <w:pStyle w:val="TAL"/>
              <w:rPr>
                <w:ins w:id="652" w:author="Author"/>
                <w:rFonts w:eastAsia="等线"/>
              </w:rPr>
            </w:pPr>
            <w:ins w:id="653"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06B1F38D" w14:textId="77777777" w:rsidR="00DE1327" w:rsidRDefault="00DE1327">
            <w:pPr>
              <w:pStyle w:val="TAL"/>
              <w:rPr>
                <w:ins w:id="654" w:author="Author"/>
                <w:rFonts w:eastAsia="等线"/>
              </w:rPr>
            </w:pPr>
          </w:p>
        </w:tc>
        <w:tc>
          <w:tcPr>
            <w:tcW w:w="1587" w:type="dxa"/>
            <w:tcBorders>
              <w:top w:val="single" w:sz="4" w:space="0" w:color="auto"/>
              <w:left w:val="single" w:sz="4" w:space="0" w:color="auto"/>
              <w:bottom w:val="single" w:sz="4" w:space="0" w:color="auto"/>
              <w:right w:val="single" w:sz="4" w:space="0" w:color="auto"/>
            </w:tcBorders>
          </w:tcPr>
          <w:p w14:paraId="73D92F1A" w14:textId="77777777" w:rsidR="00DE1327" w:rsidRDefault="001D096B">
            <w:pPr>
              <w:pStyle w:val="TAL"/>
              <w:rPr>
                <w:ins w:id="655" w:author="Author"/>
                <w:rFonts w:eastAsia="等线"/>
                <w:snapToGrid w:val="0"/>
              </w:rPr>
            </w:pPr>
            <w:ins w:id="656"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6DF0F234" w14:textId="77777777" w:rsidR="00DE1327" w:rsidRDefault="001D096B">
            <w:pPr>
              <w:pStyle w:val="TAL"/>
              <w:rPr>
                <w:ins w:id="657" w:author="Author"/>
                <w:rFonts w:eastAsia="等线"/>
                <w:snapToGrid w:val="0"/>
              </w:rPr>
            </w:pPr>
            <w:ins w:id="658" w:author="Author">
              <w:r>
                <w:rPr>
                  <w:rFonts w:eastAsia="等线"/>
                  <w:snapToGrid w:val="0"/>
                </w:rPr>
                <w:t xml:space="preserve">Indicates whether the UE is authorized for 5G ProSe Layer-3 Multi-Hop UE-to-Network Relay. </w:t>
              </w:r>
            </w:ins>
          </w:p>
        </w:tc>
        <w:tc>
          <w:tcPr>
            <w:tcW w:w="1077" w:type="dxa"/>
            <w:tcBorders>
              <w:top w:val="single" w:sz="4" w:space="0" w:color="auto"/>
              <w:left w:val="single" w:sz="4" w:space="0" w:color="auto"/>
              <w:bottom w:val="single" w:sz="4" w:space="0" w:color="auto"/>
              <w:right w:val="single" w:sz="4" w:space="0" w:color="auto"/>
            </w:tcBorders>
          </w:tcPr>
          <w:p w14:paraId="4F88952C" w14:textId="77777777" w:rsidR="00DE1327" w:rsidRDefault="001D096B">
            <w:pPr>
              <w:pStyle w:val="TAC"/>
              <w:rPr>
                <w:ins w:id="659" w:author="Author"/>
                <w:lang w:val="en-US"/>
              </w:rPr>
            </w:pPr>
            <w:ins w:id="660"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45CFA28F" w14:textId="77777777" w:rsidR="00DE1327" w:rsidRDefault="001D096B">
            <w:pPr>
              <w:pStyle w:val="TAC"/>
              <w:rPr>
                <w:ins w:id="661" w:author="Author"/>
                <w:lang w:val="en-US"/>
              </w:rPr>
            </w:pPr>
            <w:ins w:id="662" w:author="Author">
              <w:r>
                <w:rPr>
                  <w:lang w:val="en-US"/>
                </w:rPr>
                <w:t>ignore</w:t>
              </w:r>
            </w:ins>
          </w:p>
        </w:tc>
      </w:tr>
      <w:tr w:rsidR="00DE1327" w14:paraId="5CE5E0E8" w14:textId="77777777">
        <w:trPr>
          <w:ins w:id="663" w:author="Author"/>
        </w:trPr>
        <w:tc>
          <w:tcPr>
            <w:tcW w:w="2268" w:type="dxa"/>
            <w:tcBorders>
              <w:top w:val="single" w:sz="4" w:space="0" w:color="auto"/>
              <w:left w:val="single" w:sz="4" w:space="0" w:color="auto"/>
              <w:bottom w:val="single" w:sz="4" w:space="0" w:color="auto"/>
              <w:right w:val="single" w:sz="4" w:space="0" w:color="auto"/>
            </w:tcBorders>
          </w:tcPr>
          <w:p w14:paraId="05647896" w14:textId="77777777" w:rsidR="00DE1327" w:rsidRDefault="001D096B">
            <w:pPr>
              <w:pStyle w:val="TAL"/>
              <w:rPr>
                <w:ins w:id="664" w:author="Author"/>
                <w:rFonts w:eastAsia="等线" w:cs="Arial"/>
              </w:rPr>
            </w:pPr>
            <w:ins w:id="665" w:author="Author">
              <w:r>
                <w:rPr>
                  <w:rFonts w:eastAsia="等线" w:cs="Arial"/>
                </w:rPr>
                <w:t xml:space="preserve">5G ProSe Layer-2 Multi-Hop UE-to-Network Relay </w:t>
              </w:r>
            </w:ins>
          </w:p>
        </w:tc>
        <w:tc>
          <w:tcPr>
            <w:tcW w:w="1020" w:type="dxa"/>
            <w:tcBorders>
              <w:top w:val="single" w:sz="4" w:space="0" w:color="auto"/>
              <w:left w:val="single" w:sz="4" w:space="0" w:color="auto"/>
              <w:bottom w:val="single" w:sz="4" w:space="0" w:color="auto"/>
              <w:right w:val="single" w:sz="4" w:space="0" w:color="auto"/>
            </w:tcBorders>
          </w:tcPr>
          <w:p w14:paraId="7A72BC4D" w14:textId="77777777" w:rsidR="00DE1327" w:rsidRDefault="001D096B">
            <w:pPr>
              <w:pStyle w:val="TAL"/>
              <w:rPr>
                <w:ins w:id="666" w:author="Author"/>
                <w:rFonts w:eastAsia="等线"/>
              </w:rPr>
            </w:pPr>
            <w:ins w:id="667"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1EAEBD73" w14:textId="77777777" w:rsidR="00DE1327" w:rsidRDefault="00DE1327">
            <w:pPr>
              <w:pStyle w:val="TAL"/>
              <w:rPr>
                <w:ins w:id="668" w:author="Author"/>
                <w:rFonts w:eastAsia="等线"/>
              </w:rPr>
            </w:pPr>
          </w:p>
        </w:tc>
        <w:tc>
          <w:tcPr>
            <w:tcW w:w="1587" w:type="dxa"/>
            <w:tcBorders>
              <w:top w:val="single" w:sz="4" w:space="0" w:color="auto"/>
              <w:left w:val="single" w:sz="4" w:space="0" w:color="auto"/>
              <w:bottom w:val="single" w:sz="4" w:space="0" w:color="auto"/>
              <w:right w:val="single" w:sz="4" w:space="0" w:color="auto"/>
            </w:tcBorders>
          </w:tcPr>
          <w:p w14:paraId="30A6B8C6" w14:textId="77777777" w:rsidR="00DE1327" w:rsidRDefault="001D096B">
            <w:pPr>
              <w:pStyle w:val="TAL"/>
              <w:rPr>
                <w:ins w:id="669" w:author="Author"/>
                <w:rFonts w:eastAsia="等线"/>
                <w:snapToGrid w:val="0"/>
              </w:rPr>
            </w:pPr>
            <w:ins w:id="670"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070B4F29" w14:textId="77777777" w:rsidR="00DE1327" w:rsidRDefault="001D096B">
            <w:pPr>
              <w:pStyle w:val="TAL"/>
              <w:rPr>
                <w:ins w:id="671" w:author="Author"/>
                <w:rFonts w:eastAsia="等线"/>
                <w:snapToGrid w:val="0"/>
              </w:rPr>
            </w:pPr>
            <w:ins w:id="672" w:author="Author">
              <w:r>
                <w:rPr>
                  <w:rFonts w:eastAsia="等线"/>
                  <w:snapToGrid w:val="0"/>
                </w:rPr>
                <w:t xml:space="preserve">Indicates whether the UE is authorized for 5G ProSe Layer-2 Multi-Hop UE-to-Network Relay. </w:t>
              </w:r>
            </w:ins>
          </w:p>
        </w:tc>
        <w:tc>
          <w:tcPr>
            <w:tcW w:w="1077" w:type="dxa"/>
            <w:tcBorders>
              <w:top w:val="single" w:sz="4" w:space="0" w:color="auto"/>
              <w:left w:val="single" w:sz="4" w:space="0" w:color="auto"/>
              <w:bottom w:val="single" w:sz="4" w:space="0" w:color="auto"/>
              <w:right w:val="single" w:sz="4" w:space="0" w:color="auto"/>
            </w:tcBorders>
          </w:tcPr>
          <w:p w14:paraId="57E89975" w14:textId="77777777" w:rsidR="00DE1327" w:rsidRDefault="001D096B">
            <w:pPr>
              <w:pStyle w:val="TAC"/>
              <w:rPr>
                <w:ins w:id="673" w:author="Author"/>
                <w:lang w:val="en-US"/>
              </w:rPr>
            </w:pPr>
            <w:ins w:id="674"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1153F4E0" w14:textId="77777777" w:rsidR="00DE1327" w:rsidRDefault="001D096B">
            <w:pPr>
              <w:pStyle w:val="TAC"/>
              <w:rPr>
                <w:ins w:id="675" w:author="Author"/>
                <w:lang w:val="en-US"/>
              </w:rPr>
            </w:pPr>
            <w:ins w:id="676" w:author="Author">
              <w:r>
                <w:rPr>
                  <w:lang w:val="en-US"/>
                </w:rPr>
                <w:t>ignore</w:t>
              </w:r>
            </w:ins>
          </w:p>
        </w:tc>
      </w:tr>
      <w:tr w:rsidR="00DE1327" w14:paraId="62D341DC" w14:textId="77777777">
        <w:trPr>
          <w:ins w:id="677" w:author="Author"/>
        </w:trPr>
        <w:tc>
          <w:tcPr>
            <w:tcW w:w="2268" w:type="dxa"/>
            <w:tcBorders>
              <w:top w:val="single" w:sz="4" w:space="0" w:color="auto"/>
              <w:left w:val="single" w:sz="4" w:space="0" w:color="auto"/>
              <w:bottom w:val="single" w:sz="4" w:space="0" w:color="auto"/>
              <w:right w:val="single" w:sz="4" w:space="0" w:color="auto"/>
            </w:tcBorders>
          </w:tcPr>
          <w:p w14:paraId="79F21293" w14:textId="77777777" w:rsidR="00DE1327" w:rsidRDefault="001D096B">
            <w:pPr>
              <w:pStyle w:val="TAL"/>
              <w:rPr>
                <w:ins w:id="678" w:author="Author"/>
                <w:rFonts w:eastAsia="等线" w:cs="Arial"/>
              </w:rPr>
            </w:pPr>
            <w:ins w:id="679" w:author="Author">
              <w:r>
                <w:rPr>
                  <w:rFonts w:eastAsia="等线" w:cs="Arial"/>
                </w:rPr>
                <w:t xml:space="preserve">5G ProSe Layer-2 Multi-Hop Intermediate UE-to-Network Relay </w:t>
              </w:r>
            </w:ins>
          </w:p>
        </w:tc>
        <w:tc>
          <w:tcPr>
            <w:tcW w:w="1020" w:type="dxa"/>
            <w:tcBorders>
              <w:top w:val="single" w:sz="4" w:space="0" w:color="auto"/>
              <w:left w:val="single" w:sz="4" w:space="0" w:color="auto"/>
              <w:bottom w:val="single" w:sz="4" w:space="0" w:color="auto"/>
              <w:right w:val="single" w:sz="4" w:space="0" w:color="auto"/>
            </w:tcBorders>
          </w:tcPr>
          <w:p w14:paraId="56BF79A0" w14:textId="77777777" w:rsidR="00DE1327" w:rsidRDefault="001D096B">
            <w:pPr>
              <w:pStyle w:val="TAL"/>
              <w:rPr>
                <w:ins w:id="680" w:author="Author"/>
                <w:rFonts w:eastAsia="等线"/>
              </w:rPr>
            </w:pPr>
            <w:ins w:id="681"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0AA9E271" w14:textId="77777777" w:rsidR="00DE1327" w:rsidRDefault="00DE1327">
            <w:pPr>
              <w:pStyle w:val="TAL"/>
              <w:rPr>
                <w:ins w:id="682" w:author="Author"/>
                <w:rFonts w:eastAsia="等线"/>
              </w:rPr>
            </w:pPr>
          </w:p>
        </w:tc>
        <w:tc>
          <w:tcPr>
            <w:tcW w:w="1587" w:type="dxa"/>
            <w:tcBorders>
              <w:top w:val="single" w:sz="4" w:space="0" w:color="auto"/>
              <w:left w:val="single" w:sz="4" w:space="0" w:color="auto"/>
              <w:bottom w:val="single" w:sz="4" w:space="0" w:color="auto"/>
              <w:right w:val="single" w:sz="4" w:space="0" w:color="auto"/>
            </w:tcBorders>
          </w:tcPr>
          <w:p w14:paraId="3260D16F" w14:textId="77777777" w:rsidR="00DE1327" w:rsidRDefault="001D096B">
            <w:pPr>
              <w:pStyle w:val="TAL"/>
              <w:rPr>
                <w:ins w:id="683" w:author="Author"/>
                <w:rFonts w:eastAsia="等线"/>
                <w:snapToGrid w:val="0"/>
              </w:rPr>
            </w:pPr>
            <w:ins w:id="684"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474F54A2" w14:textId="77777777" w:rsidR="00DE1327" w:rsidRDefault="001D096B">
            <w:pPr>
              <w:pStyle w:val="TAL"/>
              <w:rPr>
                <w:ins w:id="685" w:author="Author"/>
                <w:rFonts w:eastAsia="等线"/>
                <w:snapToGrid w:val="0"/>
              </w:rPr>
            </w:pPr>
            <w:ins w:id="686" w:author="Author">
              <w:r>
                <w:rPr>
                  <w:rFonts w:eastAsia="等线"/>
                  <w:snapToGrid w:val="0"/>
                </w:rPr>
                <w:t xml:space="preserve">Indicates whether the UE is authorized for 5G ProSe Layer-2 Multi-Hop Intermediate UE-to-Network Relay. </w:t>
              </w:r>
            </w:ins>
          </w:p>
        </w:tc>
        <w:tc>
          <w:tcPr>
            <w:tcW w:w="1077" w:type="dxa"/>
            <w:tcBorders>
              <w:top w:val="single" w:sz="4" w:space="0" w:color="auto"/>
              <w:left w:val="single" w:sz="4" w:space="0" w:color="auto"/>
              <w:bottom w:val="single" w:sz="4" w:space="0" w:color="auto"/>
              <w:right w:val="single" w:sz="4" w:space="0" w:color="auto"/>
            </w:tcBorders>
          </w:tcPr>
          <w:p w14:paraId="496EA55D" w14:textId="77777777" w:rsidR="00DE1327" w:rsidRDefault="001D096B">
            <w:pPr>
              <w:pStyle w:val="TAC"/>
              <w:rPr>
                <w:ins w:id="687" w:author="Author"/>
                <w:lang w:val="en-US"/>
              </w:rPr>
            </w:pPr>
            <w:ins w:id="688"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34CACACF" w14:textId="77777777" w:rsidR="00DE1327" w:rsidRDefault="001D096B">
            <w:pPr>
              <w:pStyle w:val="TAC"/>
              <w:rPr>
                <w:ins w:id="689" w:author="Author"/>
                <w:lang w:val="en-US"/>
              </w:rPr>
            </w:pPr>
            <w:ins w:id="690" w:author="Author">
              <w:r>
                <w:rPr>
                  <w:lang w:val="en-US"/>
                </w:rPr>
                <w:t>ignore</w:t>
              </w:r>
            </w:ins>
          </w:p>
        </w:tc>
      </w:tr>
      <w:tr w:rsidR="00DE1327" w14:paraId="323EFB7E" w14:textId="77777777">
        <w:trPr>
          <w:ins w:id="691" w:author="Author"/>
        </w:trPr>
        <w:tc>
          <w:tcPr>
            <w:tcW w:w="2268" w:type="dxa"/>
            <w:tcBorders>
              <w:top w:val="single" w:sz="4" w:space="0" w:color="auto"/>
              <w:left w:val="single" w:sz="4" w:space="0" w:color="auto"/>
              <w:bottom w:val="single" w:sz="4" w:space="0" w:color="auto"/>
              <w:right w:val="single" w:sz="4" w:space="0" w:color="auto"/>
            </w:tcBorders>
          </w:tcPr>
          <w:p w14:paraId="5D928CE1" w14:textId="77777777" w:rsidR="00DE1327" w:rsidRDefault="001D096B">
            <w:pPr>
              <w:pStyle w:val="TAL"/>
              <w:rPr>
                <w:ins w:id="692" w:author="Author"/>
                <w:rFonts w:eastAsia="等线" w:cs="Arial"/>
              </w:rPr>
            </w:pPr>
            <w:ins w:id="693" w:author="Author">
              <w:r>
                <w:rPr>
                  <w:rFonts w:eastAsia="等线" w:cs="Arial"/>
                </w:rPr>
                <w:t xml:space="preserve">5G ProSe Layer-2 Multi-Hop Remote </w:t>
              </w:r>
            </w:ins>
          </w:p>
        </w:tc>
        <w:tc>
          <w:tcPr>
            <w:tcW w:w="1020" w:type="dxa"/>
            <w:tcBorders>
              <w:top w:val="single" w:sz="4" w:space="0" w:color="auto"/>
              <w:left w:val="single" w:sz="4" w:space="0" w:color="auto"/>
              <w:bottom w:val="single" w:sz="4" w:space="0" w:color="auto"/>
              <w:right w:val="single" w:sz="4" w:space="0" w:color="auto"/>
            </w:tcBorders>
          </w:tcPr>
          <w:p w14:paraId="5A338C85" w14:textId="77777777" w:rsidR="00DE1327" w:rsidRDefault="001D096B">
            <w:pPr>
              <w:pStyle w:val="TAL"/>
              <w:rPr>
                <w:ins w:id="694" w:author="Author"/>
                <w:rFonts w:eastAsia="等线"/>
              </w:rPr>
            </w:pPr>
            <w:ins w:id="695"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06A2C308" w14:textId="77777777" w:rsidR="00DE1327" w:rsidRDefault="00DE1327">
            <w:pPr>
              <w:pStyle w:val="TAL"/>
              <w:rPr>
                <w:ins w:id="696" w:author="Author"/>
                <w:rFonts w:eastAsia="等线"/>
              </w:rPr>
            </w:pPr>
          </w:p>
        </w:tc>
        <w:tc>
          <w:tcPr>
            <w:tcW w:w="1587" w:type="dxa"/>
            <w:tcBorders>
              <w:top w:val="single" w:sz="4" w:space="0" w:color="auto"/>
              <w:left w:val="single" w:sz="4" w:space="0" w:color="auto"/>
              <w:bottom w:val="single" w:sz="4" w:space="0" w:color="auto"/>
              <w:right w:val="single" w:sz="4" w:space="0" w:color="auto"/>
            </w:tcBorders>
          </w:tcPr>
          <w:p w14:paraId="2D20AEEC" w14:textId="77777777" w:rsidR="00DE1327" w:rsidRDefault="001D096B">
            <w:pPr>
              <w:pStyle w:val="TAL"/>
              <w:rPr>
                <w:ins w:id="697" w:author="Author"/>
                <w:rFonts w:eastAsia="等线"/>
                <w:snapToGrid w:val="0"/>
              </w:rPr>
            </w:pPr>
            <w:ins w:id="698"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59E3633B" w14:textId="77777777" w:rsidR="00DE1327" w:rsidRDefault="001D096B">
            <w:pPr>
              <w:pStyle w:val="TAL"/>
              <w:rPr>
                <w:ins w:id="699" w:author="Author"/>
                <w:rFonts w:eastAsia="等线"/>
                <w:snapToGrid w:val="0"/>
              </w:rPr>
            </w:pPr>
            <w:ins w:id="700" w:author="Author">
              <w:r>
                <w:rPr>
                  <w:rFonts w:eastAsia="等线"/>
                  <w:snapToGrid w:val="0"/>
                </w:rPr>
                <w:t xml:space="preserve">Indicates whether the UE is authorized for 5G ProSe Layer-2 Multi-Hop Remote. </w:t>
              </w:r>
            </w:ins>
          </w:p>
        </w:tc>
        <w:tc>
          <w:tcPr>
            <w:tcW w:w="1077" w:type="dxa"/>
            <w:tcBorders>
              <w:top w:val="single" w:sz="4" w:space="0" w:color="auto"/>
              <w:left w:val="single" w:sz="4" w:space="0" w:color="auto"/>
              <w:bottom w:val="single" w:sz="4" w:space="0" w:color="auto"/>
              <w:right w:val="single" w:sz="4" w:space="0" w:color="auto"/>
            </w:tcBorders>
          </w:tcPr>
          <w:p w14:paraId="0362C3ED" w14:textId="77777777" w:rsidR="00DE1327" w:rsidRDefault="001D096B">
            <w:pPr>
              <w:pStyle w:val="TAC"/>
              <w:rPr>
                <w:ins w:id="701" w:author="Author"/>
                <w:lang w:val="en-US"/>
              </w:rPr>
            </w:pPr>
            <w:ins w:id="702"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7F030760" w14:textId="77777777" w:rsidR="00DE1327" w:rsidRDefault="001D096B">
            <w:pPr>
              <w:pStyle w:val="TAC"/>
              <w:rPr>
                <w:ins w:id="703" w:author="Author"/>
                <w:lang w:val="en-US"/>
              </w:rPr>
            </w:pPr>
            <w:ins w:id="704" w:author="Author">
              <w:r>
                <w:rPr>
                  <w:lang w:val="en-US"/>
                </w:rPr>
                <w:t>ignore</w:t>
              </w:r>
            </w:ins>
          </w:p>
        </w:tc>
      </w:tr>
    </w:tbl>
    <w:p w14:paraId="3542CFF0" w14:textId="77777777" w:rsidR="00DE1327" w:rsidRDefault="00DE1327"/>
    <w:p w14:paraId="5F3008BF" w14:textId="77777777" w:rsidR="00DE1327" w:rsidRDefault="001D096B">
      <w:r>
        <w:t>[</w:t>
      </w:r>
      <w:proofErr w:type="gramStart"/>
      <w:r>
        <w:t>snip</w:t>
      </w:r>
      <w:proofErr w:type="gramEnd"/>
      <w:r>
        <w:t>]</w:t>
      </w:r>
    </w:p>
    <w:p w14:paraId="50CC6A11" w14:textId="77777777" w:rsidR="00DE1327" w:rsidRDefault="001D096B">
      <w:pPr>
        <w:pStyle w:val="20"/>
      </w:pPr>
      <w:bookmarkStart w:id="705" w:name="_Toc120124729"/>
      <w:bookmarkStart w:id="706" w:name="_Toc192844218"/>
      <w:r>
        <w:t>9.4</w:t>
      </w:r>
      <w:r>
        <w:tab/>
        <w:t>Message and Information Element Abstract Syntax (with ASN.1)</w:t>
      </w:r>
      <w:bookmarkEnd w:id="705"/>
      <w:bookmarkEnd w:id="706"/>
    </w:p>
    <w:p w14:paraId="4D0DF07B" w14:textId="77777777" w:rsidR="00DE1327" w:rsidRDefault="00DE1327"/>
    <w:p w14:paraId="2ACF8483" w14:textId="77777777" w:rsidR="00DE1327" w:rsidRDefault="00DE1327">
      <w:pPr>
        <w:pStyle w:val="3"/>
        <w:sectPr w:rsidR="00DE1327">
          <w:headerReference w:type="default" r:id="rId15"/>
          <w:footnotePr>
            <w:numRestart w:val="eachSect"/>
          </w:footnotePr>
          <w:pgSz w:w="11907" w:h="16840"/>
          <w:pgMar w:top="1134" w:right="1134" w:bottom="1418" w:left="1134" w:header="680" w:footer="567" w:gutter="0"/>
          <w:cols w:space="720"/>
          <w:docGrid w:linePitch="272"/>
        </w:sectPr>
      </w:pPr>
    </w:p>
    <w:p w14:paraId="761B69A8" w14:textId="77777777" w:rsidR="00DE1327" w:rsidRDefault="00DE1327"/>
    <w:p w14:paraId="14B14A98" w14:textId="77777777" w:rsidR="00DE1327" w:rsidRDefault="001D096B">
      <w:r>
        <w:t>[</w:t>
      </w:r>
      <w:proofErr w:type="gramStart"/>
      <w:r>
        <w:t>snip</w:t>
      </w:r>
      <w:proofErr w:type="gramEnd"/>
      <w:r>
        <w:t>]</w:t>
      </w:r>
    </w:p>
    <w:p w14:paraId="708766BB" w14:textId="77777777" w:rsidR="00DE1327" w:rsidRDefault="001D096B">
      <w:pPr>
        <w:pStyle w:val="3"/>
      </w:pPr>
      <w:r>
        <w:t>9.4.5</w:t>
      </w:r>
      <w:r>
        <w:tab/>
        <w:t>Information Element Definitions</w:t>
      </w:r>
    </w:p>
    <w:p w14:paraId="157D1902" w14:textId="77777777" w:rsidR="00DE1327" w:rsidRDefault="001D096B">
      <w:pPr>
        <w:pStyle w:val="PL"/>
        <w:rPr>
          <w:snapToGrid w:val="0"/>
        </w:rPr>
      </w:pPr>
      <w:r>
        <w:rPr>
          <w:snapToGrid w:val="0"/>
        </w:rPr>
        <w:t xml:space="preserve">-- ASN1START </w:t>
      </w:r>
    </w:p>
    <w:p w14:paraId="7B352BFA" w14:textId="77777777" w:rsidR="00DE1327" w:rsidRDefault="001D096B">
      <w:pPr>
        <w:pStyle w:val="PL"/>
        <w:rPr>
          <w:snapToGrid w:val="0"/>
        </w:rPr>
      </w:pPr>
      <w:r>
        <w:rPr>
          <w:snapToGrid w:val="0"/>
        </w:rPr>
        <w:t>-- **************************************************************</w:t>
      </w:r>
    </w:p>
    <w:p w14:paraId="41E5163F" w14:textId="77777777" w:rsidR="00DE1327" w:rsidRDefault="001D096B">
      <w:pPr>
        <w:pStyle w:val="PL"/>
        <w:rPr>
          <w:snapToGrid w:val="0"/>
        </w:rPr>
      </w:pPr>
      <w:r>
        <w:rPr>
          <w:snapToGrid w:val="0"/>
        </w:rPr>
        <w:t>--</w:t>
      </w:r>
    </w:p>
    <w:p w14:paraId="0C93559E" w14:textId="77777777" w:rsidR="00DE1327" w:rsidRDefault="001D096B">
      <w:pPr>
        <w:pStyle w:val="PL"/>
        <w:rPr>
          <w:snapToGrid w:val="0"/>
        </w:rPr>
      </w:pPr>
      <w:r>
        <w:rPr>
          <w:snapToGrid w:val="0"/>
        </w:rPr>
        <w:t>-- Information Element Definitions</w:t>
      </w:r>
    </w:p>
    <w:p w14:paraId="0B484300" w14:textId="77777777" w:rsidR="00DE1327" w:rsidRDefault="001D096B">
      <w:pPr>
        <w:pStyle w:val="PL"/>
        <w:rPr>
          <w:snapToGrid w:val="0"/>
        </w:rPr>
      </w:pPr>
      <w:r>
        <w:rPr>
          <w:snapToGrid w:val="0"/>
        </w:rPr>
        <w:t>--</w:t>
      </w:r>
    </w:p>
    <w:p w14:paraId="6E3F1E1B" w14:textId="77777777" w:rsidR="00DE1327" w:rsidRDefault="001D096B">
      <w:pPr>
        <w:pStyle w:val="PL"/>
        <w:rPr>
          <w:snapToGrid w:val="0"/>
        </w:rPr>
      </w:pPr>
      <w:r>
        <w:rPr>
          <w:snapToGrid w:val="0"/>
        </w:rPr>
        <w:t>-- **************************************************************</w:t>
      </w:r>
    </w:p>
    <w:p w14:paraId="0672DA1D" w14:textId="77777777" w:rsidR="00DE1327" w:rsidRDefault="00DE1327">
      <w:pPr>
        <w:pStyle w:val="PL"/>
        <w:rPr>
          <w:snapToGrid w:val="0"/>
        </w:rPr>
      </w:pPr>
    </w:p>
    <w:p w14:paraId="7F263803" w14:textId="77777777" w:rsidR="00DE1327" w:rsidRDefault="001D096B">
      <w:pPr>
        <w:pStyle w:val="PL"/>
        <w:rPr>
          <w:snapToGrid w:val="0"/>
        </w:rPr>
      </w:pPr>
      <w:r>
        <w:rPr>
          <w:snapToGrid w:val="0"/>
        </w:rPr>
        <w:t>F1AP-IEs {</w:t>
      </w:r>
    </w:p>
    <w:p w14:paraId="783FD51B" w14:textId="77777777" w:rsidR="00DE1327" w:rsidRDefault="001D096B">
      <w:pPr>
        <w:pStyle w:val="PL"/>
        <w:rPr>
          <w:snapToGrid w:val="0"/>
        </w:rPr>
      </w:pPr>
      <w:proofErr w:type="gramStart"/>
      <w:r>
        <w:rPr>
          <w:snapToGrid w:val="0"/>
        </w:rPr>
        <w:t>itu-t</w:t>
      </w:r>
      <w:proofErr w:type="gramEnd"/>
      <w:r>
        <w:rPr>
          <w:snapToGrid w:val="0"/>
        </w:rPr>
        <w:t xml:space="preserve"> (0) identified-organization (4) etsi (0) mobileDomain (0) </w:t>
      </w:r>
    </w:p>
    <w:p w14:paraId="43DF5D20" w14:textId="77777777" w:rsidR="00DE1327" w:rsidRDefault="001D096B">
      <w:pPr>
        <w:pStyle w:val="PL"/>
        <w:rPr>
          <w:snapToGrid w:val="0"/>
        </w:rPr>
      </w:pPr>
      <w:proofErr w:type="gramStart"/>
      <w:r>
        <w:rPr>
          <w:snapToGrid w:val="0"/>
        </w:rPr>
        <w:t>ngran-access</w:t>
      </w:r>
      <w:proofErr w:type="gramEnd"/>
      <w:r>
        <w:rPr>
          <w:snapToGrid w:val="0"/>
        </w:rPr>
        <w:t xml:space="preserve"> (22) modules (3) f1ap (3) version1 (1) f1ap-IEs (2) }</w:t>
      </w:r>
    </w:p>
    <w:p w14:paraId="6B047940" w14:textId="77777777" w:rsidR="00DE1327" w:rsidRDefault="00DE1327">
      <w:pPr>
        <w:pStyle w:val="PL"/>
        <w:rPr>
          <w:snapToGrid w:val="0"/>
        </w:rPr>
      </w:pPr>
    </w:p>
    <w:p w14:paraId="25AC8A48" w14:textId="77777777" w:rsidR="00DE1327" w:rsidRDefault="001D096B">
      <w:pPr>
        <w:pStyle w:val="PL"/>
      </w:pPr>
      <w:r>
        <w:t>[</w:t>
      </w:r>
      <w:proofErr w:type="gramStart"/>
      <w:r>
        <w:t>snip</w:t>
      </w:r>
      <w:proofErr w:type="gramEnd"/>
      <w:r>
        <w:t>]</w:t>
      </w:r>
    </w:p>
    <w:p w14:paraId="6741B3B6" w14:textId="77777777" w:rsidR="00DE1327" w:rsidRDefault="00DE1327">
      <w:pPr>
        <w:pStyle w:val="PL"/>
      </w:pPr>
    </w:p>
    <w:p w14:paraId="5E9838DD" w14:textId="77777777" w:rsidR="00DE1327" w:rsidRDefault="00DE1327">
      <w:pPr>
        <w:pStyle w:val="PL"/>
      </w:pPr>
    </w:p>
    <w:p w14:paraId="10CA57C5" w14:textId="77777777" w:rsidR="00DE1327" w:rsidRDefault="001D096B">
      <w:pPr>
        <w:pStyle w:val="PL"/>
        <w:rPr>
          <w:rFonts w:cs="Courier New"/>
          <w:snapToGrid w:val="0"/>
          <w:lang w:val="en-US" w:eastAsia="zh-CN"/>
        </w:rPr>
      </w:pPr>
      <w:r>
        <w:tab/>
      </w:r>
      <w:proofErr w:type="gramStart"/>
      <w:r>
        <w:rPr>
          <w:rFonts w:cs="Courier New"/>
          <w:snapToGrid w:val="0"/>
          <w:lang w:val="en-US" w:eastAsia="zh-CN"/>
        </w:rPr>
        <w:t>id-TagIDPointer</w:t>
      </w:r>
      <w:proofErr w:type="gramEnd"/>
      <w:r>
        <w:rPr>
          <w:rFonts w:cs="Courier New"/>
          <w:snapToGrid w:val="0"/>
          <w:lang w:val="en-US" w:eastAsia="zh-CN"/>
        </w:rPr>
        <w:t>,</w:t>
      </w:r>
    </w:p>
    <w:p w14:paraId="3D95E01B" w14:textId="77777777" w:rsidR="00DE1327" w:rsidRDefault="001D096B">
      <w:pPr>
        <w:pStyle w:val="PL"/>
        <w:rPr>
          <w:rFonts w:cs="Courier New"/>
          <w:snapToGrid w:val="0"/>
          <w:lang w:val="en-US" w:eastAsia="zh-CN"/>
        </w:rPr>
      </w:pPr>
      <w:r>
        <w:rPr>
          <w:snapToGrid w:val="0"/>
        </w:rPr>
        <w:tab/>
      </w:r>
      <w:proofErr w:type="gramStart"/>
      <w:r>
        <w:rPr>
          <w:snapToGrid w:val="0"/>
        </w:rPr>
        <w:t>id-LocalOrigin</w:t>
      </w:r>
      <w:proofErr w:type="gramEnd"/>
      <w:r>
        <w:rPr>
          <w:snapToGrid w:val="0"/>
        </w:rPr>
        <w:t>,</w:t>
      </w:r>
    </w:p>
    <w:p w14:paraId="39C346D9" w14:textId="77777777" w:rsidR="00DE1327" w:rsidRDefault="001D096B">
      <w:pPr>
        <w:pStyle w:val="PL"/>
        <w:rPr>
          <w:ins w:id="707" w:author="Author"/>
          <w:snapToGrid w:val="0"/>
        </w:rPr>
      </w:pPr>
      <w:r>
        <w:rPr>
          <w:rFonts w:cs="Courier New"/>
          <w:snapToGrid w:val="0"/>
          <w:lang w:val="en-US" w:eastAsia="zh-CN"/>
        </w:rPr>
        <w:tab/>
      </w:r>
      <w:proofErr w:type="gramStart"/>
      <w:r>
        <w:rPr>
          <w:rFonts w:cs="Courier New" w:hint="eastAsia"/>
          <w:snapToGrid w:val="0"/>
          <w:lang w:val="en-US" w:eastAsia="zh-CN"/>
        </w:rPr>
        <w:t>id-</w:t>
      </w:r>
      <w:r>
        <w:rPr>
          <w:rFonts w:cs="Courier New"/>
          <w:snapToGrid w:val="0"/>
          <w:lang w:val="en-US" w:eastAsia="zh-CN"/>
        </w:rPr>
        <w:t>SRSPosPeriodicConfigHyperSFNIndex</w:t>
      </w:r>
      <w:proofErr w:type="gramEnd"/>
      <w:r>
        <w:rPr>
          <w:rFonts w:cs="Courier New" w:hint="eastAsia"/>
          <w:snapToGrid w:val="0"/>
          <w:lang w:val="en-US" w:eastAsia="zh-CN"/>
        </w:rPr>
        <w:t>,</w:t>
      </w:r>
    </w:p>
    <w:p w14:paraId="1381C0E9" w14:textId="77777777" w:rsidR="00DE1327" w:rsidRDefault="001D096B">
      <w:pPr>
        <w:pStyle w:val="PL"/>
        <w:rPr>
          <w:ins w:id="708" w:author="Author"/>
          <w:snapToGrid w:val="0"/>
          <w:lang w:val="en-US" w:eastAsia="zh-CN"/>
        </w:rPr>
      </w:pPr>
      <w:ins w:id="709" w:author="Author">
        <w:r>
          <w:rPr>
            <w:snapToGrid w:val="0"/>
          </w:rPr>
          <w:tab/>
        </w:r>
        <w:proofErr w:type="gramStart"/>
        <w:r>
          <w:rPr>
            <w:snapToGrid w:val="0"/>
          </w:rPr>
          <w:t>id-FiveGProSeLayer3</w:t>
        </w:r>
        <w:bookmarkStart w:id="710" w:name="_Hlk189489206"/>
        <w:r>
          <w:rPr>
            <w:snapToGrid w:val="0"/>
          </w:rPr>
          <w:t>MHUEtoNetworkRelay</w:t>
        </w:r>
        <w:bookmarkEnd w:id="710"/>
        <w:proofErr w:type="gramEnd"/>
        <w:r>
          <w:rPr>
            <w:snapToGrid w:val="0"/>
          </w:rPr>
          <w:t>,</w:t>
        </w:r>
      </w:ins>
    </w:p>
    <w:p w14:paraId="73D26875" w14:textId="77777777" w:rsidR="00DE1327" w:rsidRDefault="001D096B">
      <w:pPr>
        <w:pStyle w:val="PL"/>
        <w:rPr>
          <w:ins w:id="711" w:author="Author"/>
          <w:snapToGrid w:val="0"/>
          <w:lang w:val="en-US" w:eastAsia="zh-CN"/>
        </w:rPr>
      </w:pPr>
      <w:ins w:id="712" w:author="Author">
        <w:r>
          <w:rPr>
            <w:snapToGrid w:val="0"/>
            <w:lang w:val="en-US" w:eastAsia="zh-CN"/>
          </w:rPr>
          <w:tab/>
        </w:r>
        <w:proofErr w:type="gramStart"/>
        <w:r>
          <w:rPr>
            <w:snapToGrid w:val="0"/>
          </w:rPr>
          <w:t>id-FiveGProSeLayer2MHUEtoNetworkRelay</w:t>
        </w:r>
        <w:proofErr w:type="gramEnd"/>
        <w:r>
          <w:rPr>
            <w:snapToGrid w:val="0"/>
          </w:rPr>
          <w:t>,</w:t>
        </w:r>
      </w:ins>
    </w:p>
    <w:p w14:paraId="69FE4B16" w14:textId="77777777" w:rsidR="00DE1327" w:rsidRDefault="001D096B">
      <w:pPr>
        <w:pStyle w:val="PL"/>
        <w:rPr>
          <w:ins w:id="713" w:author="Author"/>
          <w:snapToGrid w:val="0"/>
        </w:rPr>
      </w:pPr>
      <w:ins w:id="714" w:author="Author">
        <w:r>
          <w:rPr>
            <w:snapToGrid w:val="0"/>
          </w:rPr>
          <w:tab/>
        </w:r>
        <w:proofErr w:type="gramStart"/>
        <w:r>
          <w:rPr>
            <w:snapToGrid w:val="0"/>
          </w:rPr>
          <w:t>id-FiveGProSeLayer2MHIntermediateUEtoNetworkRelay</w:t>
        </w:r>
        <w:proofErr w:type="gramEnd"/>
        <w:r>
          <w:rPr>
            <w:snapToGrid w:val="0"/>
          </w:rPr>
          <w:t>,</w:t>
        </w:r>
      </w:ins>
    </w:p>
    <w:p w14:paraId="5B936B20" w14:textId="77777777" w:rsidR="00DE1327" w:rsidRDefault="001D096B">
      <w:pPr>
        <w:pStyle w:val="PL"/>
        <w:rPr>
          <w:snapToGrid w:val="0"/>
        </w:rPr>
      </w:pPr>
      <w:ins w:id="715" w:author="Author">
        <w:r>
          <w:rPr>
            <w:snapToGrid w:val="0"/>
          </w:rPr>
          <w:tab/>
        </w:r>
        <w:proofErr w:type="gramStart"/>
        <w:r>
          <w:rPr>
            <w:snapToGrid w:val="0"/>
          </w:rPr>
          <w:t>id-FiveGProSeLayer2MHRemote</w:t>
        </w:r>
        <w:proofErr w:type="gramEnd"/>
        <w:r>
          <w:rPr>
            <w:snapToGrid w:val="0"/>
          </w:rPr>
          <w:t>,</w:t>
        </w:r>
      </w:ins>
    </w:p>
    <w:p w14:paraId="41818630" w14:textId="77777777" w:rsidR="00DE1327" w:rsidRDefault="001D096B">
      <w:pPr>
        <w:pStyle w:val="PL"/>
        <w:rPr>
          <w:snapToGrid w:val="0"/>
        </w:rPr>
      </w:pPr>
      <w:r>
        <w:rPr>
          <w:snapToGrid w:val="0"/>
        </w:rPr>
        <w:tab/>
      </w:r>
      <w:proofErr w:type="gramStart"/>
      <w:r>
        <w:rPr>
          <w:snapToGrid w:val="0"/>
        </w:rPr>
        <w:t>maxNRARFCN</w:t>
      </w:r>
      <w:proofErr w:type="gramEnd"/>
      <w:r>
        <w:rPr>
          <w:snapToGrid w:val="0"/>
        </w:rPr>
        <w:t>,</w:t>
      </w:r>
    </w:p>
    <w:p w14:paraId="2105B7EE" w14:textId="77777777" w:rsidR="00DE1327" w:rsidRDefault="001D096B">
      <w:pPr>
        <w:pStyle w:val="PL"/>
      </w:pPr>
      <w:r>
        <w:tab/>
      </w:r>
      <w:proofErr w:type="gramStart"/>
      <w:r>
        <w:t>maxnoofErrors</w:t>
      </w:r>
      <w:proofErr w:type="gramEnd"/>
      <w:r>
        <w:t>,</w:t>
      </w:r>
    </w:p>
    <w:p w14:paraId="736DECCA" w14:textId="77777777" w:rsidR="00DE1327" w:rsidRDefault="001D096B">
      <w:pPr>
        <w:pStyle w:val="PL"/>
        <w:rPr>
          <w:rFonts w:eastAsia="宋体"/>
          <w:snapToGrid w:val="0"/>
          <w:lang w:val="sv-SE"/>
        </w:rPr>
      </w:pPr>
      <w:r>
        <w:rPr>
          <w:snapToGrid w:val="0"/>
          <w:lang w:val="sv-SE"/>
        </w:rPr>
        <w:tab/>
        <w:t>maxnoofBPLMNs</w:t>
      </w:r>
      <w:r>
        <w:rPr>
          <w:rFonts w:eastAsia="宋体"/>
          <w:snapToGrid w:val="0"/>
          <w:lang w:val="sv-SE"/>
        </w:rPr>
        <w:t>,</w:t>
      </w:r>
    </w:p>
    <w:p w14:paraId="5B21FE96" w14:textId="77777777" w:rsidR="00DE1327" w:rsidRDefault="00DE1327">
      <w:pPr>
        <w:pStyle w:val="PL"/>
      </w:pPr>
    </w:p>
    <w:p w14:paraId="4230AE6A" w14:textId="77777777" w:rsidR="00DE1327" w:rsidRDefault="001D096B">
      <w:pPr>
        <w:pStyle w:val="PL"/>
      </w:pPr>
      <w:r>
        <w:t>[</w:t>
      </w:r>
      <w:proofErr w:type="gramStart"/>
      <w:r>
        <w:t>snip</w:t>
      </w:r>
      <w:proofErr w:type="gramEnd"/>
      <w:r>
        <w:t>]</w:t>
      </w:r>
    </w:p>
    <w:p w14:paraId="609FDDE4" w14:textId="77777777" w:rsidR="00DE1327" w:rsidRDefault="00DE1327">
      <w:pPr>
        <w:pStyle w:val="PL"/>
        <w:rPr>
          <w:snapToGrid w:val="0"/>
        </w:rPr>
      </w:pPr>
    </w:p>
    <w:p w14:paraId="7010554F" w14:textId="77777777" w:rsidR="00DE1327" w:rsidRDefault="001D096B">
      <w:pPr>
        <w:pStyle w:val="PL"/>
      </w:pPr>
      <w:r>
        <w:t>FiveG-</w:t>
      </w:r>
      <w:proofErr w:type="gramStart"/>
      <w:r>
        <w:t>ProSeAuthorized :</w:t>
      </w:r>
      <w:proofErr w:type="gramEnd"/>
      <w:r>
        <w:t>:= SEQUENCE {</w:t>
      </w:r>
    </w:p>
    <w:p w14:paraId="3DA59D9A" w14:textId="77777777" w:rsidR="00DE1327" w:rsidRDefault="001D096B">
      <w:pPr>
        <w:pStyle w:val="PL"/>
      </w:pPr>
      <w:r>
        <w:tab/>
      </w:r>
      <w:proofErr w:type="gramStart"/>
      <w:r>
        <w:t>fiveG-proSeDirectDiscovery</w:t>
      </w:r>
      <w:proofErr w:type="gramEnd"/>
      <w:r>
        <w:tab/>
      </w:r>
      <w:r>
        <w:tab/>
      </w:r>
      <w:r>
        <w:tab/>
      </w:r>
      <w:r>
        <w:tab/>
      </w:r>
      <w:r>
        <w:tab/>
        <w:t>FiveG-ProSeDirectDiscovery</w:t>
      </w:r>
      <w:r>
        <w:tab/>
      </w:r>
      <w:r>
        <w:tab/>
      </w:r>
      <w:r>
        <w:tab/>
      </w:r>
      <w:r>
        <w:tab/>
      </w:r>
      <w:r>
        <w:tab/>
      </w:r>
      <w:r>
        <w:tab/>
      </w:r>
      <w:r>
        <w:tab/>
      </w:r>
      <w:r>
        <w:tab/>
      </w:r>
      <w:r>
        <w:tab/>
        <w:t>OPTIONAL,</w:t>
      </w:r>
    </w:p>
    <w:p w14:paraId="159BF7FC" w14:textId="77777777" w:rsidR="00DE1327" w:rsidRDefault="001D096B">
      <w:pPr>
        <w:pStyle w:val="PL"/>
      </w:pPr>
      <w:r>
        <w:tab/>
      </w:r>
      <w:proofErr w:type="gramStart"/>
      <w:r>
        <w:t>fiveG-proSeDirectCommunication</w:t>
      </w:r>
      <w:proofErr w:type="gramEnd"/>
      <w:r>
        <w:tab/>
      </w:r>
      <w:r>
        <w:tab/>
      </w:r>
      <w:r>
        <w:tab/>
      </w:r>
      <w:r>
        <w:tab/>
        <w:t>FiveG-ProSeDirectCommunication</w:t>
      </w:r>
      <w:r>
        <w:tab/>
      </w:r>
      <w:r>
        <w:tab/>
      </w:r>
      <w:r>
        <w:tab/>
      </w:r>
      <w:r>
        <w:tab/>
      </w:r>
      <w:r>
        <w:tab/>
      </w:r>
      <w:r>
        <w:tab/>
      </w:r>
      <w:r>
        <w:tab/>
      </w:r>
      <w:r>
        <w:tab/>
        <w:t>OPTIONAL,</w:t>
      </w:r>
    </w:p>
    <w:p w14:paraId="1B854CA0" w14:textId="77777777" w:rsidR="00DE1327" w:rsidRDefault="001D096B">
      <w:pPr>
        <w:pStyle w:val="PL"/>
      </w:pPr>
      <w:r>
        <w:tab/>
      </w:r>
      <w:proofErr w:type="gramStart"/>
      <w:r>
        <w:t>fiveG-ProSeLayer2UEtoNetworkRelay</w:t>
      </w:r>
      <w:proofErr w:type="gramEnd"/>
      <w:r>
        <w:tab/>
      </w:r>
      <w:r>
        <w:tab/>
      </w:r>
      <w:r>
        <w:tab/>
        <w:t>FiveG-ProSeLayer2UEtoNetworkRelay</w:t>
      </w:r>
      <w:r>
        <w:tab/>
      </w:r>
      <w:r>
        <w:tab/>
      </w:r>
      <w:r>
        <w:tab/>
      </w:r>
      <w:r>
        <w:tab/>
      </w:r>
      <w:r>
        <w:tab/>
      </w:r>
      <w:r>
        <w:tab/>
      </w:r>
      <w:r>
        <w:tab/>
        <w:t>OPTIONAL,</w:t>
      </w:r>
    </w:p>
    <w:p w14:paraId="63D953F0" w14:textId="77777777" w:rsidR="00DE1327" w:rsidRDefault="001D096B">
      <w:pPr>
        <w:pStyle w:val="PL"/>
      </w:pPr>
      <w:r>
        <w:tab/>
      </w:r>
      <w:proofErr w:type="gramStart"/>
      <w:r>
        <w:t>fiveG-ProSeLayer3UEtoNetworkRelay</w:t>
      </w:r>
      <w:proofErr w:type="gramEnd"/>
      <w:r>
        <w:tab/>
      </w:r>
      <w:r>
        <w:tab/>
      </w:r>
      <w:r>
        <w:tab/>
        <w:t>FiveG-ProSeLayer3UEtoNetworkRelay</w:t>
      </w:r>
      <w:r>
        <w:tab/>
      </w:r>
      <w:r>
        <w:tab/>
      </w:r>
      <w:r>
        <w:tab/>
      </w:r>
      <w:r>
        <w:tab/>
      </w:r>
      <w:r>
        <w:tab/>
      </w:r>
      <w:r>
        <w:tab/>
      </w:r>
      <w:r>
        <w:tab/>
        <w:t>OPTIONAL,</w:t>
      </w:r>
    </w:p>
    <w:p w14:paraId="237618C6" w14:textId="77777777" w:rsidR="00DE1327" w:rsidRDefault="001D096B">
      <w:pPr>
        <w:pStyle w:val="PL"/>
      </w:pPr>
      <w:r>
        <w:tab/>
      </w:r>
      <w:proofErr w:type="gramStart"/>
      <w:r>
        <w:t>fiveG-ProSeLayer2RemoteUE</w:t>
      </w:r>
      <w:proofErr w:type="gramEnd"/>
      <w:r>
        <w:tab/>
      </w:r>
      <w:r>
        <w:tab/>
      </w:r>
      <w:r>
        <w:tab/>
      </w:r>
      <w:r>
        <w:tab/>
      </w:r>
      <w:r>
        <w:tab/>
        <w:t>FiveG-ProSeLayer2RemoteUE</w:t>
      </w:r>
      <w:r>
        <w:tab/>
      </w:r>
      <w:r>
        <w:tab/>
      </w:r>
      <w:r>
        <w:tab/>
      </w:r>
      <w:r>
        <w:tab/>
      </w:r>
      <w:r>
        <w:tab/>
      </w:r>
      <w:r>
        <w:tab/>
      </w:r>
      <w:r>
        <w:tab/>
      </w:r>
      <w:r>
        <w:tab/>
      </w:r>
      <w:r>
        <w:tab/>
        <w:t>OPTIONAL,</w:t>
      </w:r>
    </w:p>
    <w:p w14:paraId="04A11DB4" w14:textId="77777777" w:rsidR="00DE1327" w:rsidRDefault="001D096B">
      <w:pPr>
        <w:pStyle w:val="PL"/>
      </w:pPr>
      <w:r>
        <w:tab/>
      </w:r>
      <w:proofErr w:type="gramStart"/>
      <w:r>
        <w:t>iE-Extensions</w:t>
      </w:r>
      <w:proofErr w:type="gramEnd"/>
      <w:r>
        <w:tab/>
      </w:r>
      <w:r>
        <w:tab/>
      </w:r>
      <w:r>
        <w:tab/>
      </w:r>
      <w:r>
        <w:tab/>
      </w:r>
      <w:r>
        <w:tab/>
      </w:r>
      <w:r>
        <w:tab/>
      </w:r>
      <w:r>
        <w:tab/>
      </w:r>
      <w:r>
        <w:tab/>
        <w:t>ProtocolExtensionContainer { {FiveG-ProSeAuthorized-ExtIEs} }</w:t>
      </w:r>
      <w:r>
        <w:tab/>
        <w:t>OPTIONAL,</w:t>
      </w:r>
    </w:p>
    <w:p w14:paraId="33FD3797" w14:textId="77777777" w:rsidR="00DE1327" w:rsidRDefault="001D096B">
      <w:pPr>
        <w:pStyle w:val="PL"/>
      </w:pPr>
      <w:r>
        <w:tab/>
        <w:t>...</w:t>
      </w:r>
    </w:p>
    <w:p w14:paraId="144A7459" w14:textId="77777777" w:rsidR="00DE1327" w:rsidRDefault="001D096B">
      <w:pPr>
        <w:pStyle w:val="PL"/>
      </w:pPr>
      <w:r>
        <w:t>}</w:t>
      </w:r>
    </w:p>
    <w:p w14:paraId="075E41AB" w14:textId="77777777" w:rsidR="00DE1327" w:rsidRDefault="00DE1327">
      <w:pPr>
        <w:pStyle w:val="PL"/>
      </w:pPr>
    </w:p>
    <w:p w14:paraId="4609ED9A" w14:textId="77777777" w:rsidR="00DE1327" w:rsidRDefault="001D096B">
      <w:pPr>
        <w:pStyle w:val="PL"/>
      </w:pPr>
      <w:r>
        <w:t>FiveG-ProSeAuthorized-ExtIEs F1AP-PROTOCOL-</w:t>
      </w:r>
      <w:proofErr w:type="gramStart"/>
      <w:r>
        <w:t>EXTENSION :</w:t>
      </w:r>
      <w:proofErr w:type="gramEnd"/>
      <w:r>
        <w:t>:= {</w:t>
      </w:r>
    </w:p>
    <w:p w14:paraId="05ECF46E" w14:textId="77777777" w:rsidR="00DE1327" w:rsidRDefault="001D096B">
      <w:pPr>
        <w:pStyle w:val="PL"/>
        <w:rPr>
          <w:snapToGrid w:val="0"/>
        </w:rPr>
      </w:pPr>
      <w:r>
        <w:rPr>
          <w:rFonts w:eastAsia="Malgun Gothic"/>
          <w:snapToGrid w:val="0"/>
        </w:rPr>
        <w:tab/>
      </w:r>
      <w:proofErr w:type="gramStart"/>
      <w:r>
        <w:rPr>
          <w:snapToGrid w:val="0"/>
        </w:rPr>
        <w:t>{ ID</w:t>
      </w:r>
      <w:proofErr w:type="gramEnd"/>
      <w:r>
        <w:rPr>
          <w:snapToGrid w:val="0"/>
        </w:rPr>
        <w:t xml:space="preserve"> id-</w:t>
      </w:r>
      <w:r>
        <w:rPr>
          <w:rFonts w:cs="Arial"/>
          <w:lang w:eastAsia="ja-JP"/>
        </w:rPr>
        <w:t>FiveG-ProSeLayer2Multipath</w:t>
      </w:r>
      <w:r>
        <w:rPr>
          <w:snapToGrid w:val="0"/>
        </w:rPr>
        <w:tab/>
        <w:t>CRITICALITY ignore</w:t>
      </w:r>
      <w:r>
        <w:rPr>
          <w:snapToGrid w:val="0"/>
        </w:rPr>
        <w:tab/>
        <w:t xml:space="preserve">EXTENSION </w:t>
      </w:r>
      <w:r>
        <w:rPr>
          <w:rFonts w:cs="Arial"/>
          <w:lang w:eastAsia="ja-JP"/>
        </w:rPr>
        <w:t>FiveG-ProSeLayer2Multipath</w:t>
      </w:r>
      <w:r>
        <w:rPr>
          <w:snapToGrid w:val="0"/>
        </w:rPr>
        <w:tab/>
      </w:r>
      <w:r>
        <w:rPr>
          <w:snapToGrid w:val="0"/>
        </w:rPr>
        <w:tab/>
        <w:t>PRESENCE optional</w:t>
      </w:r>
      <w:r>
        <w:rPr>
          <w:snapToGrid w:val="0"/>
        </w:rPr>
        <w:tab/>
      </w:r>
      <w:r>
        <w:rPr>
          <w:snapToGrid w:val="0"/>
        </w:rPr>
        <w:tab/>
        <w:t>}|</w:t>
      </w:r>
    </w:p>
    <w:p w14:paraId="6E69DE60" w14:textId="77777777" w:rsidR="00DE1327" w:rsidRDefault="001D096B">
      <w:pPr>
        <w:pStyle w:val="PL"/>
        <w:rPr>
          <w:rFonts w:eastAsia="Malgun Gothic"/>
          <w:snapToGrid w:val="0"/>
        </w:rPr>
      </w:pPr>
      <w:r>
        <w:rPr>
          <w:rFonts w:eastAsia="Malgun Gothic"/>
          <w:snapToGrid w:val="0"/>
        </w:rPr>
        <w:tab/>
      </w:r>
      <w:proofErr w:type="gramStart"/>
      <w:r>
        <w:rPr>
          <w:rFonts w:eastAsia="Malgun Gothic"/>
          <w:snapToGrid w:val="0"/>
        </w:rPr>
        <w:t>{ ID</w:t>
      </w:r>
      <w:proofErr w:type="gramEnd"/>
      <w:r>
        <w:rPr>
          <w:rFonts w:eastAsia="Malgun Gothic"/>
          <w:snapToGrid w:val="0"/>
        </w:rPr>
        <w:t xml:space="preserve"> id-FiveG-ProSeLayer2UEtoUERelay</w:t>
      </w:r>
      <w:r>
        <w:rPr>
          <w:rFonts w:eastAsia="Malgun Gothic"/>
          <w:snapToGrid w:val="0"/>
        </w:rPr>
        <w:tab/>
        <w:t>CRITICALITY ignore</w:t>
      </w:r>
      <w:r>
        <w:rPr>
          <w:rFonts w:eastAsia="Malgun Gothic"/>
          <w:snapToGrid w:val="0"/>
        </w:rPr>
        <w:tab/>
        <w:t>EXTENSION FiveG-ProSeLayer2UEtoUERelay</w:t>
      </w:r>
      <w:r>
        <w:rPr>
          <w:rFonts w:eastAsia="Malgun Gothic"/>
          <w:snapToGrid w:val="0"/>
        </w:rPr>
        <w:tab/>
      </w:r>
      <w:r>
        <w:rPr>
          <w:rFonts w:eastAsia="Malgun Gothic"/>
          <w:snapToGrid w:val="0"/>
        </w:rPr>
        <w:tab/>
        <w:t>PRESENCE optional</w:t>
      </w:r>
      <w:r>
        <w:rPr>
          <w:rFonts w:eastAsia="Malgun Gothic"/>
          <w:snapToGrid w:val="0"/>
        </w:rPr>
        <w:tab/>
      </w:r>
      <w:r>
        <w:rPr>
          <w:rFonts w:eastAsia="Malgun Gothic"/>
          <w:snapToGrid w:val="0"/>
        </w:rPr>
        <w:tab/>
        <w:t>}|</w:t>
      </w:r>
    </w:p>
    <w:p w14:paraId="6E84EE7A" w14:textId="77777777" w:rsidR="00DE1327" w:rsidRDefault="001D096B">
      <w:pPr>
        <w:pStyle w:val="PL"/>
        <w:rPr>
          <w:ins w:id="716" w:author="Author"/>
          <w:snapToGrid w:val="0"/>
        </w:rPr>
      </w:pPr>
      <w:r>
        <w:rPr>
          <w:rFonts w:eastAsia="Malgun Gothic"/>
          <w:snapToGrid w:val="0"/>
        </w:rPr>
        <w:tab/>
      </w:r>
      <w:proofErr w:type="gramStart"/>
      <w:r>
        <w:rPr>
          <w:rFonts w:eastAsia="Malgun Gothic"/>
          <w:snapToGrid w:val="0"/>
        </w:rPr>
        <w:t>{ ID</w:t>
      </w:r>
      <w:proofErr w:type="gramEnd"/>
      <w:r>
        <w:rPr>
          <w:rFonts w:eastAsia="Malgun Gothic"/>
          <w:snapToGrid w:val="0"/>
        </w:rPr>
        <w:t xml:space="preserve"> id-FiveG-ProSeLayer2UEtoUERemote</w:t>
      </w:r>
      <w:r>
        <w:rPr>
          <w:rFonts w:eastAsia="Malgun Gothic"/>
          <w:snapToGrid w:val="0"/>
        </w:rPr>
        <w:tab/>
        <w:t>CRITICALITY ignore</w:t>
      </w:r>
      <w:r>
        <w:rPr>
          <w:rFonts w:eastAsia="Malgun Gothic"/>
          <w:snapToGrid w:val="0"/>
        </w:rPr>
        <w:tab/>
        <w:t>EXTENSION FiveG-ProSeLayer2UEtoUERemote</w:t>
      </w:r>
      <w:r>
        <w:rPr>
          <w:rFonts w:eastAsia="Malgun Gothic"/>
          <w:snapToGrid w:val="0"/>
        </w:rPr>
        <w:tab/>
      </w:r>
      <w:r>
        <w:rPr>
          <w:rFonts w:eastAsia="Malgun Gothic"/>
          <w:snapToGrid w:val="0"/>
        </w:rPr>
        <w:tab/>
        <w:t>PRESENCE optional</w:t>
      </w:r>
      <w:r>
        <w:rPr>
          <w:rFonts w:eastAsia="Malgun Gothic"/>
          <w:snapToGrid w:val="0"/>
        </w:rPr>
        <w:tab/>
      </w:r>
      <w:r>
        <w:rPr>
          <w:rFonts w:eastAsia="Malgun Gothic"/>
          <w:snapToGrid w:val="0"/>
        </w:rPr>
        <w:tab/>
        <w:t>}</w:t>
      </w:r>
      <w:ins w:id="717" w:author="Author">
        <w:r>
          <w:rPr>
            <w:snapToGrid w:val="0"/>
          </w:rPr>
          <w:t>|</w:t>
        </w:r>
      </w:ins>
    </w:p>
    <w:p w14:paraId="7CBDA3D8" w14:textId="77777777" w:rsidR="00DE1327" w:rsidRDefault="001D096B">
      <w:pPr>
        <w:pStyle w:val="PL"/>
        <w:rPr>
          <w:ins w:id="718" w:author="Author"/>
          <w:snapToGrid w:val="0"/>
        </w:rPr>
      </w:pPr>
      <w:ins w:id="719" w:author="Author">
        <w:r>
          <w:rPr>
            <w:snapToGrid w:val="0"/>
          </w:rPr>
          <w:tab/>
        </w:r>
        <w:proofErr w:type="gramStart"/>
        <w:r>
          <w:rPr>
            <w:snapToGrid w:val="0"/>
          </w:rPr>
          <w:t>{ ID</w:t>
        </w:r>
        <w:proofErr w:type="gramEnd"/>
        <w:r>
          <w:rPr>
            <w:snapToGrid w:val="0"/>
          </w:rPr>
          <w:t xml:space="preserve"> id-FiveGProSeLayer3MHUEtoNetworkRelay</w:t>
        </w:r>
        <w:r>
          <w:rPr>
            <w:snapToGrid w:val="0"/>
          </w:rPr>
          <w:tab/>
        </w:r>
        <w:r>
          <w:rPr>
            <w:snapToGrid w:val="0"/>
          </w:rPr>
          <w:tab/>
        </w:r>
        <w:r>
          <w:rPr>
            <w:snapToGrid w:val="0"/>
          </w:rPr>
          <w:tab/>
        </w:r>
        <w:r>
          <w:rPr>
            <w:snapToGrid w:val="0"/>
          </w:rPr>
          <w:tab/>
          <w:t>CRITICALITY ignore</w:t>
        </w:r>
        <w:r>
          <w:rPr>
            <w:snapToGrid w:val="0"/>
          </w:rPr>
          <w:tab/>
          <w:t>EXTENSION FiveGProSeLayer3MHUEtoNetworkRelay</w:t>
        </w:r>
        <w:r>
          <w:rPr>
            <w:snapToGrid w:val="0"/>
          </w:rPr>
          <w:tab/>
        </w:r>
        <w:r>
          <w:rPr>
            <w:snapToGrid w:val="0"/>
          </w:rPr>
          <w:tab/>
          <w:t>PRESENCE optional}|</w:t>
        </w:r>
      </w:ins>
    </w:p>
    <w:p w14:paraId="12439A78" w14:textId="77777777" w:rsidR="00DE1327" w:rsidRDefault="001D096B">
      <w:pPr>
        <w:pStyle w:val="PL"/>
        <w:rPr>
          <w:ins w:id="720" w:author="Author"/>
          <w:snapToGrid w:val="0"/>
        </w:rPr>
      </w:pPr>
      <w:ins w:id="721" w:author="Author">
        <w:r>
          <w:rPr>
            <w:snapToGrid w:val="0"/>
          </w:rPr>
          <w:tab/>
        </w:r>
        <w:proofErr w:type="gramStart"/>
        <w:r>
          <w:rPr>
            <w:snapToGrid w:val="0"/>
          </w:rPr>
          <w:t>{ ID</w:t>
        </w:r>
        <w:proofErr w:type="gramEnd"/>
        <w:r>
          <w:rPr>
            <w:snapToGrid w:val="0"/>
          </w:rPr>
          <w:t xml:space="preserve"> id-</w:t>
        </w:r>
        <w:bookmarkStart w:id="722" w:name="_Hlk189489285"/>
        <w:r>
          <w:rPr>
            <w:snapToGrid w:val="0"/>
          </w:rPr>
          <w:t>FiveGProSeLayer2MHUEtoNetworkRelay</w:t>
        </w:r>
        <w:bookmarkEnd w:id="722"/>
        <w:r>
          <w:rPr>
            <w:snapToGrid w:val="0"/>
          </w:rPr>
          <w:tab/>
        </w:r>
        <w:r>
          <w:rPr>
            <w:snapToGrid w:val="0"/>
          </w:rPr>
          <w:tab/>
        </w:r>
        <w:r>
          <w:rPr>
            <w:snapToGrid w:val="0"/>
          </w:rPr>
          <w:tab/>
        </w:r>
        <w:r>
          <w:rPr>
            <w:snapToGrid w:val="0"/>
          </w:rPr>
          <w:tab/>
          <w:t>CRITICALITY ignore</w:t>
        </w:r>
        <w:r>
          <w:rPr>
            <w:snapToGrid w:val="0"/>
          </w:rPr>
          <w:tab/>
          <w:t>EXTENSION FiveGProSeLayer2MHUEtoNetworkRelay</w:t>
        </w:r>
        <w:r>
          <w:rPr>
            <w:snapToGrid w:val="0"/>
          </w:rPr>
          <w:tab/>
        </w:r>
        <w:r>
          <w:rPr>
            <w:snapToGrid w:val="0"/>
          </w:rPr>
          <w:tab/>
          <w:t>PRESENCE optional}|</w:t>
        </w:r>
      </w:ins>
    </w:p>
    <w:p w14:paraId="4689B0F4" w14:textId="77777777" w:rsidR="00DE1327" w:rsidRDefault="001D096B">
      <w:pPr>
        <w:pStyle w:val="PL"/>
        <w:rPr>
          <w:ins w:id="723" w:author="Author"/>
          <w:snapToGrid w:val="0"/>
        </w:rPr>
      </w:pPr>
      <w:ins w:id="724" w:author="Author">
        <w:r>
          <w:rPr>
            <w:snapToGrid w:val="0"/>
          </w:rPr>
          <w:tab/>
        </w:r>
        <w:proofErr w:type="gramStart"/>
        <w:r>
          <w:rPr>
            <w:snapToGrid w:val="0"/>
          </w:rPr>
          <w:t>{ ID</w:t>
        </w:r>
        <w:proofErr w:type="gramEnd"/>
        <w:r>
          <w:rPr>
            <w:snapToGrid w:val="0"/>
          </w:rPr>
          <w:t xml:space="preserve"> id-FiveGProSeLayer2MHIntermediateUEtoNetworkRelay</w:t>
        </w:r>
        <w:r>
          <w:rPr>
            <w:snapToGrid w:val="0"/>
          </w:rPr>
          <w:tab/>
          <w:t>CRITICALITY ignore</w:t>
        </w:r>
        <w:r>
          <w:rPr>
            <w:snapToGrid w:val="0"/>
          </w:rPr>
          <w:tab/>
          <w:t>EXTENSION FiveGProSeLayer2MHIntermediateUEtoNetworkRelay</w:t>
        </w:r>
        <w:r>
          <w:rPr>
            <w:snapToGrid w:val="0"/>
          </w:rPr>
          <w:tab/>
        </w:r>
        <w:r>
          <w:rPr>
            <w:snapToGrid w:val="0"/>
          </w:rPr>
          <w:tab/>
          <w:t>PRESENCE optional}|</w:t>
        </w:r>
      </w:ins>
    </w:p>
    <w:p w14:paraId="2B5665CC" w14:textId="77777777" w:rsidR="00DE1327" w:rsidRDefault="001D096B">
      <w:pPr>
        <w:pStyle w:val="PL"/>
        <w:rPr>
          <w:snapToGrid w:val="0"/>
        </w:rPr>
      </w:pPr>
      <w:ins w:id="725" w:author="Author">
        <w:r>
          <w:rPr>
            <w:snapToGrid w:val="0"/>
          </w:rPr>
          <w:lastRenderedPageBreak/>
          <w:tab/>
        </w:r>
        <w:proofErr w:type="gramStart"/>
        <w:r>
          <w:rPr>
            <w:snapToGrid w:val="0"/>
          </w:rPr>
          <w:t>{ ID</w:t>
        </w:r>
        <w:proofErr w:type="gramEnd"/>
        <w:r>
          <w:rPr>
            <w:snapToGrid w:val="0"/>
          </w:rPr>
          <w:t xml:space="preserve"> id-FiveGProSeLayer2MHRemote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FiveGProSeLayer2MHRemote</w:t>
        </w:r>
        <w:r>
          <w:rPr>
            <w:snapToGrid w:val="0"/>
          </w:rPr>
          <w:tab/>
        </w:r>
        <w:r>
          <w:rPr>
            <w:snapToGrid w:val="0"/>
          </w:rPr>
          <w:tab/>
        </w:r>
        <w:r>
          <w:rPr>
            <w:snapToGrid w:val="0"/>
          </w:rPr>
          <w:tab/>
        </w:r>
        <w:r>
          <w:rPr>
            <w:snapToGrid w:val="0"/>
          </w:rPr>
          <w:tab/>
        </w:r>
        <w:r>
          <w:rPr>
            <w:snapToGrid w:val="0"/>
          </w:rPr>
          <w:tab/>
          <w:t>PRESENCE optional}</w:t>
        </w:r>
      </w:ins>
      <w:r>
        <w:rPr>
          <w:snapToGrid w:val="0"/>
        </w:rPr>
        <w:t>,</w:t>
      </w:r>
    </w:p>
    <w:p w14:paraId="2C8BFED4" w14:textId="77777777" w:rsidR="00DE1327" w:rsidRDefault="001D096B">
      <w:pPr>
        <w:pStyle w:val="PL"/>
        <w:rPr>
          <w:snapToGrid w:val="0"/>
        </w:rPr>
      </w:pPr>
      <w:r>
        <w:rPr>
          <w:snapToGrid w:val="0"/>
        </w:rPr>
        <w:tab/>
        <w:t>...</w:t>
      </w:r>
    </w:p>
    <w:p w14:paraId="11BBDBF1" w14:textId="77777777" w:rsidR="00DE1327" w:rsidRDefault="001D096B">
      <w:pPr>
        <w:pStyle w:val="PL"/>
        <w:rPr>
          <w:snapToGrid w:val="0"/>
        </w:rPr>
      </w:pPr>
      <w:r>
        <w:rPr>
          <w:snapToGrid w:val="0"/>
        </w:rPr>
        <w:t>}</w:t>
      </w:r>
    </w:p>
    <w:p w14:paraId="6EF1669E" w14:textId="77777777" w:rsidR="00DE1327" w:rsidRDefault="00DE1327">
      <w:pPr>
        <w:pStyle w:val="PL"/>
      </w:pPr>
    </w:p>
    <w:p w14:paraId="3DFAB2D6" w14:textId="77777777" w:rsidR="00DE1327" w:rsidRDefault="001D096B">
      <w:pPr>
        <w:pStyle w:val="PL"/>
      </w:pPr>
      <w:r>
        <w:t>FiveG-</w:t>
      </w:r>
      <w:proofErr w:type="gramStart"/>
      <w:r>
        <w:t>ProSeDirectDiscovery :</w:t>
      </w:r>
      <w:proofErr w:type="gramEnd"/>
      <w:r>
        <w:t xml:space="preserve">:= ENUMERATED { </w:t>
      </w:r>
    </w:p>
    <w:p w14:paraId="55AB83E6" w14:textId="77777777" w:rsidR="00DE1327" w:rsidRDefault="001D096B">
      <w:pPr>
        <w:pStyle w:val="PL"/>
      </w:pPr>
      <w:r>
        <w:tab/>
      </w:r>
      <w:proofErr w:type="gramStart"/>
      <w:r>
        <w:t>authorized</w:t>
      </w:r>
      <w:proofErr w:type="gramEnd"/>
      <w:r>
        <w:t>,</w:t>
      </w:r>
    </w:p>
    <w:p w14:paraId="2FEFE553" w14:textId="77777777" w:rsidR="00DE1327" w:rsidRDefault="001D096B">
      <w:pPr>
        <w:pStyle w:val="PL"/>
      </w:pPr>
      <w:r>
        <w:tab/>
      </w:r>
      <w:proofErr w:type="gramStart"/>
      <w:r>
        <w:t>not-authorized</w:t>
      </w:r>
      <w:proofErr w:type="gramEnd"/>
      <w:r>
        <w:t>,</w:t>
      </w:r>
    </w:p>
    <w:p w14:paraId="213D61AB" w14:textId="77777777" w:rsidR="00DE1327" w:rsidRDefault="001D096B">
      <w:pPr>
        <w:pStyle w:val="PL"/>
      </w:pPr>
      <w:r>
        <w:tab/>
        <w:t>...</w:t>
      </w:r>
    </w:p>
    <w:p w14:paraId="4AD89FA8" w14:textId="77777777" w:rsidR="00DE1327" w:rsidRDefault="001D096B">
      <w:pPr>
        <w:pStyle w:val="PL"/>
      </w:pPr>
      <w:r>
        <w:t>}</w:t>
      </w:r>
    </w:p>
    <w:p w14:paraId="7371D542" w14:textId="77777777" w:rsidR="00DE1327" w:rsidRDefault="00DE1327">
      <w:pPr>
        <w:pStyle w:val="PL"/>
      </w:pPr>
    </w:p>
    <w:p w14:paraId="710F2E06" w14:textId="77777777" w:rsidR="00DE1327" w:rsidRDefault="001D096B">
      <w:pPr>
        <w:pStyle w:val="PL"/>
      </w:pPr>
      <w:r>
        <w:t>FiveG-</w:t>
      </w:r>
      <w:proofErr w:type="gramStart"/>
      <w:r>
        <w:t>ProSeDirectCommunication :</w:t>
      </w:r>
      <w:proofErr w:type="gramEnd"/>
      <w:r>
        <w:t xml:space="preserve">:= ENUMERATED { </w:t>
      </w:r>
    </w:p>
    <w:p w14:paraId="6E658F7E" w14:textId="77777777" w:rsidR="00DE1327" w:rsidRDefault="001D096B">
      <w:pPr>
        <w:pStyle w:val="PL"/>
      </w:pPr>
      <w:r>
        <w:tab/>
      </w:r>
      <w:proofErr w:type="gramStart"/>
      <w:r>
        <w:t>authorized</w:t>
      </w:r>
      <w:proofErr w:type="gramEnd"/>
      <w:r>
        <w:t>,</w:t>
      </w:r>
    </w:p>
    <w:p w14:paraId="493EC398" w14:textId="77777777" w:rsidR="00DE1327" w:rsidRDefault="001D096B">
      <w:pPr>
        <w:pStyle w:val="PL"/>
      </w:pPr>
      <w:r>
        <w:tab/>
      </w:r>
      <w:proofErr w:type="gramStart"/>
      <w:r>
        <w:t>not-authorized</w:t>
      </w:r>
      <w:proofErr w:type="gramEnd"/>
      <w:r>
        <w:t>,</w:t>
      </w:r>
    </w:p>
    <w:p w14:paraId="07E26A93" w14:textId="77777777" w:rsidR="00DE1327" w:rsidRDefault="001D096B">
      <w:pPr>
        <w:pStyle w:val="PL"/>
      </w:pPr>
      <w:r>
        <w:tab/>
        <w:t>...</w:t>
      </w:r>
    </w:p>
    <w:p w14:paraId="141F4067" w14:textId="77777777" w:rsidR="00DE1327" w:rsidRDefault="001D096B">
      <w:pPr>
        <w:pStyle w:val="PL"/>
      </w:pPr>
      <w:r>
        <w:t>}</w:t>
      </w:r>
    </w:p>
    <w:p w14:paraId="0DF66F56" w14:textId="77777777" w:rsidR="00DE1327" w:rsidRDefault="00DE1327">
      <w:pPr>
        <w:pStyle w:val="PL"/>
      </w:pPr>
    </w:p>
    <w:p w14:paraId="4219E765" w14:textId="77777777" w:rsidR="00DE1327" w:rsidRDefault="001D096B">
      <w:pPr>
        <w:pStyle w:val="PL"/>
      </w:pPr>
      <w:r>
        <w:t>FiveG-</w:t>
      </w:r>
      <w:proofErr w:type="gramStart"/>
      <w:r>
        <w:t>ProSeLayer2UEtoNetworkRelay :</w:t>
      </w:r>
      <w:proofErr w:type="gramEnd"/>
      <w:r>
        <w:t xml:space="preserve">:= ENUMERATED { </w:t>
      </w:r>
    </w:p>
    <w:p w14:paraId="76CEED86" w14:textId="77777777" w:rsidR="00DE1327" w:rsidRDefault="001D096B">
      <w:pPr>
        <w:pStyle w:val="PL"/>
      </w:pPr>
      <w:r>
        <w:tab/>
      </w:r>
      <w:proofErr w:type="gramStart"/>
      <w:r>
        <w:t>authorized</w:t>
      </w:r>
      <w:proofErr w:type="gramEnd"/>
      <w:r>
        <w:t>,</w:t>
      </w:r>
    </w:p>
    <w:p w14:paraId="7B7B13BB" w14:textId="77777777" w:rsidR="00DE1327" w:rsidRDefault="001D096B">
      <w:pPr>
        <w:pStyle w:val="PL"/>
      </w:pPr>
      <w:r>
        <w:tab/>
      </w:r>
      <w:proofErr w:type="gramStart"/>
      <w:r>
        <w:t>not-authorized</w:t>
      </w:r>
      <w:proofErr w:type="gramEnd"/>
      <w:r>
        <w:t>,</w:t>
      </w:r>
    </w:p>
    <w:p w14:paraId="3BB0D60F" w14:textId="77777777" w:rsidR="00DE1327" w:rsidRDefault="001D096B">
      <w:pPr>
        <w:pStyle w:val="PL"/>
      </w:pPr>
      <w:r>
        <w:tab/>
        <w:t>...</w:t>
      </w:r>
    </w:p>
    <w:p w14:paraId="0A10D14C" w14:textId="77777777" w:rsidR="00DE1327" w:rsidRDefault="001D096B">
      <w:pPr>
        <w:pStyle w:val="PL"/>
      </w:pPr>
      <w:r>
        <w:t>}</w:t>
      </w:r>
    </w:p>
    <w:p w14:paraId="423A0DE7" w14:textId="77777777" w:rsidR="00DE1327" w:rsidRDefault="00DE1327">
      <w:pPr>
        <w:pStyle w:val="PL"/>
      </w:pPr>
    </w:p>
    <w:p w14:paraId="483420B9" w14:textId="77777777" w:rsidR="00DE1327" w:rsidRDefault="001D096B">
      <w:pPr>
        <w:pStyle w:val="PL"/>
      </w:pPr>
      <w:r>
        <w:t>FiveG-</w:t>
      </w:r>
      <w:proofErr w:type="gramStart"/>
      <w:r>
        <w:t>ProSeLayer3UEtoNetworkRelay :</w:t>
      </w:r>
      <w:proofErr w:type="gramEnd"/>
      <w:r>
        <w:t xml:space="preserve">:= ENUMERATED { </w:t>
      </w:r>
    </w:p>
    <w:p w14:paraId="12D82FD4" w14:textId="77777777" w:rsidR="00DE1327" w:rsidRDefault="001D096B">
      <w:pPr>
        <w:pStyle w:val="PL"/>
      </w:pPr>
      <w:r>
        <w:tab/>
      </w:r>
      <w:proofErr w:type="gramStart"/>
      <w:r>
        <w:t>authorized</w:t>
      </w:r>
      <w:proofErr w:type="gramEnd"/>
      <w:r>
        <w:t>,</w:t>
      </w:r>
    </w:p>
    <w:p w14:paraId="0AAF8A99" w14:textId="77777777" w:rsidR="00DE1327" w:rsidRDefault="001D096B">
      <w:pPr>
        <w:pStyle w:val="PL"/>
      </w:pPr>
      <w:r>
        <w:tab/>
      </w:r>
      <w:proofErr w:type="gramStart"/>
      <w:r>
        <w:t>not-authorized</w:t>
      </w:r>
      <w:proofErr w:type="gramEnd"/>
      <w:r>
        <w:t>,</w:t>
      </w:r>
    </w:p>
    <w:p w14:paraId="0B64B400" w14:textId="77777777" w:rsidR="00DE1327" w:rsidRDefault="001D096B">
      <w:pPr>
        <w:pStyle w:val="PL"/>
      </w:pPr>
      <w:r>
        <w:tab/>
        <w:t>...</w:t>
      </w:r>
    </w:p>
    <w:p w14:paraId="315A221E" w14:textId="77777777" w:rsidR="00DE1327" w:rsidRDefault="001D096B">
      <w:pPr>
        <w:pStyle w:val="PL"/>
      </w:pPr>
      <w:r>
        <w:t>}</w:t>
      </w:r>
    </w:p>
    <w:p w14:paraId="69DBA2A0" w14:textId="77777777" w:rsidR="00DE1327" w:rsidRDefault="00DE1327">
      <w:pPr>
        <w:pStyle w:val="PL"/>
      </w:pPr>
    </w:p>
    <w:p w14:paraId="29FACA24" w14:textId="77777777" w:rsidR="00DE1327" w:rsidRDefault="001D096B">
      <w:pPr>
        <w:pStyle w:val="PL"/>
      </w:pPr>
      <w:r>
        <w:t>FiveG-</w:t>
      </w:r>
      <w:proofErr w:type="gramStart"/>
      <w:r>
        <w:t>ProSeLayer2RemoteUE :</w:t>
      </w:r>
      <w:proofErr w:type="gramEnd"/>
      <w:r>
        <w:t xml:space="preserve">:= ENUMERATED { </w:t>
      </w:r>
    </w:p>
    <w:p w14:paraId="15297DC7" w14:textId="77777777" w:rsidR="00DE1327" w:rsidRDefault="001D096B">
      <w:pPr>
        <w:pStyle w:val="PL"/>
      </w:pPr>
      <w:r>
        <w:tab/>
      </w:r>
      <w:proofErr w:type="gramStart"/>
      <w:r>
        <w:t>authorized</w:t>
      </w:r>
      <w:proofErr w:type="gramEnd"/>
      <w:r>
        <w:t>,</w:t>
      </w:r>
    </w:p>
    <w:p w14:paraId="73CB05B2" w14:textId="77777777" w:rsidR="00DE1327" w:rsidRDefault="001D096B">
      <w:pPr>
        <w:pStyle w:val="PL"/>
      </w:pPr>
      <w:r>
        <w:tab/>
      </w:r>
      <w:proofErr w:type="gramStart"/>
      <w:r>
        <w:t>not-authorized</w:t>
      </w:r>
      <w:proofErr w:type="gramEnd"/>
      <w:r>
        <w:t>,</w:t>
      </w:r>
    </w:p>
    <w:p w14:paraId="4EA665AA" w14:textId="77777777" w:rsidR="00DE1327" w:rsidRDefault="001D096B">
      <w:pPr>
        <w:pStyle w:val="PL"/>
      </w:pPr>
      <w:r>
        <w:tab/>
        <w:t>...</w:t>
      </w:r>
    </w:p>
    <w:p w14:paraId="60970917" w14:textId="77777777" w:rsidR="00DE1327" w:rsidRDefault="001D096B">
      <w:pPr>
        <w:pStyle w:val="PL"/>
      </w:pPr>
      <w:r>
        <w:t>}</w:t>
      </w:r>
    </w:p>
    <w:p w14:paraId="1D44AB7F" w14:textId="77777777" w:rsidR="00DE1327" w:rsidRDefault="00DE1327">
      <w:pPr>
        <w:pStyle w:val="PL"/>
      </w:pPr>
    </w:p>
    <w:p w14:paraId="6E73EF71" w14:textId="77777777" w:rsidR="00DE1327" w:rsidRDefault="001D096B">
      <w:pPr>
        <w:pStyle w:val="PL"/>
      </w:pPr>
      <w:r>
        <w:rPr>
          <w:rFonts w:cs="Arial"/>
          <w:lang w:eastAsia="ja-JP"/>
        </w:rPr>
        <w:t>FiveG-</w:t>
      </w:r>
      <w:proofErr w:type="gramStart"/>
      <w:r>
        <w:rPr>
          <w:rFonts w:cs="Arial"/>
          <w:lang w:eastAsia="ja-JP"/>
        </w:rPr>
        <w:t>ProSeLayer2Multipath</w:t>
      </w:r>
      <w:r>
        <w:t xml:space="preserve"> :</w:t>
      </w:r>
      <w:proofErr w:type="gramEnd"/>
      <w:r>
        <w:t xml:space="preserve">:= ENUMERATED { </w:t>
      </w:r>
    </w:p>
    <w:p w14:paraId="70B5A6C0" w14:textId="77777777" w:rsidR="00DE1327" w:rsidRDefault="001D096B">
      <w:pPr>
        <w:pStyle w:val="PL"/>
      </w:pPr>
      <w:r>
        <w:tab/>
      </w:r>
      <w:proofErr w:type="gramStart"/>
      <w:r>
        <w:t>authorized</w:t>
      </w:r>
      <w:proofErr w:type="gramEnd"/>
      <w:r>
        <w:t>,</w:t>
      </w:r>
    </w:p>
    <w:p w14:paraId="03CB18C0" w14:textId="77777777" w:rsidR="00DE1327" w:rsidRDefault="001D096B">
      <w:pPr>
        <w:pStyle w:val="PL"/>
      </w:pPr>
      <w:r>
        <w:tab/>
      </w:r>
      <w:proofErr w:type="gramStart"/>
      <w:r>
        <w:t>not-authorized</w:t>
      </w:r>
      <w:proofErr w:type="gramEnd"/>
      <w:r>
        <w:t>,</w:t>
      </w:r>
    </w:p>
    <w:p w14:paraId="2181411D" w14:textId="77777777" w:rsidR="00DE1327" w:rsidRDefault="001D096B">
      <w:pPr>
        <w:pStyle w:val="PL"/>
      </w:pPr>
      <w:r>
        <w:tab/>
        <w:t>...</w:t>
      </w:r>
    </w:p>
    <w:p w14:paraId="76ABB452" w14:textId="77777777" w:rsidR="00DE1327" w:rsidRDefault="001D096B">
      <w:pPr>
        <w:pStyle w:val="PL"/>
      </w:pPr>
      <w:r>
        <w:t>}</w:t>
      </w:r>
    </w:p>
    <w:p w14:paraId="3431B63C" w14:textId="77777777" w:rsidR="00DE1327" w:rsidRDefault="00DE1327">
      <w:pPr>
        <w:pStyle w:val="PL"/>
      </w:pPr>
    </w:p>
    <w:p w14:paraId="7228ECCB" w14:textId="77777777" w:rsidR="00DE1327" w:rsidRDefault="00DE1327">
      <w:pPr>
        <w:pStyle w:val="PL"/>
        <w:rPr>
          <w:rFonts w:cs="Courier New"/>
          <w:lang w:val="en-US" w:eastAsia="zh-CN"/>
        </w:rPr>
      </w:pPr>
    </w:p>
    <w:p w14:paraId="27110F26" w14:textId="77777777" w:rsidR="00DE1327" w:rsidRDefault="001D096B">
      <w:pPr>
        <w:pStyle w:val="PL"/>
        <w:rPr>
          <w:snapToGrid w:val="0"/>
        </w:rPr>
      </w:pPr>
      <w:r>
        <w:rPr>
          <w:snapToGrid w:val="0"/>
        </w:rPr>
        <w:t>FiveG-</w:t>
      </w:r>
      <w:proofErr w:type="gramStart"/>
      <w:r>
        <w:rPr>
          <w:snapToGrid w:val="0"/>
        </w:rPr>
        <w:t>ProSeLayer2UEtoUERelay :</w:t>
      </w:r>
      <w:proofErr w:type="gramEnd"/>
      <w:r>
        <w:rPr>
          <w:snapToGrid w:val="0"/>
        </w:rPr>
        <w:t xml:space="preserve">:= ENUMERATED { </w:t>
      </w:r>
    </w:p>
    <w:p w14:paraId="547EF1C1" w14:textId="77777777" w:rsidR="00DE1327" w:rsidRDefault="001D096B">
      <w:pPr>
        <w:pStyle w:val="PL"/>
        <w:rPr>
          <w:snapToGrid w:val="0"/>
        </w:rPr>
      </w:pPr>
      <w:r>
        <w:rPr>
          <w:snapToGrid w:val="0"/>
        </w:rPr>
        <w:tab/>
      </w:r>
      <w:proofErr w:type="gramStart"/>
      <w:r>
        <w:rPr>
          <w:snapToGrid w:val="0"/>
        </w:rPr>
        <w:t>authorized</w:t>
      </w:r>
      <w:proofErr w:type="gramEnd"/>
      <w:r>
        <w:rPr>
          <w:snapToGrid w:val="0"/>
        </w:rPr>
        <w:t>,</w:t>
      </w:r>
    </w:p>
    <w:p w14:paraId="250D67DC" w14:textId="77777777" w:rsidR="00DE1327" w:rsidRDefault="001D096B">
      <w:pPr>
        <w:pStyle w:val="PL"/>
        <w:rPr>
          <w:snapToGrid w:val="0"/>
        </w:rPr>
      </w:pPr>
      <w:r>
        <w:rPr>
          <w:snapToGrid w:val="0"/>
        </w:rPr>
        <w:tab/>
      </w:r>
      <w:proofErr w:type="gramStart"/>
      <w:r>
        <w:rPr>
          <w:snapToGrid w:val="0"/>
        </w:rPr>
        <w:t>not-authorized</w:t>
      </w:r>
      <w:proofErr w:type="gramEnd"/>
      <w:r>
        <w:rPr>
          <w:snapToGrid w:val="0"/>
        </w:rPr>
        <w:t>,</w:t>
      </w:r>
    </w:p>
    <w:p w14:paraId="0E56283C" w14:textId="77777777" w:rsidR="00DE1327" w:rsidRDefault="001D096B">
      <w:pPr>
        <w:pStyle w:val="PL"/>
        <w:rPr>
          <w:snapToGrid w:val="0"/>
        </w:rPr>
      </w:pPr>
      <w:r>
        <w:rPr>
          <w:snapToGrid w:val="0"/>
        </w:rPr>
        <w:tab/>
        <w:t>...</w:t>
      </w:r>
    </w:p>
    <w:p w14:paraId="1A5239F3" w14:textId="77777777" w:rsidR="00DE1327" w:rsidRDefault="001D096B">
      <w:pPr>
        <w:pStyle w:val="PL"/>
        <w:rPr>
          <w:snapToGrid w:val="0"/>
        </w:rPr>
      </w:pPr>
      <w:r>
        <w:rPr>
          <w:snapToGrid w:val="0"/>
        </w:rPr>
        <w:t>}</w:t>
      </w:r>
    </w:p>
    <w:p w14:paraId="5F85E2F0" w14:textId="77777777" w:rsidR="00DE1327" w:rsidRDefault="00DE1327">
      <w:pPr>
        <w:pStyle w:val="PL"/>
        <w:rPr>
          <w:snapToGrid w:val="0"/>
        </w:rPr>
      </w:pPr>
    </w:p>
    <w:p w14:paraId="2E5FEBDA" w14:textId="77777777" w:rsidR="00DE1327" w:rsidRDefault="001D096B">
      <w:pPr>
        <w:pStyle w:val="PL"/>
        <w:rPr>
          <w:snapToGrid w:val="0"/>
        </w:rPr>
      </w:pPr>
      <w:r>
        <w:rPr>
          <w:snapToGrid w:val="0"/>
        </w:rPr>
        <w:t>FiveG-</w:t>
      </w:r>
      <w:proofErr w:type="gramStart"/>
      <w:r>
        <w:rPr>
          <w:snapToGrid w:val="0"/>
        </w:rPr>
        <w:t>ProSeLayer2UEtoUERemote :</w:t>
      </w:r>
      <w:proofErr w:type="gramEnd"/>
      <w:r>
        <w:rPr>
          <w:snapToGrid w:val="0"/>
        </w:rPr>
        <w:t xml:space="preserve">:= ENUMERATED { </w:t>
      </w:r>
    </w:p>
    <w:p w14:paraId="30E7DBCB" w14:textId="77777777" w:rsidR="00DE1327" w:rsidRDefault="001D096B">
      <w:pPr>
        <w:pStyle w:val="PL"/>
        <w:rPr>
          <w:snapToGrid w:val="0"/>
        </w:rPr>
      </w:pPr>
      <w:r>
        <w:rPr>
          <w:snapToGrid w:val="0"/>
        </w:rPr>
        <w:tab/>
      </w:r>
      <w:proofErr w:type="gramStart"/>
      <w:r>
        <w:rPr>
          <w:snapToGrid w:val="0"/>
        </w:rPr>
        <w:t>authorized</w:t>
      </w:r>
      <w:proofErr w:type="gramEnd"/>
      <w:r>
        <w:rPr>
          <w:snapToGrid w:val="0"/>
        </w:rPr>
        <w:t>,</w:t>
      </w:r>
    </w:p>
    <w:p w14:paraId="49E7CD2B" w14:textId="77777777" w:rsidR="00DE1327" w:rsidRDefault="001D096B">
      <w:pPr>
        <w:pStyle w:val="PL"/>
        <w:rPr>
          <w:snapToGrid w:val="0"/>
        </w:rPr>
      </w:pPr>
      <w:r>
        <w:rPr>
          <w:snapToGrid w:val="0"/>
        </w:rPr>
        <w:tab/>
      </w:r>
      <w:proofErr w:type="gramStart"/>
      <w:r>
        <w:rPr>
          <w:snapToGrid w:val="0"/>
        </w:rPr>
        <w:t>not-authorized</w:t>
      </w:r>
      <w:proofErr w:type="gramEnd"/>
      <w:r>
        <w:rPr>
          <w:snapToGrid w:val="0"/>
        </w:rPr>
        <w:t>,</w:t>
      </w:r>
    </w:p>
    <w:p w14:paraId="5CB6BCF7" w14:textId="77777777" w:rsidR="00DE1327" w:rsidRDefault="001D096B">
      <w:pPr>
        <w:pStyle w:val="PL"/>
        <w:rPr>
          <w:snapToGrid w:val="0"/>
        </w:rPr>
      </w:pPr>
      <w:r>
        <w:rPr>
          <w:snapToGrid w:val="0"/>
        </w:rPr>
        <w:tab/>
        <w:t>...</w:t>
      </w:r>
    </w:p>
    <w:p w14:paraId="697C4178" w14:textId="77777777" w:rsidR="00DE1327" w:rsidRDefault="001D096B">
      <w:pPr>
        <w:pStyle w:val="PL"/>
        <w:rPr>
          <w:rFonts w:cs="Courier New"/>
          <w:lang w:val="en-US" w:eastAsia="zh-CN"/>
        </w:rPr>
      </w:pPr>
      <w:r>
        <w:rPr>
          <w:snapToGrid w:val="0"/>
        </w:rPr>
        <w:t>}</w:t>
      </w:r>
    </w:p>
    <w:p w14:paraId="5EE88E74" w14:textId="77777777" w:rsidR="00DE1327" w:rsidRDefault="00DE1327">
      <w:pPr>
        <w:pStyle w:val="PL"/>
        <w:rPr>
          <w:ins w:id="726" w:author="Author"/>
          <w:snapToGrid w:val="0"/>
        </w:rPr>
      </w:pPr>
    </w:p>
    <w:p w14:paraId="1AADEDA1" w14:textId="77777777" w:rsidR="00DE1327" w:rsidRDefault="001D096B">
      <w:pPr>
        <w:pStyle w:val="PL"/>
        <w:rPr>
          <w:ins w:id="727" w:author="Author"/>
          <w:rFonts w:eastAsia="Malgun Gothic"/>
          <w:snapToGrid w:val="0"/>
        </w:rPr>
      </w:pPr>
      <w:proofErr w:type="gramStart"/>
      <w:ins w:id="728" w:author="Author">
        <w:r>
          <w:rPr>
            <w:snapToGrid w:val="0"/>
          </w:rPr>
          <w:lastRenderedPageBreak/>
          <w:t>FiveGProSeLayer3MHUEtoNetworkRelay</w:t>
        </w:r>
        <w:r>
          <w:rPr>
            <w:snapToGrid w:val="0"/>
          </w:rPr>
          <w:tab/>
        </w:r>
        <w:r>
          <w:rPr>
            <w:rFonts w:eastAsia="Malgun Gothic"/>
            <w:snapToGrid w:val="0"/>
          </w:rPr>
          <w:t>::</w:t>
        </w:r>
        <w:proofErr w:type="gramEnd"/>
        <w:r>
          <w:rPr>
            <w:rFonts w:eastAsia="Malgun Gothic"/>
            <w:snapToGrid w:val="0"/>
          </w:rPr>
          <w:t xml:space="preserve">= ENUMERATED { </w:t>
        </w:r>
      </w:ins>
    </w:p>
    <w:p w14:paraId="1D820C23" w14:textId="77777777" w:rsidR="00DE1327" w:rsidRDefault="001D096B">
      <w:pPr>
        <w:pStyle w:val="PL"/>
        <w:rPr>
          <w:ins w:id="729" w:author="Author"/>
          <w:rFonts w:eastAsia="Malgun Gothic"/>
          <w:snapToGrid w:val="0"/>
        </w:rPr>
      </w:pPr>
      <w:ins w:id="730" w:author="Author">
        <w:r>
          <w:rPr>
            <w:rFonts w:eastAsia="Malgun Gothic"/>
            <w:snapToGrid w:val="0"/>
          </w:rPr>
          <w:tab/>
        </w:r>
        <w:proofErr w:type="gramStart"/>
        <w:r>
          <w:rPr>
            <w:rFonts w:eastAsia="Malgun Gothic"/>
            <w:snapToGrid w:val="0"/>
          </w:rPr>
          <w:t>authorized</w:t>
        </w:r>
        <w:proofErr w:type="gramEnd"/>
        <w:r>
          <w:rPr>
            <w:rFonts w:eastAsia="Malgun Gothic"/>
            <w:snapToGrid w:val="0"/>
          </w:rPr>
          <w:t>,</w:t>
        </w:r>
      </w:ins>
    </w:p>
    <w:p w14:paraId="21185B9B" w14:textId="77777777" w:rsidR="00DE1327" w:rsidRDefault="001D096B">
      <w:pPr>
        <w:pStyle w:val="PL"/>
        <w:rPr>
          <w:ins w:id="731" w:author="Author"/>
          <w:rFonts w:eastAsia="Malgun Gothic"/>
          <w:snapToGrid w:val="0"/>
        </w:rPr>
      </w:pPr>
      <w:ins w:id="732" w:author="Author">
        <w:r>
          <w:rPr>
            <w:rFonts w:eastAsia="Malgun Gothic"/>
            <w:snapToGrid w:val="0"/>
          </w:rPr>
          <w:tab/>
        </w:r>
        <w:proofErr w:type="gramStart"/>
        <w:r>
          <w:rPr>
            <w:rFonts w:eastAsia="Malgun Gothic"/>
            <w:snapToGrid w:val="0"/>
          </w:rPr>
          <w:t>not-authorized</w:t>
        </w:r>
        <w:proofErr w:type="gramEnd"/>
        <w:r>
          <w:rPr>
            <w:rFonts w:eastAsia="Malgun Gothic"/>
            <w:snapToGrid w:val="0"/>
          </w:rPr>
          <w:t>,</w:t>
        </w:r>
      </w:ins>
    </w:p>
    <w:p w14:paraId="3E7F0853" w14:textId="77777777" w:rsidR="00DE1327" w:rsidRDefault="001D096B">
      <w:pPr>
        <w:pStyle w:val="PL"/>
        <w:rPr>
          <w:ins w:id="733" w:author="Author"/>
          <w:rFonts w:eastAsia="Malgun Gothic"/>
          <w:snapToGrid w:val="0"/>
        </w:rPr>
      </w:pPr>
      <w:ins w:id="734" w:author="Author">
        <w:r>
          <w:rPr>
            <w:rFonts w:eastAsia="Malgun Gothic"/>
            <w:snapToGrid w:val="0"/>
          </w:rPr>
          <w:tab/>
          <w:t>...</w:t>
        </w:r>
      </w:ins>
    </w:p>
    <w:p w14:paraId="2A6F28C7" w14:textId="77777777" w:rsidR="00DE1327" w:rsidRDefault="001D096B">
      <w:pPr>
        <w:pStyle w:val="PL"/>
        <w:rPr>
          <w:ins w:id="735" w:author="Author"/>
          <w:rFonts w:eastAsia="Malgun Gothic"/>
          <w:snapToGrid w:val="0"/>
        </w:rPr>
      </w:pPr>
      <w:ins w:id="736" w:author="Author">
        <w:r>
          <w:rPr>
            <w:rFonts w:eastAsia="Malgun Gothic"/>
            <w:snapToGrid w:val="0"/>
          </w:rPr>
          <w:t>}</w:t>
        </w:r>
      </w:ins>
    </w:p>
    <w:p w14:paraId="057C1EDB" w14:textId="77777777" w:rsidR="00DE1327" w:rsidRDefault="00DE1327">
      <w:pPr>
        <w:pStyle w:val="PL"/>
        <w:rPr>
          <w:ins w:id="737" w:author="Author"/>
          <w:snapToGrid w:val="0"/>
        </w:rPr>
      </w:pPr>
    </w:p>
    <w:p w14:paraId="05B872C1" w14:textId="77777777" w:rsidR="00DE1327" w:rsidRDefault="001D096B">
      <w:pPr>
        <w:pStyle w:val="PL"/>
        <w:rPr>
          <w:ins w:id="738" w:author="Author"/>
          <w:rFonts w:eastAsia="Malgun Gothic"/>
          <w:snapToGrid w:val="0"/>
        </w:rPr>
      </w:pPr>
      <w:proofErr w:type="gramStart"/>
      <w:ins w:id="739" w:author="Author">
        <w:r>
          <w:rPr>
            <w:snapToGrid w:val="0"/>
          </w:rPr>
          <w:t>FiveGProSeLayer2MHUEtoNetworkRelay</w:t>
        </w:r>
        <w:r>
          <w:rPr>
            <w:snapToGrid w:val="0"/>
          </w:rPr>
          <w:tab/>
        </w:r>
        <w:r>
          <w:rPr>
            <w:rFonts w:eastAsia="Malgun Gothic"/>
            <w:snapToGrid w:val="0"/>
          </w:rPr>
          <w:t>::</w:t>
        </w:r>
        <w:proofErr w:type="gramEnd"/>
        <w:r>
          <w:rPr>
            <w:rFonts w:eastAsia="Malgun Gothic"/>
            <w:snapToGrid w:val="0"/>
          </w:rPr>
          <w:t xml:space="preserve">= ENUMERATED { </w:t>
        </w:r>
      </w:ins>
    </w:p>
    <w:p w14:paraId="10171CA0" w14:textId="77777777" w:rsidR="00DE1327" w:rsidRDefault="001D096B">
      <w:pPr>
        <w:pStyle w:val="PL"/>
        <w:rPr>
          <w:ins w:id="740" w:author="Author"/>
          <w:rFonts w:eastAsia="Malgun Gothic"/>
          <w:snapToGrid w:val="0"/>
        </w:rPr>
      </w:pPr>
      <w:ins w:id="741" w:author="Author">
        <w:r>
          <w:rPr>
            <w:rFonts w:eastAsia="Malgun Gothic"/>
            <w:snapToGrid w:val="0"/>
          </w:rPr>
          <w:tab/>
        </w:r>
        <w:proofErr w:type="gramStart"/>
        <w:r>
          <w:rPr>
            <w:rFonts w:eastAsia="Malgun Gothic"/>
            <w:snapToGrid w:val="0"/>
          </w:rPr>
          <w:t>authorized</w:t>
        </w:r>
        <w:proofErr w:type="gramEnd"/>
        <w:r>
          <w:rPr>
            <w:rFonts w:eastAsia="Malgun Gothic"/>
            <w:snapToGrid w:val="0"/>
          </w:rPr>
          <w:t>,</w:t>
        </w:r>
      </w:ins>
    </w:p>
    <w:p w14:paraId="61B1D6AD" w14:textId="77777777" w:rsidR="00DE1327" w:rsidRDefault="001D096B">
      <w:pPr>
        <w:pStyle w:val="PL"/>
        <w:rPr>
          <w:ins w:id="742" w:author="Author"/>
          <w:rFonts w:eastAsia="Malgun Gothic"/>
          <w:snapToGrid w:val="0"/>
        </w:rPr>
      </w:pPr>
      <w:ins w:id="743" w:author="Author">
        <w:r>
          <w:rPr>
            <w:rFonts w:eastAsia="Malgun Gothic"/>
            <w:snapToGrid w:val="0"/>
          </w:rPr>
          <w:tab/>
        </w:r>
        <w:proofErr w:type="gramStart"/>
        <w:r>
          <w:rPr>
            <w:rFonts w:eastAsia="Malgun Gothic"/>
            <w:snapToGrid w:val="0"/>
          </w:rPr>
          <w:t>not-authorized</w:t>
        </w:r>
        <w:proofErr w:type="gramEnd"/>
        <w:r>
          <w:rPr>
            <w:rFonts w:eastAsia="Malgun Gothic"/>
            <w:snapToGrid w:val="0"/>
          </w:rPr>
          <w:t>,</w:t>
        </w:r>
      </w:ins>
    </w:p>
    <w:p w14:paraId="7E859FA8" w14:textId="77777777" w:rsidR="00DE1327" w:rsidRDefault="001D096B">
      <w:pPr>
        <w:pStyle w:val="PL"/>
        <w:rPr>
          <w:ins w:id="744" w:author="Author"/>
          <w:rFonts w:eastAsia="Malgun Gothic"/>
          <w:snapToGrid w:val="0"/>
        </w:rPr>
      </w:pPr>
      <w:ins w:id="745" w:author="Author">
        <w:r>
          <w:rPr>
            <w:rFonts w:eastAsia="Malgun Gothic"/>
            <w:snapToGrid w:val="0"/>
          </w:rPr>
          <w:tab/>
          <w:t>...</w:t>
        </w:r>
      </w:ins>
    </w:p>
    <w:p w14:paraId="674AF70D" w14:textId="77777777" w:rsidR="00DE1327" w:rsidRDefault="001D096B">
      <w:pPr>
        <w:pStyle w:val="PL"/>
        <w:rPr>
          <w:ins w:id="746" w:author="Author"/>
          <w:rFonts w:eastAsia="Malgun Gothic"/>
          <w:snapToGrid w:val="0"/>
        </w:rPr>
      </w:pPr>
      <w:ins w:id="747" w:author="Author">
        <w:r>
          <w:rPr>
            <w:rFonts w:eastAsia="Malgun Gothic"/>
            <w:snapToGrid w:val="0"/>
          </w:rPr>
          <w:t>}</w:t>
        </w:r>
      </w:ins>
    </w:p>
    <w:p w14:paraId="41F493DA" w14:textId="77777777" w:rsidR="00DE1327" w:rsidRDefault="00DE1327">
      <w:pPr>
        <w:pStyle w:val="PL"/>
        <w:rPr>
          <w:ins w:id="748" w:author="Author"/>
          <w:rFonts w:eastAsia="Malgun Gothic"/>
          <w:snapToGrid w:val="0"/>
        </w:rPr>
      </w:pPr>
    </w:p>
    <w:p w14:paraId="5ED8DBC6" w14:textId="77777777" w:rsidR="00DE1327" w:rsidRDefault="001D096B">
      <w:pPr>
        <w:pStyle w:val="PL"/>
        <w:rPr>
          <w:ins w:id="749" w:author="Author"/>
          <w:rFonts w:eastAsia="Malgun Gothic"/>
          <w:snapToGrid w:val="0"/>
        </w:rPr>
      </w:pPr>
      <w:proofErr w:type="gramStart"/>
      <w:ins w:id="750" w:author="Author">
        <w:r>
          <w:rPr>
            <w:snapToGrid w:val="0"/>
          </w:rPr>
          <w:t>FiveGProSeLayer2MHIntermediateUEtoNetworkRelay</w:t>
        </w:r>
        <w:r>
          <w:rPr>
            <w:snapToGrid w:val="0"/>
          </w:rPr>
          <w:tab/>
        </w:r>
        <w:r>
          <w:rPr>
            <w:rFonts w:eastAsia="Malgun Gothic"/>
            <w:snapToGrid w:val="0"/>
          </w:rPr>
          <w:t>::</w:t>
        </w:r>
        <w:proofErr w:type="gramEnd"/>
        <w:r>
          <w:rPr>
            <w:rFonts w:eastAsia="Malgun Gothic"/>
            <w:snapToGrid w:val="0"/>
          </w:rPr>
          <w:t xml:space="preserve">= ENUMERATED { </w:t>
        </w:r>
      </w:ins>
    </w:p>
    <w:p w14:paraId="40742301" w14:textId="77777777" w:rsidR="00DE1327" w:rsidRDefault="001D096B">
      <w:pPr>
        <w:pStyle w:val="PL"/>
        <w:rPr>
          <w:ins w:id="751" w:author="Author"/>
          <w:rFonts w:eastAsia="Malgun Gothic"/>
          <w:snapToGrid w:val="0"/>
        </w:rPr>
      </w:pPr>
      <w:ins w:id="752" w:author="Author">
        <w:r>
          <w:rPr>
            <w:rFonts w:eastAsia="Malgun Gothic"/>
            <w:snapToGrid w:val="0"/>
          </w:rPr>
          <w:tab/>
        </w:r>
        <w:proofErr w:type="gramStart"/>
        <w:r>
          <w:rPr>
            <w:rFonts w:eastAsia="Malgun Gothic"/>
            <w:snapToGrid w:val="0"/>
          </w:rPr>
          <w:t>authorized</w:t>
        </w:r>
        <w:proofErr w:type="gramEnd"/>
        <w:r>
          <w:rPr>
            <w:rFonts w:eastAsia="Malgun Gothic"/>
            <w:snapToGrid w:val="0"/>
          </w:rPr>
          <w:t>,</w:t>
        </w:r>
      </w:ins>
    </w:p>
    <w:p w14:paraId="426FC2AB" w14:textId="77777777" w:rsidR="00DE1327" w:rsidRDefault="001D096B">
      <w:pPr>
        <w:pStyle w:val="PL"/>
        <w:rPr>
          <w:ins w:id="753" w:author="Author"/>
          <w:rFonts w:eastAsia="Malgun Gothic"/>
          <w:snapToGrid w:val="0"/>
        </w:rPr>
      </w:pPr>
      <w:ins w:id="754" w:author="Author">
        <w:r>
          <w:rPr>
            <w:rFonts w:eastAsia="Malgun Gothic"/>
            <w:snapToGrid w:val="0"/>
          </w:rPr>
          <w:tab/>
        </w:r>
        <w:proofErr w:type="gramStart"/>
        <w:r>
          <w:rPr>
            <w:rFonts w:eastAsia="Malgun Gothic"/>
            <w:snapToGrid w:val="0"/>
          </w:rPr>
          <w:t>not-authorized</w:t>
        </w:r>
        <w:proofErr w:type="gramEnd"/>
        <w:r>
          <w:rPr>
            <w:rFonts w:eastAsia="Malgun Gothic"/>
            <w:snapToGrid w:val="0"/>
          </w:rPr>
          <w:t>,</w:t>
        </w:r>
      </w:ins>
    </w:p>
    <w:p w14:paraId="548BE3C6" w14:textId="77777777" w:rsidR="00DE1327" w:rsidRDefault="001D096B">
      <w:pPr>
        <w:pStyle w:val="PL"/>
        <w:rPr>
          <w:ins w:id="755" w:author="Author"/>
          <w:rFonts w:eastAsia="Malgun Gothic"/>
          <w:snapToGrid w:val="0"/>
        </w:rPr>
      </w:pPr>
      <w:ins w:id="756" w:author="Author">
        <w:r>
          <w:rPr>
            <w:rFonts w:eastAsia="Malgun Gothic"/>
            <w:snapToGrid w:val="0"/>
          </w:rPr>
          <w:tab/>
          <w:t>...</w:t>
        </w:r>
      </w:ins>
    </w:p>
    <w:p w14:paraId="15AE11FA" w14:textId="77777777" w:rsidR="00DE1327" w:rsidRDefault="001D096B">
      <w:pPr>
        <w:pStyle w:val="PL"/>
        <w:rPr>
          <w:ins w:id="757" w:author="Author"/>
          <w:rFonts w:eastAsia="Malgun Gothic"/>
          <w:snapToGrid w:val="0"/>
        </w:rPr>
      </w:pPr>
      <w:ins w:id="758" w:author="Author">
        <w:r>
          <w:rPr>
            <w:rFonts w:eastAsia="Malgun Gothic"/>
            <w:snapToGrid w:val="0"/>
          </w:rPr>
          <w:t>}</w:t>
        </w:r>
      </w:ins>
    </w:p>
    <w:p w14:paraId="51F45EA3" w14:textId="77777777" w:rsidR="00DE1327" w:rsidRDefault="00DE1327">
      <w:pPr>
        <w:pStyle w:val="PL"/>
        <w:rPr>
          <w:ins w:id="759" w:author="Author"/>
          <w:rFonts w:eastAsia="Malgun Gothic"/>
          <w:snapToGrid w:val="0"/>
        </w:rPr>
      </w:pPr>
    </w:p>
    <w:p w14:paraId="26DF839C" w14:textId="77777777" w:rsidR="00DE1327" w:rsidRDefault="001D096B">
      <w:pPr>
        <w:pStyle w:val="PL"/>
        <w:rPr>
          <w:ins w:id="760" w:author="Author"/>
          <w:rFonts w:eastAsia="Malgun Gothic"/>
          <w:snapToGrid w:val="0"/>
        </w:rPr>
      </w:pPr>
      <w:proofErr w:type="gramStart"/>
      <w:ins w:id="761" w:author="Author">
        <w:r>
          <w:rPr>
            <w:snapToGrid w:val="0"/>
          </w:rPr>
          <w:t>FiveGProSeLayer2MHRemote</w:t>
        </w:r>
        <w:r>
          <w:rPr>
            <w:snapToGrid w:val="0"/>
          </w:rPr>
          <w:tab/>
        </w:r>
        <w:r>
          <w:rPr>
            <w:rFonts w:eastAsia="Malgun Gothic"/>
            <w:snapToGrid w:val="0"/>
          </w:rPr>
          <w:t>::</w:t>
        </w:r>
        <w:proofErr w:type="gramEnd"/>
        <w:r>
          <w:rPr>
            <w:rFonts w:eastAsia="Malgun Gothic"/>
            <w:snapToGrid w:val="0"/>
          </w:rPr>
          <w:t xml:space="preserve">= ENUMERATED { </w:t>
        </w:r>
      </w:ins>
    </w:p>
    <w:p w14:paraId="67C8BCD4" w14:textId="77777777" w:rsidR="00DE1327" w:rsidRDefault="001D096B">
      <w:pPr>
        <w:pStyle w:val="PL"/>
        <w:rPr>
          <w:ins w:id="762" w:author="Author"/>
          <w:rFonts w:eastAsia="Malgun Gothic"/>
          <w:snapToGrid w:val="0"/>
        </w:rPr>
      </w:pPr>
      <w:ins w:id="763" w:author="Author">
        <w:r>
          <w:rPr>
            <w:rFonts w:eastAsia="Malgun Gothic"/>
            <w:snapToGrid w:val="0"/>
          </w:rPr>
          <w:tab/>
        </w:r>
        <w:proofErr w:type="gramStart"/>
        <w:r>
          <w:rPr>
            <w:rFonts w:eastAsia="Malgun Gothic"/>
            <w:snapToGrid w:val="0"/>
          </w:rPr>
          <w:t>authorized</w:t>
        </w:r>
        <w:proofErr w:type="gramEnd"/>
        <w:r>
          <w:rPr>
            <w:rFonts w:eastAsia="Malgun Gothic"/>
            <w:snapToGrid w:val="0"/>
          </w:rPr>
          <w:t>,</w:t>
        </w:r>
      </w:ins>
    </w:p>
    <w:p w14:paraId="1B0103F5" w14:textId="77777777" w:rsidR="00DE1327" w:rsidRDefault="001D096B">
      <w:pPr>
        <w:pStyle w:val="PL"/>
        <w:rPr>
          <w:ins w:id="764" w:author="Author"/>
          <w:rFonts w:eastAsia="Malgun Gothic"/>
          <w:snapToGrid w:val="0"/>
        </w:rPr>
      </w:pPr>
      <w:ins w:id="765" w:author="Author">
        <w:r>
          <w:rPr>
            <w:rFonts w:eastAsia="Malgun Gothic"/>
            <w:snapToGrid w:val="0"/>
          </w:rPr>
          <w:tab/>
        </w:r>
        <w:proofErr w:type="gramStart"/>
        <w:r>
          <w:rPr>
            <w:rFonts w:eastAsia="Malgun Gothic"/>
            <w:snapToGrid w:val="0"/>
          </w:rPr>
          <w:t>not-authorized</w:t>
        </w:r>
        <w:proofErr w:type="gramEnd"/>
        <w:r>
          <w:rPr>
            <w:rFonts w:eastAsia="Malgun Gothic"/>
            <w:snapToGrid w:val="0"/>
          </w:rPr>
          <w:t>,</w:t>
        </w:r>
      </w:ins>
    </w:p>
    <w:p w14:paraId="110199E9" w14:textId="77777777" w:rsidR="00DE1327" w:rsidRDefault="001D096B">
      <w:pPr>
        <w:pStyle w:val="PL"/>
        <w:rPr>
          <w:ins w:id="766" w:author="Author"/>
          <w:rFonts w:eastAsia="Malgun Gothic"/>
          <w:snapToGrid w:val="0"/>
        </w:rPr>
      </w:pPr>
      <w:ins w:id="767" w:author="Author">
        <w:r>
          <w:rPr>
            <w:rFonts w:eastAsia="Malgun Gothic"/>
            <w:snapToGrid w:val="0"/>
          </w:rPr>
          <w:tab/>
          <w:t>...</w:t>
        </w:r>
      </w:ins>
    </w:p>
    <w:p w14:paraId="057A3333" w14:textId="77777777" w:rsidR="00DE1327" w:rsidRDefault="001D096B">
      <w:pPr>
        <w:pStyle w:val="PL"/>
        <w:rPr>
          <w:ins w:id="768" w:author="Author"/>
          <w:rFonts w:eastAsia="Malgun Gothic"/>
          <w:snapToGrid w:val="0"/>
        </w:rPr>
      </w:pPr>
      <w:ins w:id="769" w:author="Author">
        <w:r>
          <w:rPr>
            <w:rFonts w:eastAsia="Malgun Gothic"/>
            <w:snapToGrid w:val="0"/>
          </w:rPr>
          <w:t>}</w:t>
        </w:r>
      </w:ins>
    </w:p>
    <w:p w14:paraId="3C0ADDCE" w14:textId="77777777" w:rsidR="00DE1327" w:rsidRDefault="00DE1327">
      <w:pPr>
        <w:pStyle w:val="PL"/>
        <w:rPr>
          <w:ins w:id="770" w:author="Author"/>
          <w:rFonts w:eastAsia="Malgun Gothic"/>
          <w:snapToGrid w:val="0"/>
        </w:rPr>
      </w:pPr>
    </w:p>
    <w:p w14:paraId="07EBFD1C" w14:textId="77777777" w:rsidR="00DE1327" w:rsidRDefault="00DE1327">
      <w:pPr>
        <w:pStyle w:val="PL"/>
      </w:pPr>
    </w:p>
    <w:p w14:paraId="0359C36A" w14:textId="77777777" w:rsidR="00DE1327" w:rsidRDefault="001D096B">
      <w:pPr>
        <w:pStyle w:val="PL"/>
      </w:pPr>
      <w:r>
        <w:t>[</w:t>
      </w:r>
      <w:proofErr w:type="gramStart"/>
      <w:r>
        <w:t>snip</w:t>
      </w:r>
      <w:proofErr w:type="gramEnd"/>
      <w:r>
        <w:t>]</w:t>
      </w:r>
    </w:p>
    <w:p w14:paraId="25AA5B61" w14:textId="77777777" w:rsidR="00DE1327" w:rsidRDefault="00DE1327">
      <w:pPr>
        <w:pStyle w:val="PL"/>
        <w:rPr>
          <w:lang w:val="fr-FR" w:eastAsia="ko-KR"/>
        </w:rPr>
      </w:pPr>
    </w:p>
    <w:p w14:paraId="13804F9D" w14:textId="77777777" w:rsidR="00DE1327" w:rsidRDefault="001D096B">
      <w:pPr>
        <w:pStyle w:val="PL"/>
        <w:rPr>
          <w:rFonts w:eastAsia="FangSong"/>
          <w:lang w:val="fr-FR" w:eastAsia="ko-KR"/>
        </w:rPr>
      </w:pPr>
      <w:r>
        <w:rPr>
          <w:lang w:val="fr-FR" w:eastAsia="ko-KR"/>
        </w:rPr>
        <w:t>PC5</w:t>
      </w:r>
      <w:r>
        <w:rPr>
          <w:rFonts w:eastAsia="FangSong"/>
          <w:lang w:val="fr-FR" w:eastAsia="ko-KR"/>
        </w:rPr>
        <w:t xml:space="preserve">RLCChannelID </w:t>
      </w:r>
      <w:proofErr w:type="gramStart"/>
      <w:r>
        <w:rPr>
          <w:rFonts w:eastAsia="FangSong"/>
          <w:lang w:val="fr-FR" w:eastAsia="ko-KR"/>
        </w:rPr>
        <w:t>::=</w:t>
      </w:r>
      <w:proofErr w:type="gramEnd"/>
      <w:r>
        <w:rPr>
          <w:rFonts w:eastAsia="FangSong"/>
          <w:lang w:val="fr-FR" w:eastAsia="ko-KR"/>
        </w:rPr>
        <w:t xml:space="preserve"> INTEGER (1..512, ...) </w:t>
      </w:r>
    </w:p>
    <w:p w14:paraId="3C7AF66E" w14:textId="77777777" w:rsidR="00DE1327" w:rsidRDefault="00DE1327">
      <w:pPr>
        <w:pStyle w:val="PL"/>
        <w:rPr>
          <w:lang w:val="fr-FR" w:eastAsia="ko-KR"/>
        </w:rPr>
      </w:pPr>
    </w:p>
    <w:p w14:paraId="544C9CDF" w14:textId="77777777" w:rsidR="00DE1327" w:rsidRDefault="001D096B">
      <w:pPr>
        <w:pStyle w:val="PL"/>
        <w:rPr>
          <w:lang w:val="fr-FR" w:eastAsia="ko-KR"/>
        </w:rPr>
      </w:pPr>
      <w:r>
        <w:rPr>
          <w:lang w:val="fr-FR" w:eastAsia="ko-KR"/>
        </w:rPr>
        <w:t xml:space="preserve">PC5RLCChannelQoSInformation </w:t>
      </w:r>
      <w:proofErr w:type="gramStart"/>
      <w:r>
        <w:rPr>
          <w:lang w:val="fr-FR" w:eastAsia="ko-KR"/>
        </w:rPr>
        <w:t>::=</w:t>
      </w:r>
      <w:proofErr w:type="gramEnd"/>
      <w:r>
        <w:rPr>
          <w:lang w:val="fr-FR" w:eastAsia="ko-KR"/>
        </w:rPr>
        <w:t xml:space="preserve"> CHOICE {</w:t>
      </w:r>
    </w:p>
    <w:p w14:paraId="1A2AF8B9" w14:textId="77777777" w:rsidR="00DE1327" w:rsidRDefault="001D096B">
      <w:pPr>
        <w:pStyle w:val="PL"/>
        <w:rPr>
          <w:lang w:val="fr-FR" w:eastAsia="ko-KR"/>
        </w:rPr>
      </w:pPr>
      <w:r>
        <w:rPr>
          <w:lang w:val="fr-FR" w:eastAsia="ko-KR"/>
        </w:rPr>
        <w:tab/>
      </w:r>
      <w:proofErr w:type="gramStart"/>
      <w:r>
        <w:rPr>
          <w:lang w:val="fr-FR" w:eastAsia="ko-KR"/>
        </w:rPr>
        <w:t>pC</w:t>
      </w:r>
      <w:proofErr w:type="gramEnd"/>
      <w:r>
        <w:rPr>
          <w:lang w:val="fr-FR" w:eastAsia="ko-KR"/>
        </w:rPr>
        <w:t>5RLCChannelQoS</w:t>
      </w:r>
      <w:r>
        <w:rPr>
          <w:lang w:val="fr-FR" w:eastAsia="ko-KR"/>
        </w:rPr>
        <w:tab/>
      </w:r>
      <w:r>
        <w:rPr>
          <w:lang w:val="fr-FR" w:eastAsia="ko-KR"/>
        </w:rPr>
        <w:tab/>
      </w:r>
      <w:r>
        <w:rPr>
          <w:lang w:val="fr-FR" w:eastAsia="ko-KR"/>
        </w:rPr>
        <w:tab/>
      </w:r>
      <w:r>
        <w:rPr>
          <w:lang w:val="fr-FR" w:eastAsia="ko-KR"/>
        </w:rPr>
        <w:tab/>
        <w:t>QoSFlowLevelQoSParameters,</w:t>
      </w:r>
    </w:p>
    <w:p w14:paraId="7D947F49" w14:textId="77777777" w:rsidR="00DE1327" w:rsidRDefault="001D096B">
      <w:pPr>
        <w:pStyle w:val="PL"/>
        <w:rPr>
          <w:lang w:val="fr-FR" w:eastAsia="ko-KR"/>
        </w:rPr>
      </w:pPr>
      <w:r>
        <w:rPr>
          <w:lang w:val="fr-FR" w:eastAsia="ko-KR"/>
        </w:rPr>
        <w:tab/>
      </w:r>
      <w:proofErr w:type="gramStart"/>
      <w:r>
        <w:rPr>
          <w:lang w:val="fr-FR" w:eastAsia="ko-KR"/>
        </w:rPr>
        <w:t>pC</w:t>
      </w:r>
      <w:proofErr w:type="gramEnd"/>
      <w:r>
        <w:rPr>
          <w:lang w:val="fr-FR" w:eastAsia="ko-KR"/>
        </w:rPr>
        <w:t>5ControlPlaneTrafficType</w:t>
      </w:r>
      <w:r>
        <w:rPr>
          <w:lang w:val="fr-FR" w:eastAsia="ko-KR"/>
        </w:rPr>
        <w:tab/>
      </w:r>
      <w:r>
        <w:rPr>
          <w:lang w:val="fr-FR" w:eastAsia="ko-KR"/>
        </w:rPr>
        <w:tab/>
        <w:t>ENUMERATED {srb1,srb2,...</w:t>
      </w:r>
      <w:ins w:id="771" w:author="Author">
        <w:r>
          <w:rPr>
            <w:lang w:val="fr-FR" w:eastAsia="ko-KR"/>
          </w:rPr>
          <w:t>,srb0</w:t>
        </w:r>
      </w:ins>
      <w:r>
        <w:rPr>
          <w:lang w:val="fr-FR" w:eastAsia="ko-KR"/>
        </w:rPr>
        <w:t>},</w:t>
      </w:r>
    </w:p>
    <w:p w14:paraId="44E4088F" w14:textId="77777777" w:rsidR="00DE1327" w:rsidRDefault="001D096B">
      <w:pPr>
        <w:pStyle w:val="PL"/>
        <w:rPr>
          <w:lang w:val="fr-FR" w:eastAsia="ko-KR"/>
        </w:rPr>
      </w:pPr>
      <w:r>
        <w:rPr>
          <w:lang w:val="fr-FR" w:eastAsia="ko-KR"/>
        </w:rPr>
        <w:tab/>
      </w:r>
      <w:proofErr w:type="gramStart"/>
      <w:r>
        <w:rPr>
          <w:lang w:val="fr-FR" w:eastAsia="ko-KR"/>
        </w:rPr>
        <w:t>choice</w:t>
      </w:r>
      <w:proofErr w:type="gramEnd"/>
      <w:r>
        <w:rPr>
          <w:lang w:val="fr-FR" w:eastAsia="ko-KR"/>
        </w:rPr>
        <w:t>-extension</w:t>
      </w:r>
      <w:r>
        <w:rPr>
          <w:lang w:val="fr-FR" w:eastAsia="ko-KR"/>
        </w:rPr>
        <w:tab/>
      </w:r>
      <w:r>
        <w:rPr>
          <w:lang w:val="fr-FR" w:eastAsia="ko-KR"/>
        </w:rPr>
        <w:tab/>
      </w:r>
      <w:r>
        <w:rPr>
          <w:lang w:val="fr-FR" w:eastAsia="ko-KR"/>
        </w:rPr>
        <w:tab/>
      </w:r>
      <w:r>
        <w:rPr>
          <w:lang w:val="fr-FR" w:eastAsia="ko-KR"/>
        </w:rPr>
        <w:tab/>
        <w:t>ProtocolIE-SingleContainer { { PC5RLCChannelQoSInformation-ExtIEs} }</w:t>
      </w:r>
    </w:p>
    <w:p w14:paraId="7B29254C" w14:textId="77777777" w:rsidR="00DE1327" w:rsidRDefault="001D096B">
      <w:pPr>
        <w:pStyle w:val="PL"/>
        <w:rPr>
          <w:rFonts w:eastAsia="FangSong"/>
          <w:lang w:val="fr-FR" w:eastAsia="ko-KR"/>
        </w:rPr>
      </w:pPr>
      <w:r>
        <w:rPr>
          <w:lang w:val="fr-FR" w:eastAsia="ko-KR"/>
        </w:rPr>
        <w:t>}</w:t>
      </w:r>
    </w:p>
    <w:p w14:paraId="7488BC28" w14:textId="77777777" w:rsidR="00DE1327" w:rsidRDefault="00DE1327">
      <w:pPr>
        <w:pStyle w:val="PL"/>
        <w:rPr>
          <w:lang w:val="fr-FR" w:eastAsia="ko-KR"/>
        </w:rPr>
      </w:pPr>
    </w:p>
    <w:p w14:paraId="68A833F2" w14:textId="77777777" w:rsidR="006C3D02" w:rsidRDefault="006C3D02" w:rsidP="006C3D02">
      <w:pPr>
        <w:pStyle w:val="PL"/>
      </w:pPr>
      <w:proofErr w:type="gramStart"/>
      <w:r>
        <w:t>PC5RLCChannel</w:t>
      </w:r>
      <w:r>
        <w:rPr>
          <w:snapToGrid w:val="0"/>
          <w:lang w:eastAsia="zh-CN"/>
        </w:rPr>
        <w:t>ToBe</w:t>
      </w:r>
      <w:r>
        <w:t>SetupList :</w:t>
      </w:r>
      <w:proofErr w:type="gramEnd"/>
      <w:r>
        <w:t>:= SEQUENCE (SIZE(1.. maxnoof</w:t>
      </w:r>
      <w:r>
        <w:rPr>
          <w:rFonts w:hint="eastAsia"/>
          <w:lang w:eastAsia="zh-CN"/>
        </w:rPr>
        <w:t>PC5</w:t>
      </w:r>
      <w:r>
        <w:t>RLCChannels)) OF PC5RLCChannel</w:t>
      </w:r>
      <w:r>
        <w:rPr>
          <w:snapToGrid w:val="0"/>
          <w:lang w:eastAsia="zh-CN"/>
        </w:rPr>
        <w:t>ToBe</w:t>
      </w:r>
      <w:r>
        <w:t>SetupItem</w:t>
      </w:r>
    </w:p>
    <w:p w14:paraId="17DDB085" w14:textId="77777777" w:rsidR="006C3D02" w:rsidRDefault="006C3D02" w:rsidP="006C3D02">
      <w:pPr>
        <w:pStyle w:val="PL"/>
      </w:pPr>
    </w:p>
    <w:p w14:paraId="2EC99D7B" w14:textId="77777777" w:rsidR="006C3D02" w:rsidRDefault="006C3D02" w:rsidP="006C3D02">
      <w:pPr>
        <w:pStyle w:val="PL"/>
      </w:pPr>
      <w:proofErr w:type="gramStart"/>
      <w:r>
        <w:t>PC5RLCChannelToBeSetupItem :</w:t>
      </w:r>
      <w:proofErr w:type="gramEnd"/>
      <w:r>
        <w:t>:= SEQUENCE {</w:t>
      </w:r>
    </w:p>
    <w:p w14:paraId="07AB563F" w14:textId="77777777" w:rsidR="006C3D02" w:rsidRDefault="006C3D02" w:rsidP="006C3D02">
      <w:pPr>
        <w:pStyle w:val="PL"/>
      </w:pPr>
      <w:r>
        <w:tab/>
        <w:t>pC5RLCChannelID</w:t>
      </w:r>
      <w:r>
        <w:tab/>
      </w:r>
      <w:r>
        <w:tab/>
      </w:r>
      <w:r>
        <w:tab/>
      </w:r>
      <w:r>
        <w:tab/>
      </w:r>
      <w:r>
        <w:tab/>
        <w:t>PC5</w:t>
      </w:r>
      <w:r>
        <w:rPr>
          <w:rFonts w:eastAsia="FangSong"/>
        </w:rPr>
        <w:t>RLCChannelID</w:t>
      </w:r>
      <w:r>
        <w:t>,</w:t>
      </w:r>
    </w:p>
    <w:p w14:paraId="53186B34" w14:textId="77777777" w:rsidR="006C3D02" w:rsidRDefault="006C3D02" w:rsidP="006C3D02">
      <w:pPr>
        <w:pStyle w:val="PL"/>
      </w:pPr>
      <w:r>
        <w:tab/>
      </w:r>
      <w:proofErr w:type="gramStart"/>
      <w:r>
        <w:t>remoteUELocalID</w:t>
      </w:r>
      <w:proofErr w:type="gramEnd"/>
      <w:r>
        <w:tab/>
      </w:r>
      <w:r>
        <w:tab/>
      </w:r>
      <w:r>
        <w:tab/>
      </w:r>
      <w:r>
        <w:tab/>
      </w:r>
      <w:r>
        <w:tab/>
        <w:t>RemoteUELocalID</w:t>
      </w:r>
      <w:r>
        <w:tab/>
      </w:r>
      <w:r>
        <w:tab/>
      </w:r>
      <w:r>
        <w:tab/>
        <w:t>OPTIONAL,</w:t>
      </w:r>
    </w:p>
    <w:p w14:paraId="6AD58C32" w14:textId="77777777" w:rsidR="006C3D02" w:rsidRDefault="006C3D02" w:rsidP="006C3D02">
      <w:pPr>
        <w:pStyle w:val="PL"/>
      </w:pPr>
      <w:r>
        <w:tab/>
        <w:t>pC5RLCChannelQoSInformation</w:t>
      </w:r>
      <w:r>
        <w:tab/>
      </w:r>
      <w:r>
        <w:tab/>
        <w:t>PC5RLCChannelQoSInformation,</w:t>
      </w:r>
    </w:p>
    <w:p w14:paraId="1D703FFE" w14:textId="77777777" w:rsidR="006C3D02" w:rsidRDefault="006C3D02" w:rsidP="006C3D02">
      <w:pPr>
        <w:pStyle w:val="PL"/>
      </w:pPr>
      <w:r>
        <w:tab/>
      </w:r>
      <w:proofErr w:type="gramStart"/>
      <w:r>
        <w:t>rLCMode</w:t>
      </w:r>
      <w:proofErr w:type="gramEnd"/>
      <w:r>
        <w:tab/>
      </w:r>
      <w:r>
        <w:tab/>
      </w:r>
      <w:r>
        <w:tab/>
      </w:r>
      <w:r>
        <w:tab/>
      </w:r>
      <w:r>
        <w:tab/>
      </w:r>
      <w:r>
        <w:tab/>
      </w:r>
      <w:r>
        <w:tab/>
        <w:t>RLCMode,</w:t>
      </w:r>
    </w:p>
    <w:p w14:paraId="7653C76A" w14:textId="77777777" w:rsidR="006C3D02" w:rsidRDefault="006C3D02" w:rsidP="006C3D02">
      <w:pPr>
        <w:pStyle w:val="PL"/>
      </w:pPr>
      <w:r>
        <w:tab/>
      </w:r>
      <w:proofErr w:type="gramStart"/>
      <w:r>
        <w:t>iE-Extensions</w:t>
      </w:r>
      <w:proofErr w:type="gramEnd"/>
      <w:r>
        <w:tab/>
      </w:r>
      <w:r>
        <w:tab/>
      </w:r>
      <w:r>
        <w:tab/>
      </w:r>
      <w:r>
        <w:tab/>
      </w:r>
      <w:r>
        <w:tab/>
        <w:t>ProtocolExtensionContainer { { PC5RLCChannelToBeSetupItem-ExtIEs } }</w:t>
      </w:r>
      <w:r>
        <w:tab/>
        <w:t>OPTIONAL,</w:t>
      </w:r>
    </w:p>
    <w:p w14:paraId="07162D0A" w14:textId="77777777" w:rsidR="006C3D02" w:rsidRDefault="006C3D02" w:rsidP="006C3D02">
      <w:pPr>
        <w:pStyle w:val="PL"/>
      </w:pPr>
      <w:r>
        <w:tab/>
        <w:t>...</w:t>
      </w:r>
    </w:p>
    <w:p w14:paraId="78CA921A" w14:textId="77777777" w:rsidR="006C3D02" w:rsidRDefault="006C3D02" w:rsidP="006C3D02">
      <w:pPr>
        <w:pStyle w:val="PL"/>
      </w:pPr>
      <w:r>
        <w:t>}</w:t>
      </w:r>
    </w:p>
    <w:p w14:paraId="0E53D580" w14:textId="77777777" w:rsidR="006C3D02" w:rsidRDefault="006C3D02" w:rsidP="006C3D02">
      <w:pPr>
        <w:pStyle w:val="PL"/>
      </w:pPr>
    </w:p>
    <w:p w14:paraId="41325243" w14:textId="77777777" w:rsidR="006C3D02" w:rsidRDefault="006C3D02" w:rsidP="006C3D02">
      <w:pPr>
        <w:pStyle w:val="PL"/>
      </w:pPr>
      <w:r>
        <w:t>PC5RLCChannelToBeSetupItem-ExtIEs</w:t>
      </w:r>
      <w:r>
        <w:tab/>
        <w:t>F1AP-PROTOCOL-</w:t>
      </w:r>
      <w:proofErr w:type="gramStart"/>
      <w:r>
        <w:t>EXTENSION :</w:t>
      </w:r>
      <w:proofErr w:type="gramEnd"/>
      <w:r>
        <w:t>:= {</w:t>
      </w:r>
    </w:p>
    <w:p w14:paraId="428AA81C" w14:textId="77777777" w:rsidR="006C3D02" w:rsidRDefault="006C3D02" w:rsidP="006C3D02">
      <w:pPr>
        <w:pStyle w:val="PL"/>
      </w:pPr>
      <w:r>
        <w:rPr>
          <w:snapToGrid w:val="0"/>
        </w:rPr>
        <w:tab/>
      </w:r>
      <w:proofErr w:type="gramStart"/>
      <w:r>
        <w:t>{ ID</w:t>
      </w:r>
      <w:proofErr w:type="gramEnd"/>
      <w:r>
        <w:t xml:space="preserve"> id-PeerUE-ID</w:t>
      </w:r>
      <w:r>
        <w:tab/>
      </w:r>
      <w:r>
        <w:tab/>
        <w:t>CRITICALITY reject</w:t>
      </w:r>
      <w:r>
        <w:tab/>
      </w:r>
      <w:r>
        <w:tab/>
        <w:t>EXTENSION BIT STRING (SIZE (24))</w:t>
      </w:r>
      <w:r>
        <w:tab/>
      </w:r>
      <w:r>
        <w:tab/>
        <w:t>PRESENCE optional }</w:t>
      </w:r>
      <w:r>
        <w:rPr>
          <w:rFonts w:hint="eastAsia"/>
        </w:rPr>
        <w:t>,</w:t>
      </w:r>
    </w:p>
    <w:p w14:paraId="5C6016DB" w14:textId="77777777" w:rsidR="006C3D02" w:rsidRDefault="006C3D02" w:rsidP="006C3D02">
      <w:pPr>
        <w:pStyle w:val="PL"/>
      </w:pPr>
      <w:r>
        <w:tab/>
        <w:t>...</w:t>
      </w:r>
    </w:p>
    <w:p w14:paraId="6D59C3D8" w14:textId="77777777" w:rsidR="006C3D02" w:rsidRDefault="006C3D02" w:rsidP="006C3D02">
      <w:pPr>
        <w:pStyle w:val="PL"/>
      </w:pPr>
      <w:r>
        <w:t>}</w:t>
      </w:r>
    </w:p>
    <w:p w14:paraId="27BB3214" w14:textId="77777777" w:rsidR="006C3D02" w:rsidRDefault="006C3D02" w:rsidP="006C3D02">
      <w:pPr>
        <w:pStyle w:val="PL"/>
      </w:pPr>
    </w:p>
    <w:p w14:paraId="537CDF70" w14:textId="77777777" w:rsidR="006C3D02" w:rsidRDefault="006C3D02" w:rsidP="006C3D02">
      <w:pPr>
        <w:pStyle w:val="PL"/>
      </w:pPr>
      <w:proofErr w:type="gramStart"/>
      <w:r>
        <w:t>PC5RLCChannelToBeModifiedList :</w:t>
      </w:r>
      <w:proofErr w:type="gramEnd"/>
      <w:r>
        <w:t>:= SEQUENCE (SIZE(1.. maxnoof</w:t>
      </w:r>
      <w:r>
        <w:rPr>
          <w:rFonts w:hint="eastAsia"/>
          <w:lang w:eastAsia="zh-CN"/>
        </w:rPr>
        <w:t>PC5</w:t>
      </w:r>
      <w:r>
        <w:t>RLCChannels)) OF PC5RLCChannelToBeModifiedItem</w:t>
      </w:r>
    </w:p>
    <w:p w14:paraId="7894B209" w14:textId="77777777" w:rsidR="006C3D02" w:rsidRDefault="006C3D02" w:rsidP="006C3D02">
      <w:pPr>
        <w:pStyle w:val="PL"/>
      </w:pPr>
    </w:p>
    <w:p w14:paraId="7B7F081D" w14:textId="77777777" w:rsidR="006C3D02" w:rsidRDefault="006C3D02" w:rsidP="006C3D02">
      <w:pPr>
        <w:pStyle w:val="PL"/>
      </w:pPr>
      <w:proofErr w:type="gramStart"/>
      <w:r>
        <w:lastRenderedPageBreak/>
        <w:t>PC5RLCChannelToBeModifiedItem :</w:t>
      </w:r>
      <w:proofErr w:type="gramEnd"/>
      <w:r>
        <w:t>:= SEQUENCE {</w:t>
      </w:r>
    </w:p>
    <w:p w14:paraId="536742AF" w14:textId="77777777" w:rsidR="006C3D02" w:rsidRDefault="006C3D02" w:rsidP="006C3D02">
      <w:pPr>
        <w:pStyle w:val="PL"/>
      </w:pPr>
      <w:r>
        <w:tab/>
        <w:t>pC5RLCChannelID</w:t>
      </w:r>
      <w:r>
        <w:tab/>
      </w:r>
      <w:r>
        <w:tab/>
      </w:r>
      <w:r>
        <w:tab/>
      </w:r>
      <w:r>
        <w:tab/>
      </w:r>
      <w:r>
        <w:tab/>
        <w:t>PC5</w:t>
      </w:r>
      <w:r>
        <w:rPr>
          <w:rFonts w:eastAsia="FangSong"/>
        </w:rPr>
        <w:t>RLCChannelID</w:t>
      </w:r>
      <w:r>
        <w:t>,</w:t>
      </w:r>
    </w:p>
    <w:p w14:paraId="3B76210C" w14:textId="77777777" w:rsidR="006C3D02" w:rsidRDefault="006C3D02" w:rsidP="006C3D02">
      <w:pPr>
        <w:pStyle w:val="PL"/>
      </w:pPr>
      <w:r>
        <w:tab/>
      </w:r>
      <w:proofErr w:type="gramStart"/>
      <w:r>
        <w:t>remoteUELocalID</w:t>
      </w:r>
      <w:proofErr w:type="gramEnd"/>
      <w:r>
        <w:tab/>
      </w:r>
      <w:r>
        <w:tab/>
      </w:r>
      <w:r>
        <w:tab/>
      </w:r>
      <w:r>
        <w:tab/>
      </w:r>
      <w:r>
        <w:tab/>
        <w:t>RemoteUELocalID</w:t>
      </w:r>
      <w:r>
        <w:tab/>
      </w:r>
      <w:r>
        <w:tab/>
      </w:r>
      <w:r>
        <w:tab/>
        <w:t>OPTIONAL,</w:t>
      </w:r>
    </w:p>
    <w:p w14:paraId="3DDE8B4C" w14:textId="77777777" w:rsidR="006C3D02" w:rsidRDefault="006C3D02" w:rsidP="006C3D02">
      <w:pPr>
        <w:pStyle w:val="PL"/>
      </w:pPr>
      <w:r>
        <w:tab/>
        <w:t>pC5RLCChannelQoSInformation</w:t>
      </w:r>
      <w:r>
        <w:tab/>
      </w:r>
      <w:r>
        <w:tab/>
        <w:t>PC5RLCChannelQoSInformation</w:t>
      </w:r>
      <w:r>
        <w:tab/>
      </w:r>
      <w:r>
        <w:tab/>
      </w:r>
      <w:r>
        <w:tab/>
        <w:t>OPTIONAL,</w:t>
      </w:r>
    </w:p>
    <w:p w14:paraId="1D92B675" w14:textId="77777777" w:rsidR="006C3D02" w:rsidRDefault="006C3D02" w:rsidP="006C3D02">
      <w:pPr>
        <w:pStyle w:val="PL"/>
      </w:pPr>
      <w:r>
        <w:tab/>
      </w:r>
      <w:proofErr w:type="gramStart"/>
      <w:r>
        <w:t>rLCMode</w:t>
      </w:r>
      <w:proofErr w:type="gramEnd"/>
      <w:r>
        <w:tab/>
      </w:r>
      <w:r>
        <w:tab/>
      </w:r>
      <w:r>
        <w:tab/>
      </w:r>
      <w:r>
        <w:tab/>
      </w:r>
      <w:r>
        <w:tab/>
      </w:r>
      <w:r>
        <w:tab/>
      </w:r>
      <w:r>
        <w:tab/>
        <w:t>RLCMode</w:t>
      </w:r>
      <w:r>
        <w:tab/>
      </w:r>
      <w:r>
        <w:tab/>
      </w:r>
      <w:r>
        <w:tab/>
        <w:t>OPTIONAL,</w:t>
      </w:r>
    </w:p>
    <w:p w14:paraId="206E63CC" w14:textId="77777777" w:rsidR="006C3D02" w:rsidRDefault="006C3D02" w:rsidP="006C3D02">
      <w:pPr>
        <w:pStyle w:val="PL"/>
      </w:pPr>
      <w:r>
        <w:tab/>
      </w:r>
      <w:proofErr w:type="gramStart"/>
      <w:r>
        <w:t>iE-Extensions</w:t>
      </w:r>
      <w:proofErr w:type="gramEnd"/>
      <w:r>
        <w:tab/>
      </w:r>
      <w:r>
        <w:tab/>
      </w:r>
      <w:r>
        <w:tab/>
      </w:r>
      <w:r>
        <w:tab/>
      </w:r>
      <w:r>
        <w:tab/>
        <w:t>ProtocolExtensionContainer { { PC5RLCChannelToBeModifiedItem-ExtIEs } }</w:t>
      </w:r>
      <w:r>
        <w:tab/>
        <w:t>OPTIONAL,</w:t>
      </w:r>
    </w:p>
    <w:p w14:paraId="45F752EA" w14:textId="77777777" w:rsidR="006C3D02" w:rsidRDefault="006C3D02" w:rsidP="006C3D02">
      <w:pPr>
        <w:pStyle w:val="PL"/>
      </w:pPr>
      <w:r>
        <w:tab/>
        <w:t>...</w:t>
      </w:r>
    </w:p>
    <w:p w14:paraId="3C34B1A0" w14:textId="77777777" w:rsidR="006C3D02" w:rsidRDefault="006C3D02" w:rsidP="006C3D02">
      <w:pPr>
        <w:pStyle w:val="PL"/>
      </w:pPr>
      <w:r>
        <w:t>}</w:t>
      </w:r>
    </w:p>
    <w:p w14:paraId="4C8F2010" w14:textId="77777777" w:rsidR="006C3D02" w:rsidRDefault="006C3D02" w:rsidP="006C3D02">
      <w:pPr>
        <w:pStyle w:val="PL"/>
      </w:pPr>
    </w:p>
    <w:p w14:paraId="29CDF6F5" w14:textId="77777777" w:rsidR="006C3D02" w:rsidRDefault="006C3D02" w:rsidP="006C3D02">
      <w:pPr>
        <w:pStyle w:val="PL"/>
      </w:pPr>
      <w:r>
        <w:t>PC5RLCChannelToBeModifiedItem-ExtIEs</w:t>
      </w:r>
      <w:r>
        <w:tab/>
        <w:t>F1AP-PROTOCOL-</w:t>
      </w:r>
      <w:proofErr w:type="gramStart"/>
      <w:r>
        <w:t>EXTENSION :</w:t>
      </w:r>
      <w:proofErr w:type="gramEnd"/>
      <w:r>
        <w:t>:= {</w:t>
      </w:r>
    </w:p>
    <w:p w14:paraId="770A712D" w14:textId="77777777" w:rsidR="00D370CA" w:rsidRDefault="006C3D02" w:rsidP="00D370CA">
      <w:pPr>
        <w:pStyle w:val="PL"/>
        <w:rPr>
          <w:ins w:id="772" w:author="Samsung" w:date="2025-04-30T11:41:00Z"/>
        </w:rPr>
      </w:pPr>
      <w:r>
        <w:tab/>
      </w:r>
      <w:proofErr w:type="gramStart"/>
      <w:ins w:id="773" w:author="Samsung" w:date="2025-04-30T11:41:00Z">
        <w:r w:rsidR="00D370CA">
          <w:t>{ ID</w:t>
        </w:r>
        <w:proofErr w:type="gramEnd"/>
        <w:r w:rsidR="00D370CA">
          <w:t xml:space="preserve"> id-PeerUE-ID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5D87D31E" w14:textId="3767F1F2" w:rsidR="006C3D02" w:rsidRDefault="00D370CA" w:rsidP="006C3D02">
      <w:pPr>
        <w:pStyle w:val="PL"/>
      </w:pPr>
      <w:ins w:id="774" w:author="Samsung" w:date="2025-04-30T11:41:00Z">
        <w:r>
          <w:tab/>
        </w:r>
      </w:ins>
      <w:r w:rsidR="006C3D02">
        <w:t>...</w:t>
      </w:r>
    </w:p>
    <w:p w14:paraId="3EBB15FE" w14:textId="77777777" w:rsidR="006C3D02" w:rsidRDefault="006C3D02" w:rsidP="006C3D02">
      <w:pPr>
        <w:pStyle w:val="PL"/>
      </w:pPr>
      <w:r>
        <w:t>}</w:t>
      </w:r>
    </w:p>
    <w:p w14:paraId="2A4780ED" w14:textId="77777777" w:rsidR="006C3D02" w:rsidRDefault="006C3D02" w:rsidP="006C3D02">
      <w:pPr>
        <w:pStyle w:val="PL"/>
      </w:pPr>
    </w:p>
    <w:p w14:paraId="1429BACC" w14:textId="77777777" w:rsidR="006C3D02" w:rsidRDefault="006C3D02" w:rsidP="006C3D02">
      <w:pPr>
        <w:pStyle w:val="PL"/>
      </w:pPr>
      <w:proofErr w:type="gramStart"/>
      <w:r>
        <w:t>PC5RLCChannelToBeReleasedList :</w:t>
      </w:r>
      <w:proofErr w:type="gramEnd"/>
      <w:r>
        <w:t>:= SEQUENCE (SIZE(1.. maxnoof</w:t>
      </w:r>
      <w:r>
        <w:rPr>
          <w:rFonts w:hint="eastAsia"/>
          <w:lang w:eastAsia="zh-CN"/>
        </w:rPr>
        <w:t>PC5</w:t>
      </w:r>
      <w:r>
        <w:t>RLCChannels)) OF PC5RLCChannelToBeReleasedItem</w:t>
      </w:r>
    </w:p>
    <w:p w14:paraId="1FEFEE84" w14:textId="77777777" w:rsidR="006C3D02" w:rsidRDefault="006C3D02" w:rsidP="006C3D02">
      <w:pPr>
        <w:pStyle w:val="PL"/>
      </w:pPr>
    </w:p>
    <w:p w14:paraId="529DFF97" w14:textId="77777777" w:rsidR="006C3D02" w:rsidRDefault="006C3D02" w:rsidP="006C3D02">
      <w:pPr>
        <w:pStyle w:val="PL"/>
      </w:pPr>
      <w:proofErr w:type="gramStart"/>
      <w:r>
        <w:t>PC5RLCChannelToBeReleasedItem :</w:t>
      </w:r>
      <w:proofErr w:type="gramEnd"/>
      <w:r>
        <w:t>:= SEQUENCE {</w:t>
      </w:r>
    </w:p>
    <w:p w14:paraId="12632231" w14:textId="77777777" w:rsidR="006C3D02" w:rsidRDefault="006C3D02" w:rsidP="006C3D02">
      <w:pPr>
        <w:pStyle w:val="PL"/>
      </w:pPr>
      <w:r>
        <w:tab/>
        <w:t>pC5RLCChannelID</w:t>
      </w:r>
      <w:r>
        <w:tab/>
      </w:r>
      <w:r>
        <w:tab/>
      </w:r>
      <w:r>
        <w:tab/>
      </w:r>
      <w:r>
        <w:tab/>
      </w:r>
      <w:r>
        <w:tab/>
        <w:t>PC5</w:t>
      </w:r>
      <w:r>
        <w:rPr>
          <w:rFonts w:eastAsia="FangSong"/>
        </w:rPr>
        <w:t>RLCChannelID</w:t>
      </w:r>
      <w:r>
        <w:t>,</w:t>
      </w:r>
    </w:p>
    <w:p w14:paraId="00237F95" w14:textId="77777777" w:rsidR="006C3D02" w:rsidRDefault="006C3D02" w:rsidP="006C3D02">
      <w:pPr>
        <w:pStyle w:val="PL"/>
      </w:pPr>
      <w:r>
        <w:tab/>
      </w:r>
      <w:proofErr w:type="gramStart"/>
      <w:r>
        <w:t>remoteUELocalID</w:t>
      </w:r>
      <w:proofErr w:type="gramEnd"/>
      <w:r>
        <w:tab/>
      </w:r>
      <w:r>
        <w:tab/>
      </w:r>
      <w:r>
        <w:tab/>
      </w:r>
      <w:r>
        <w:tab/>
      </w:r>
      <w:r>
        <w:tab/>
        <w:t>RemoteUELocalID</w:t>
      </w:r>
      <w:r>
        <w:tab/>
      </w:r>
      <w:r>
        <w:tab/>
      </w:r>
      <w:r>
        <w:tab/>
        <w:t>OPTIONAL,</w:t>
      </w:r>
    </w:p>
    <w:p w14:paraId="6CE21912" w14:textId="77777777" w:rsidR="006C3D02" w:rsidRDefault="006C3D02" w:rsidP="006C3D02">
      <w:pPr>
        <w:pStyle w:val="PL"/>
      </w:pPr>
      <w:r>
        <w:tab/>
      </w:r>
      <w:proofErr w:type="gramStart"/>
      <w:r>
        <w:t>iE-Extensions</w:t>
      </w:r>
      <w:proofErr w:type="gramEnd"/>
      <w:r>
        <w:tab/>
      </w:r>
      <w:r>
        <w:tab/>
      </w:r>
      <w:r>
        <w:tab/>
      </w:r>
      <w:r>
        <w:tab/>
      </w:r>
      <w:r>
        <w:tab/>
        <w:t>ProtocolExtensionContainer { { PC5RLCChannelToBeReleasedItem-ExtIEs } }</w:t>
      </w:r>
      <w:r>
        <w:tab/>
        <w:t>OPTIONAL,</w:t>
      </w:r>
    </w:p>
    <w:p w14:paraId="38E8AC3F" w14:textId="77777777" w:rsidR="006C3D02" w:rsidRDefault="006C3D02" w:rsidP="006C3D02">
      <w:pPr>
        <w:pStyle w:val="PL"/>
      </w:pPr>
      <w:r>
        <w:tab/>
        <w:t>...</w:t>
      </w:r>
    </w:p>
    <w:p w14:paraId="5124B38B" w14:textId="77777777" w:rsidR="006C3D02" w:rsidRDefault="006C3D02" w:rsidP="006C3D02">
      <w:pPr>
        <w:pStyle w:val="PL"/>
      </w:pPr>
      <w:r>
        <w:t>}</w:t>
      </w:r>
    </w:p>
    <w:p w14:paraId="0808C05A" w14:textId="77777777" w:rsidR="006C3D02" w:rsidRDefault="006C3D02" w:rsidP="006C3D02">
      <w:pPr>
        <w:pStyle w:val="PL"/>
      </w:pPr>
    </w:p>
    <w:p w14:paraId="52C802E7" w14:textId="77777777" w:rsidR="006C3D02" w:rsidRDefault="006C3D02" w:rsidP="006C3D02">
      <w:pPr>
        <w:pStyle w:val="PL"/>
      </w:pPr>
      <w:r>
        <w:t>PC5RLCChannelToBeReleasedItem-ExtIEs</w:t>
      </w:r>
      <w:r>
        <w:tab/>
        <w:t>F1AP-PROTOCOL-</w:t>
      </w:r>
      <w:proofErr w:type="gramStart"/>
      <w:r>
        <w:t>EXTENSION :</w:t>
      </w:r>
      <w:proofErr w:type="gramEnd"/>
      <w:r>
        <w:t>:= {</w:t>
      </w:r>
    </w:p>
    <w:p w14:paraId="3AC11636" w14:textId="77777777" w:rsidR="00D370CA" w:rsidRDefault="006C3D02" w:rsidP="00D370CA">
      <w:pPr>
        <w:pStyle w:val="PL"/>
        <w:rPr>
          <w:ins w:id="775" w:author="Samsung" w:date="2025-04-30T11:41:00Z"/>
        </w:rPr>
      </w:pPr>
      <w:r>
        <w:tab/>
      </w:r>
      <w:proofErr w:type="gramStart"/>
      <w:ins w:id="776" w:author="Samsung" w:date="2025-04-30T11:41:00Z">
        <w:r w:rsidR="00D370CA">
          <w:t>{ ID</w:t>
        </w:r>
        <w:proofErr w:type="gramEnd"/>
        <w:r w:rsidR="00D370CA">
          <w:t xml:space="preserve"> id-PeerUE-ID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5E243953" w14:textId="1C7DDF46" w:rsidR="006C3D02" w:rsidRDefault="00D370CA" w:rsidP="00D370CA">
      <w:pPr>
        <w:pStyle w:val="PL"/>
      </w:pPr>
      <w:ins w:id="777" w:author="Samsung" w:date="2025-04-30T11:41:00Z">
        <w:r>
          <w:tab/>
        </w:r>
      </w:ins>
      <w:r w:rsidR="006C3D02">
        <w:t>...</w:t>
      </w:r>
    </w:p>
    <w:p w14:paraId="2EB80416" w14:textId="77777777" w:rsidR="006C3D02" w:rsidRDefault="006C3D02" w:rsidP="006C3D02">
      <w:pPr>
        <w:pStyle w:val="PL"/>
      </w:pPr>
      <w:r>
        <w:t>}</w:t>
      </w:r>
    </w:p>
    <w:p w14:paraId="64819F26" w14:textId="77777777" w:rsidR="006C3D02" w:rsidRDefault="006C3D02" w:rsidP="006C3D02">
      <w:pPr>
        <w:pStyle w:val="PL"/>
      </w:pPr>
    </w:p>
    <w:p w14:paraId="5BC368DE" w14:textId="77777777" w:rsidR="006C3D02" w:rsidRDefault="006C3D02" w:rsidP="006C3D02">
      <w:pPr>
        <w:pStyle w:val="PL"/>
      </w:pPr>
      <w:proofErr w:type="gramStart"/>
      <w:r>
        <w:t>PC5RLCChannelSetupList :</w:t>
      </w:r>
      <w:proofErr w:type="gramEnd"/>
      <w:r>
        <w:t>:= SEQUENCE (SIZE(1.. maxnoofPC5RLCChannels)) OF PC5RLCChannelSetupItem</w:t>
      </w:r>
    </w:p>
    <w:p w14:paraId="729AF459" w14:textId="77777777" w:rsidR="006C3D02" w:rsidRDefault="006C3D02" w:rsidP="006C3D02">
      <w:pPr>
        <w:pStyle w:val="PL"/>
      </w:pPr>
    </w:p>
    <w:p w14:paraId="3D9CE328" w14:textId="77777777" w:rsidR="006C3D02" w:rsidRDefault="006C3D02" w:rsidP="006C3D02">
      <w:pPr>
        <w:pStyle w:val="PL"/>
      </w:pPr>
      <w:proofErr w:type="gramStart"/>
      <w:r>
        <w:t>PC5RLCChannelSetupItem :</w:t>
      </w:r>
      <w:proofErr w:type="gramEnd"/>
      <w:r>
        <w:t>:= SEQUENCE {</w:t>
      </w:r>
    </w:p>
    <w:p w14:paraId="46C353DE" w14:textId="77777777" w:rsidR="006C3D02" w:rsidRDefault="006C3D02" w:rsidP="006C3D02">
      <w:pPr>
        <w:pStyle w:val="PL"/>
      </w:pPr>
      <w:r>
        <w:tab/>
        <w:t>pC5RLCChannelID</w:t>
      </w:r>
      <w:r>
        <w:tab/>
      </w:r>
      <w:r>
        <w:tab/>
      </w:r>
      <w:r>
        <w:tab/>
      </w:r>
      <w:r>
        <w:tab/>
      </w:r>
      <w:r>
        <w:tab/>
        <w:t>PC5</w:t>
      </w:r>
      <w:r>
        <w:rPr>
          <w:rFonts w:eastAsia="FangSong"/>
        </w:rPr>
        <w:t>RLCChannelID</w:t>
      </w:r>
      <w:r>
        <w:t>,</w:t>
      </w:r>
    </w:p>
    <w:p w14:paraId="4E75396C" w14:textId="77777777" w:rsidR="006C3D02" w:rsidRDefault="006C3D02" w:rsidP="006C3D02">
      <w:pPr>
        <w:pStyle w:val="PL"/>
      </w:pPr>
      <w:r>
        <w:tab/>
      </w:r>
      <w:proofErr w:type="gramStart"/>
      <w:r>
        <w:t>remoteUELocalID</w:t>
      </w:r>
      <w:proofErr w:type="gramEnd"/>
      <w:r>
        <w:tab/>
      </w:r>
      <w:r>
        <w:tab/>
      </w:r>
      <w:r>
        <w:tab/>
      </w:r>
      <w:r>
        <w:tab/>
      </w:r>
      <w:r>
        <w:tab/>
        <w:t>RemoteUELocalID</w:t>
      </w:r>
      <w:r>
        <w:tab/>
      </w:r>
      <w:r>
        <w:tab/>
      </w:r>
      <w:r>
        <w:tab/>
        <w:t>OPTIONAL,</w:t>
      </w:r>
    </w:p>
    <w:p w14:paraId="0228D2E8" w14:textId="77777777" w:rsidR="006C3D02" w:rsidRDefault="006C3D02" w:rsidP="006C3D02">
      <w:pPr>
        <w:pStyle w:val="PL"/>
      </w:pPr>
      <w:r>
        <w:tab/>
      </w:r>
      <w:proofErr w:type="gramStart"/>
      <w:r>
        <w:t>iE-Extensions</w:t>
      </w:r>
      <w:proofErr w:type="gramEnd"/>
      <w:r>
        <w:tab/>
      </w:r>
      <w:r>
        <w:tab/>
      </w:r>
      <w:r>
        <w:tab/>
      </w:r>
      <w:r>
        <w:tab/>
      </w:r>
      <w:r>
        <w:tab/>
        <w:t>ProtocolExtensionContainer { { PC5RLCChannelSetupItem-ExtIEs } }</w:t>
      </w:r>
      <w:r>
        <w:tab/>
        <w:t>OPTIONAL,</w:t>
      </w:r>
    </w:p>
    <w:p w14:paraId="732FCC9E" w14:textId="77777777" w:rsidR="006C3D02" w:rsidRDefault="006C3D02" w:rsidP="006C3D02">
      <w:pPr>
        <w:pStyle w:val="PL"/>
      </w:pPr>
      <w:r>
        <w:tab/>
        <w:t>...</w:t>
      </w:r>
    </w:p>
    <w:p w14:paraId="0BC9CE67" w14:textId="77777777" w:rsidR="006C3D02" w:rsidRDefault="006C3D02" w:rsidP="006C3D02">
      <w:pPr>
        <w:pStyle w:val="PL"/>
      </w:pPr>
      <w:r>
        <w:t>}</w:t>
      </w:r>
    </w:p>
    <w:p w14:paraId="57FFF958" w14:textId="77777777" w:rsidR="006C3D02" w:rsidRDefault="006C3D02" w:rsidP="006C3D02">
      <w:pPr>
        <w:pStyle w:val="PL"/>
      </w:pPr>
    </w:p>
    <w:p w14:paraId="120D7A17" w14:textId="77777777" w:rsidR="006C3D02" w:rsidRDefault="006C3D02" w:rsidP="006C3D02">
      <w:pPr>
        <w:pStyle w:val="PL"/>
      </w:pPr>
      <w:r>
        <w:t>PC5RLCChannelSetupItem-ExtIEs</w:t>
      </w:r>
      <w:r>
        <w:tab/>
        <w:t>F1AP-PROTOCOL-</w:t>
      </w:r>
      <w:proofErr w:type="gramStart"/>
      <w:r>
        <w:t>EXTENSION :</w:t>
      </w:r>
      <w:proofErr w:type="gramEnd"/>
      <w:r>
        <w:t>:= {</w:t>
      </w:r>
    </w:p>
    <w:p w14:paraId="23EB491D" w14:textId="77777777" w:rsidR="00D370CA" w:rsidRDefault="006C3D02" w:rsidP="00D370CA">
      <w:pPr>
        <w:pStyle w:val="PL"/>
        <w:rPr>
          <w:ins w:id="778" w:author="Samsung" w:date="2025-04-30T11:42:00Z"/>
        </w:rPr>
      </w:pPr>
      <w:r>
        <w:tab/>
      </w:r>
      <w:proofErr w:type="gramStart"/>
      <w:ins w:id="779" w:author="Samsung" w:date="2025-04-30T11:42:00Z">
        <w:r w:rsidR="00D370CA">
          <w:t>{ ID</w:t>
        </w:r>
        <w:proofErr w:type="gramEnd"/>
        <w:r w:rsidR="00D370CA">
          <w:t xml:space="preserve"> id-PeerUE-ID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2A118505" w14:textId="1460985B" w:rsidR="006C3D02" w:rsidRDefault="00D370CA" w:rsidP="00D370CA">
      <w:pPr>
        <w:pStyle w:val="PL"/>
      </w:pPr>
      <w:ins w:id="780" w:author="Samsung" w:date="2025-04-30T11:42:00Z">
        <w:r>
          <w:tab/>
        </w:r>
      </w:ins>
      <w:r w:rsidR="006C3D02">
        <w:t>...</w:t>
      </w:r>
    </w:p>
    <w:p w14:paraId="7D28E149" w14:textId="77777777" w:rsidR="006C3D02" w:rsidRDefault="006C3D02" w:rsidP="006C3D02">
      <w:pPr>
        <w:pStyle w:val="PL"/>
      </w:pPr>
      <w:r>
        <w:t>}</w:t>
      </w:r>
    </w:p>
    <w:p w14:paraId="2457B0DF" w14:textId="77777777" w:rsidR="006C3D02" w:rsidRDefault="006C3D02" w:rsidP="006C3D02">
      <w:pPr>
        <w:pStyle w:val="PL"/>
      </w:pPr>
    </w:p>
    <w:p w14:paraId="53291E85" w14:textId="77777777" w:rsidR="006C3D02" w:rsidRDefault="006C3D02" w:rsidP="006C3D02">
      <w:pPr>
        <w:pStyle w:val="PL"/>
      </w:pPr>
      <w:proofErr w:type="gramStart"/>
      <w:r>
        <w:t>PC5RLCChannelFailedToBeSetupList :</w:t>
      </w:r>
      <w:proofErr w:type="gramEnd"/>
      <w:r>
        <w:t>:= SEQUENCE (SIZE(1.. maxnoofPC5RLCChannels)) OF PC5RLCChannelFailedToBeSetupItem</w:t>
      </w:r>
    </w:p>
    <w:p w14:paraId="6B84C767" w14:textId="77777777" w:rsidR="006C3D02" w:rsidRDefault="006C3D02" w:rsidP="006C3D02">
      <w:pPr>
        <w:pStyle w:val="PL"/>
      </w:pPr>
    </w:p>
    <w:p w14:paraId="5FE2BA9E" w14:textId="77777777" w:rsidR="006C3D02" w:rsidRDefault="006C3D02" w:rsidP="006C3D02">
      <w:pPr>
        <w:pStyle w:val="PL"/>
      </w:pPr>
      <w:proofErr w:type="gramStart"/>
      <w:r>
        <w:t>PC5RLCChannelFailedToBeSetupItem :</w:t>
      </w:r>
      <w:proofErr w:type="gramEnd"/>
      <w:r>
        <w:t>:= SEQUENCE {</w:t>
      </w:r>
    </w:p>
    <w:p w14:paraId="181E3783" w14:textId="77777777" w:rsidR="006C3D02" w:rsidRDefault="006C3D02" w:rsidP="006C3D02">
      <w:pPr>
        <w:pStyle w:val="PL"/>
      </w:pPr>
      <w:r>
        <w:tab/>
        <w:t>pC5RLCChannelID</w:t>
      </w:r>
      <w:r>
        <w:tab/>
      </w:r>
      <w:r>
        <w:tab/>
      </w:r>
      <w:r>
        <w:tab/>
      </w:r>
      <w:r>
        <w:tab/>
      </w:r>
      <w:r>
        <w:tab/>
        <w:t>PC5</w:t>
      </w:r>
      <w:r>
        <w:rPr>
          <w:rFonts w:eastAsia="FangSong"/>
        </w:rPr>
        <w:t>RLCChannelID</w:t>
      </w:r>
      <w:r>
        <w:t>,</w:t>
      </w:r>
    </w:p>
    <w:p w14:paraId="5A445695" w14:textId="77777777" w:rsidR="006C3D02" w:rsidRDefault="006C3D02" w:rsidP="006C3D02">
      <w:pPr>
        <w:pStyle w:val="PL"/>
      </w:pPr>
      <w:r>
        <w:tab/>
      </w:r>
      <w:proofErr w:type="gramStart"/>
      <w:r>
        <w:t>remoteUELocalID</w:t>
      </w:r>
      <w:proofErr w:type="gramEnd"/>
      <w:r>
        <w:tab/>
      </w:r>
      <w:r>
        <w:tab/>
      </w:r>
      <w:r>
        <w:tab/>
      </w:r>
      <w:r>
        <w:tab/>
      </w:r>
      <w:r>
        <w:tab/>
        <w:t>RemoteUELocalID</w:t>
      </w:r>
      <w:r>
        <w:tab/>
      </w:r>
      <w:r>
        <w:tab/>
      </w:r>
      <w:r>
        <w:tab/>
        <w:t>OPTIONAL,</w:t>
      </w:r>
    </w:p>
    <w:p w14:paraId="0ABA829A" w14:textId="77777777" w:rsidR="006C3D02" w:rsidRDefault="006C3D02" w:rsidP="006C3D02">
      <w:pPr>
        <w:pStyle w:val="PL"/>
      </w:pPr>
      <w:r>
        <w:rPr>
          <w:rFonts w:eastAsia="FangSong"/>
        </w:rPr>
        <w:tab/>
      </w:r>
      <w:proofErr w:type="gramStart"/>
      <w:r>
        <w:rPr>
          <w:rFonts w:eastAsia="FangSong"/>
        </w:rPr>
        <w:t>cause</w:t>
      </w:r>
      <w:proofErr w:type="gramEnd"/>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t>Cause</w:t>
      </w:r>
      <w:r>
        <w:rPr>
          <w:rFonts w:eastAsia="FangSong"/>
        </w:rPr>
        <w:tab/>
      </w:r>
      <w:r>
        <w:rPr>
          <w:rFonts w:eastAsia="FangSong"/>
        </w:rPr>
        <w:tab/>
      </w:r>
      <w:r>
        <w:rPr>
          <w:rFonts w:eastAsia="FangSong"/>
        </w:rPr>
        <w:tab/>
      </w:r>
      <w:r>
        <w:rPr>
          <w:rFonts w:eastAsia="FangSong"/>
        </w:rPr>
        <w:tab/>
      </w:r>
      <w:r>
        <w:rPr>
          <w:rFonts w:eastAsia="FangSong"/>
        </w:rPr>
        <w:tab/>
        <w:t>OPTIONAL,</w:t>
      </w:r>
    </w:p>
    <w:p w14:paraId="3030F3B6" w14:textId="77777777" w:rsidR="006C3D02" w:rsidRDefault="006C3D02" w:rsidP="006C3D02">
      <w:pPr>
        <w:pStyle w:val="PL"/>
      </w:pPr>
      <w:r>
        <w:tab/>
      </w:r>
      <w:proofErr w:type="gramStart"/>
      <w:r>
        <w:t>iE-Extensions</w:t>
      </w:r>
      <w:proofErr w:type="gramEnd"/>
      <w:r>
        <w:tab/>
      </w:r>
      <w:r>
        <w:tab/>
      </w:r>
      <w:r>
        <w:tab/>
      </w:r>
      <w:r>
        <w:tab/>
      </w:r>
      <w:r>
        <w:tab/>
        <w:t>ProtocolExtensionContainer { { PC5RLCChannelFailedToBeSetupItem-ExtIEs } }</w:t>
      </w:r>
      <w:r>
        <w:tab/>
        <w:t>OPTIONAL,</w:t>
      </w:r>
    </w:p>
    <w:p w14:paraId="61025592" w14:textId="77777777" w:rsidR="006C3D02" w:rsidRDefault="006C3D02" w:rsidP="006C3D02">
      <w:pPr>
        <w:pStyle w:val="PL"/>
      </w:pPr>
      <w:r>
        <w:tab/>
        <w:t>...</w:t>
      </w:r>
    </w:p>
    <w:p w14:paraId="3199B4AE" w14:textId="77777777" w:rsidR="006C3D02" w:rsidRDefault="006C3D02" w:rsidP="006C3D02">
      <w:pPr>
        <w:pStyle w:val="PL"/>
      </w:pPr>
      <w:r>
        <w:t>}</w:t>
      </w:r>
    </w:p>
    <w:p w14:paraId="70B54D9A" w14:textId="77777777" w:rsidR="006C3D02" w:rsidRDefault="006C3D02" w:rsidP="006C3D02">
      <w:pPr>
        <w:pStyle w:val="PL"/>
      </w:pPr>
    </w:p>
    <w:p w14:paraId="766EF757" w14:textId="77777777" w:rsidR="006C3D02" w:rsidRDefault="006C3D02" w:rsidP="006C3D02">
      <w:pPr>
        <w:pStyle w:val="PL"/>
      </w:pPr>
      <w:r>
        <w:t>PC5RLCChannelFailedToBeSetupItem-ExtIEs</w:t>
      </w:r>
      <w:r>
        <w:tab/>
        <w:t>F1AP-PROTOCOL-</w:t>
      </w:r>
      <w:proofErr w:type="gramStart"/>
      <w:r>
        <w:t>EXTENSION :</w:t>
      </w:r>
      <w:proofErr w:type="gramEnd"/>
      <w:r>
        <w:t>:= {</w:t>
      </w:r>
    </w:p>
    <w:p w14:paraId="58C1A516" w14:textId="77777777" w:rsidR="00D370CA" w:rsidRDefault="006C3D02" w:rsidP="00D370CA">
      <w:pPr>
        <w:pStyle w:val="PL"/>
        <w:rPr>
          <w:ins w:id="781" w:author="Samsung" w:date="2025-04-30T11:42:00Z"/>
        </w:rPr>
      </w:pPr>
      <w:r>
        <w:lastRenderedPageBreak/>
        <w:tab/>
      </w:r>
      <w:proofErr w:type="gramStart"/>
      <w:ins w:id="782" w:author="Samsung" w:date="2025-04-30T11:42:00Z">
        <w:r w:rsidR="00D370CA">
          <w:t>{ ID</w:t>
        </w:r>
        <w:proofErr w:type="gramEnd"/>
        <w:r w:rsidR="00D370CA">
          <w:t xml:space="preserve"> id-PeerUE-ID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1A13C21D" w14:textId="17E72884" w:rsidR="006C3D02" w:rsidRDefault="00D370CA" w:rsidP="00D370CA">
      <w:pPr>
        <w:pStyle w:val="PL"/>
      </w:pPr>
      <w:ins w:id="783" w:author="Samsung" w:date="2025-04-30T11:42:00Z">
        <w:r>
          <w:tab/>
        </w:r>
      </w:ins>
      <w:r w:rsidR="006C3D02">
        <w:t>...</w:t>
      </w:r>
    </w:p>
    <w:p w14:paraId="030A8F9B" w14:textId="77777777" w:rsidR="006C3D02" w:rsidRDefault="006C3D02" w:rsidP="006C3D02">
      <w:pPr>
        <w:pStyle w:val="PL"/>
      </w:pPr>
      <w:r>
        <w:t>}</w:t>
      </w:r>
    </w:p>
    <w:p w14:paraId="4733E235" w14:textId="77777777" w:rsidR="006C3D02" w:rsidRDefault="006C3D02" w:rsidP="006C3D02">
      <w:pPr>
        <w:pStyle w:val="PL"/>
      </w:pPr>
    </w:p>
    <w:p w14:paraId="2C79EE3D" w14:textId="77777777" w:rsidR="006C3D02" w:rsidRDefault="006C3D02" w:rsidP="006C3D02">
      <w:pPr>
        <w:pStyle w:val="PL"/>
      </w:pPr>
      <w:proofErr w:type="gramStart"/>
      <w:r>
        <w:t>PC5RLCChannelModifiedList :</w:t>
      </w:r>
      <w:proofErr w:type="gramEnd"/>
      <w:r>
        <w:t>:= SEQUENCE (SIZE(1.. maxnoofPC5RLCChannels)) OF PC5RLCChannelModifiedItem</w:t>
      </w:r>
    </w:p>
    <w:p w14:paraId="5CB5629D" w14:textId="77777777" w:rsidR="006C3D02" w:rsidRDefault="006C3D02" w:rsidP="006C3D02">
      <w:pPr>
        <w:pStyle w:val="PL"/>
      </w:pPr>
    </w:p>
    <w:p w14:paraId="359513AD" w14:textId="77777777" w:rsidR="006C3D02" w:rsidRDefault="006C3D02" w:rsidP="006C3D02">
      <w:pPr>
        <w:pStyle w:val="PL"/>
      </w:pPr>
      <w:proofErr w:type="gramStart"/>
      <w:r>
        <w:t>PC5RLCChannelModifiedItem :</w:t>
      </w:r>
      <w:proofErr w:type="gramEnd"/>
      <w:r>
        <w:t>:= SEQUENCE {</w:t>
      </w:r>
    </w:p>
    <w:p w14:paraId="3320AA3E" w14:textId="77777777" w:rsidR="006C3D02" w:rsidRDefault="006C3D02" w:rsidP="006C3D02">
      <w:pPr>
        <w:pStyle w:val="PL"/>
      </w:pPr>
      <w:r>
        <w:tab/>
        <w:t>pC5RLCChannelID</w:t>
      </w:r>
      <w:r>
        <w:tab/>
      </w:r>
      <w:r>
        <w:tab/>
      </w:r>
      <w:r>
        <w:tab/>
      </w:r>
      <w:r>
        <w:tab/>
      </w:r>
      <w:r>
        <w:tab/>
        <w:t>PC5</w:t>
      </w:r>
      <w:r>
        <w:rPr>
          <w:rFonts w:eastAsia="FangSong"/>
        </w:rPr>
        <w:t>RLCChannelID</w:t>
      </w:r>
      <w:r>
        <w:t>,</w:t>
      </w:r>
    </w:p>
    <w:p w14:paraId="072FD090" w14:textId="77777777" w:rsidR="006C3D02" w:rsidRDefault="006C3D02" w:rsidP="006C3D02">
      <w:pPr>
        <w:pStyle w:val="PL"/>
      </w:pPr>
      <w:r>
        <w:tab/>
      </w:r>
      <w:proofErr w:type="gramStart"/>
      <w:r>
        <w:t>remoteUELocalID</w:t>
      </w:r>
      <w:proofErr w:type="gramEnd"/>
      <w:r>
        <w:tab/>
      </w:r>
      <w:r>
        <w:tab/>
      </w:r>
      <w:r>
        <w:tab/>
      </w:r>
      <w:r>
        <w:tab/>
      </w:r>
      <w:r>
        <w:tab/>
        <w:t>RemoteUELocalID</w:t>
      </w:r>
      <w:r>
        <w:tab/>
      </w:r>
      <w:r>
        <w:tab/>
      </w:r>
      <w:r>
        <w:tab/>
        <w:t>OPTIONAL,</w:t>
      </w:r>
    </w:p>
    <w:p w14:paraId="5060D517" w14:textId="77777777" w:rsidR="006C3D02" w:rsidRDefault="006C3D02" w:rsidP="006C3D02">
      <w:pPr>
        <w:pStyle w:val="PL"/>
      </w:pPr>
      <w:r>
        <w:tab/>
      </w:r>
      <w:proofErr w:type="gramStart"/>
      <w:r>
        <w:t>iE-Extensions</w:t>
      </w:r>
      <w:proofErr w:type="gramEnd"/>
      <w:r>
        <w:tab/>
      </w:r>
      <w:r>
        <w:tab/>
      </w:r>
      <w:r>
        <w:tab/>
      </w:r>
      <w:r>
        <w:tab/>
      </w:r>
      <w:r>
        <w:tab/>
        <w:t>ProtocolExtensionContainer { { PC5RLCChannelModifiedItem-ExtIEs } }</w:t>
      </w:r>
      <w:r>
        <w:tab/>
        <w:t>OPTIONAL,</w:t>
      </w:r>
    </w:p>
    <w:p w14:paraId="2DDBB6B6" w14:textId="77777777" w:rsidR="006C3D02" w:rsidRDefault="006C3D02" w:rsidP="006C3D02">
      <w:pPr>
        <w:pStyle w:val="PL"/>
      </w:pPr>
      <w:r>
        <w:tab/>
        <w:t>...</w:t>
      </w:r>
    </w:p>
    <w:p w14:paraId="60FD3869" w14:textId="77777777" w:rsidR="006C3D02" w:rsidRDefault="006C3D02" w:rsidP="006C3D02">
      <w:pPr>
        <w:pStyle w:val="PL"/>
      </w:pPr>
      <w:r>
        <w:t>}</w:t>
      </w:r>
    </w:p>
    <w:p w14:paraId="6D69FB3E" w14:textId="77777777" w:rsidR="006C3D02" w:rsidRDefault="006C3D02" w:rsidP="006C3D02">
      <w:pPr>
        <w:pStyle w:val="PL"/>
      </w:pPr>
    </w:p>
    <w:p w14:paraId="15D87755" w14:textId="77777777" w:rsidR="006C3D02" w:rsidRDefault="006C3D02" w:rsidP="006C3D02">
      <w:pPr>
        <w:pStyle w:val="PL"/>
      </w:pPr>
      <w:r>
        <w:t>PC5RLCChannelModifiedItem-ExtIEs</w:t>
      </w:r>
      <w:r>
        <w:tab/>
        <w:t>F1AP-PROTOCOL-</w:t>
      </w:r>
      <w:proofErr w:type="gramStart"/>
      <w:r>
        <w:t>EXTENSION :</w:t>
      </w:r>
      <w:proofErr w:type="gramEnd"/>
      <w:r>
        <w:t>:= {</w:t>
      </w:r>
    </w:p>
    <w:p w14:paraId="1A0A1C88" w14:textId="77777777" w:rsidR="00D370CA" w:rsidRDefault="006C3D02" w:rsidP="00D370CA">
      <w:pPr>
        <w:pStyle w:val="PL"/>
        <w:rPr>
          <w:ins w:id="784" w:author="Samsung" w:date="2025-04-30T11:42:00Z"/>
        </w:rPr>
      </w:pPr>
      <w:r>
        <w:tab/>
      </w:r>
      <w:proofErr w:type="gramStart"/>
      <w:ins w:id="785" w:author="Samsung" w:date="2025-04-30T11:42:00Z">
        <w:r w:rsidR="00D370CA">
          <w:t>{ ID</w:t>
        </w:r>
        <w:proofErr w:type="gramEnd"/>
        <w:r w:rsidR="00D370CA">
          <w:t xml:space="preserve"> id-PeerUE-ID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2C66AA75" w14:textId="10F55950" w:rsidR="006C3D02" w:rsidRDefault="00D370CA" w:rsidP="00D370CA">
      <w:pPr>
        <w:pStyle w:val="PL"/>
      </w:pPr>
      <w:ins w:id="786" w:author="Samsung" w:date="2025-04-30T11:42:00Z">
        <w:r>
          <w:tab/>
        </w:r>
      </w:ins>
      <w:r w:rsidR="006C3D02">
        <w:t>...</w:t>
      </w:r>
    </w:p>
    <w:p w14:paraId="79A61547" w14:textId="77777777" w:rsidR="006C3D02" w:rsidRDefault="006C3D02" w:rsidP="006C3D02">
      <w:pPr>
        <w:pStyle w:val="PL"/>
      </w:pPr>
      <w:r>
        <w:t>}</w:t>
      </w:r>
    </w:p>
    <w:p w14:paraId="738B4FA2" w14:textId="77777777" w:rsidR="006C3D02" w:rsidRDefault="006C3D02" w:rsidP="006C3D02">
      <w:pPr>
        <w:pStyle w:val="PL"/>
      </w:pPr>
    </w:p>
    <w:p w14:paraId="427AEA05" w14:textId="77777777" w:rsidR="006C3D02" w:rsidRDefault="006C3D02" w:rsidP="006C3D02">
      <w:pPr>
        <w:pStyle w:val="PL"/>
      </w:pPr>
      <w:proofErr w:type="gramStart"/>
      <w:r>
        <w:t>PC5RLCChannelFailedToBeModifiedList :</w:t>
      </w:r>
      <w:proofErr w:type="gramEnd"/>
      <w:r>
        <w:t>:= SEQUENCE (SIZE(1.. maxnoofPC5RLCChannels)) OF PC5RLCChannelFailedToBeModifiedItem</w:t>
      </w:r>
    </w:p>
    <w:p w14:paraId="00709883" w14:textId="77777777" w:rsidR="006C3D02" w:rsidRDefault="006C3D02" w:rsidP="006C3D02">
      <w:pPr>
        <w:pStyle w:val="PL"/>
      </w:pPr>
    </w:p>
    <w:p w14:paraId="7A979322" w14:textId="77777777" w:rsidR="006C3D02" w:rsidRDefault="006C3D02" w:rsidP="006C3D02">
      <w:pPr>
        <w:pStyle w:val="PL"/>
      </w:pPr>
      <w:proofErr w:type="gramStart"/>
      <w:r>
        <w:t>PC5RLCChannelFailedToBeModifiedItem :</w:t>
      </w:r>
      <w:proofErr w:type="gramEnd"/>
      <w:r>
        <w:t>:= SEQUENCE {</w:t>
      </w:r>
    </w:p>
    <w:p w14:paraId="23F46C60" w14:textId="77777777" w:rsidR="006C3D02" w:rsidRDefault="006C3D02" w:rsidP="006C3D02">
      <w:pPr>
        <w:pStyle w:val="PL"/>
      </w:pPr>
      <w:r>
        <w:tab/>
        <w:t>pC5RLCChannelID</w:t>
      </w:r>
      <w:r>
        <w:tab/>
      </w:r>
      <w:r>
        <w:tab/>
      </w:r>
      <w:r>
        <w:tab/>
      </w:r>
      <w:r>
        <w:tab/>
      </w:r>
      <w:r>
        <w:tab/>
        <w:t>PC5</w:t>
      </w:r>
      <w:r>
        <w:rPr>
          <w:rFonts w:eastAsia="FangSong"/>
        </w:rPr>
        <w:t>RLCChannelID</w:t>
      </w:r>
      <w:r>
        <w:t>,</w:t>
      </w:r>
    </w:p>
    <w:p w14:paraId="72EE68FA" w14:textId="77777777" w:rsidR="006C3D02" w:rsidRDefault="006C3D02" w:rsidP="006C3D02">
      <w:pPr>
        <w:pStyle w:val="PL"/>
      </w:pPr>
      <w:r>
        <w:tab/>
      </w:r>
      <w:proofErr w:type="gramStart"/>
      <w:r>
        <w:t>remoteUELocalID</w:t>
      </w:r>
      <w:proofErr w:type="gramEnd"/>
      <w:r>
        <w:tab/>
      </w:r>
      <w:r>
        <w:tab/>
      </w:r>
      <w:r>
        <w:tab/>
      </w:r>
      <w:r>
        <w:tab/>
      </w:r>
      <w:r>
        <w:tab/>
        <w:t>RemoteUELocalID</w:t>
      </w:r>
      <w:r>
        <w:tab/>
      </w:r>
      <w:r>
        <w:tab/>
      </w:r>
      <w:r>
        <w:tab/>
        <w:t>OPTIONAL,</w:t>
      </w:r>
    </w:p>
    <w:p w14:paraId="3F3E3150" w14:textId="77777777" w:rsidR="006C3D02" w:rsidRDefault="006C3D02" w:rsidP="006C3D02">
      <w:pPr>
        <w:pStyle w:val="PL"/>
      </w:pPr>
      <w:r>
        <w:rPr>
          <w:rFonts w:eastAsia="FangSong"/>
        </w:rPr>
        <w:tab/>
      </w:r>
      <w:proofErr w:type="gramStart"/>
      <w:r>
        <w:rPr>
          <w:rFonts w:eastAsia="FangSong"/>
        </w:rPr>
        <w:t>cause</w:t>
      </w:r>
      <w:proofErr w:type="gramEnd"/>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t>Cause</w:t>
      </w:r>
      <w:r>
        <w:rPr>
          <w:rFonts w:eastAsia="FangSong"/>
        </w:rPr>
        <w:tab/>
        <w:t>OPTIONAL,</w:t>
      </w:r>
    </w:p>
    <w:p w14:paraId="4FF69284" w14:textId="77777777" w:rsidR="006C3D02" w:rsidRDefault="006C3D02" w:rsidP="006C3D02">
      <w:pPr>
        <w:pStyle w:val="PL"/>
      </w:pPr>
      <w:r>
        <w:tab/>
      </w:r>
      <w:proofErr w:type="gramStart"/>
      <w:r>
        <w:t>iE-Extensions</w:t>
      </w:r>
      <w:proofErr w:type="gramEnd"/>
      <w:r>
        <w:tab/>
      </w:r>
      <w:r>
        <w:tab/>
      </w:r>
      <w:r>
        <w:tab/>
      </w:r>
      <w:r>
        <w:tab/>
      </w:r>
      <w:r>
        <w:tab/>
        <w:t>ProtocolExtensionContainer { { PC5RLCChannelFailedToBeModifiedItem-ExtIEs } }</w:t>
      </w:r>
      <w:r>
        <w:tab/>
        <w:t>OPTIONAL,</w:t>
      </w:r>
    </w:p>
    <w:p w14:paraId="415FC498" w14:textId="77777777" w:rsidR="006C3D02" w:rsidRDefault="006C3D02" w:rsidP="006C3D02">
      <w:pPr>
        <w:pStyle w:val="PL"/>
      </w:pPr>
      <w:r>
        <w:tab/>
        <w:t>...</w:t>
      </w:r>
    </w:p>
    <w:p w14:paraId="1205D19D" w14:textId="77777777" w:rsidR="006C3D02" w:rsidRDefault="006C3D02" w:rsidP="006C3D02">
      <w:pPr>
        <w:pStyle w:val="PL"/>
      </w:pPr>
      <w:r>
        <w:t>}</w:t>
      </w:r>
    </w:p>
    <w:p w14:paraId="04473813" w14:textId="77777777" w:rsidR="006C3D02" w:rsidRDefault="006C3D02" w:rsidP="006C3D02">
      <w:pPr>
        <w:pStyle w:val="PL"/>
      </w:pPr>
    </w:p>
    <w:p w14:paraId="3B3EE1AE" w14:textId="77777777" w:rsidR="006C3D02" w:rsidRDefault="006C3D02" w:rsidP="006C3D02">
      <w:pPr>
        <w:pStyle w:val="PL"/>
      </w:pPr>
      <w:r>
        <w:t>PC5RLCChannelFailedToBeModifiedItem-ExtIEs</w:t>
      </w:r>
      <w:r>
        <w:tab/>
        <w:t>F1AP-PROTOCOL-</w:t>
      </w:r>
      <w:proofErr w:type="gramStart"/>
      <w:r>
        <w:t>EXTENSION :</w:t>
      </w:r>
      <w:proofErr w:type="gramEnd"/>
      <w:r>
        <w:t>:= {</w:t>
      </w:r>
    </w:p>
    <w:p w14:paraId="2F70059D" w14:textId="77777777" w:rsidR="00D370CA" w:rsidRDefault="006C3D02" w:rsidP="00D370CA">
      <w:pPr>
        <w:pStyle w:val="PL"/>
        <w:rPr>
          <w:ins w:id="787" w:author="Samsung" w:date="2025-04-30T11:42:00Z"/>
        </w:rPr>
      </w:pPr>
      <w:r>
        <w:tab/>
      </w:r>
      <w:proofErr w:type="gramStart"/>
      <w:ins w:id="788" w:author="Samsung" w:date="2025-04-30T11:42:00Z">
        <w:r w:rsidR="00D370CA">
          <w:t>{ ID</w:t>
        </w:r>
        <w:proofErr w:type="gramEnd"/>
        <w:r w:rsidR="00D370CA">
          <w:t xml:space="preserve"> id-PeerUE-ID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7664B390" w14:textId="779430AC" w:rsidR="006C3D02" w:rsidRDefault="00D370CA" w:rsidP="00D370CA">
      <w:pPr>
        <w:pStyle w:val="PL"/>
      </w:pPr>
      <w:ins w:id="789" w:author="Samsung" w:date="2025-04-30T11:42:00Z">
        <w:r>
          <w:tab/>
        </w:r>
      </w:ins>
      <w:r w:rsidR="006C3D02">
        <w:t>...</w:t>
      </w:r>
    </w:p>
    <w:p w14:paraId="104995F9" w14:textId="77777777" w:rsidR="006C3D02" w:rsidRDefault="006C3D02" w:rsidP="006C3D02">
      <w:pPr>
        <w:pStyle w:val="PL"/>
      </w:pPr>
      <w:r>
        <w:t>}</w:t>
      </w:r>
    </w:p>
    <w:p w14:paraId="720B3244" w14:textId="77777777" w:rsidR="006C3D02" w:rsidRDefault="006C3D02" w:rsidP="006C3D02">
      <w:pPr>
        <w:pStyle w:val="PL"/>
      </w:pPr>
    </w:p>
    <w:p w14:paraId="32945F7A" w14:textId="77777777" w:rsidR="006C3D02" w:rsidRDefault="006C3D02" w:rsidP="006C3D02">
      <w:pPr>
        <w:pStyle w:val="PL"/>
      </w:pPr>
      <w:proofErr w:type="gramStart"/>
      <w:r>
        <w:t>PC5RLCChannelRequiredToBeModifiedList :</w:t>
      </w:r>
      <w:proofErr w:type="gramEnd"/>
      <w:r>
        <w:t>:= SEQUENCE (SIZE(1.. maxnoofPC5RLCChannels)) OF PC5RLCChannelRequiredToBeModifiedItem</w:t>
      </w:r>
    </w:p>
    <w:p w14:paraId="011FA012" w14:textId="77777777" w:rsidR="006C3D02" w:rsidRDefault="006C3D02" w:rsidP="006C3D02">
      <w:pPr>
        <w:pStyle w:val="PL"/>
      </w:pPr>
    </w:p>
    <w:p w14:paraId="354C705D" w14:textId="77777777" w:rsidR="006C3D02" w:rsidRDefault="006C3D02" w:rsidP="006C3D02">
      <w:pPr>
        <w:pStyle w:val="PL"/>
      </w:pPr>
      <w:proofErr w:type="gramStart"/>
      <w:r>
        <w:t>PC5RLCChannelRequiredToBeModifiedItem :</w:t>
      </w:r>
      <w:proofErr w:type="gramEnd"/>
      <w:r>
        <w:t>:= SEQUENCE {</w:t>
      </w:r>
    </w:p>
    <w:p w14:paraId="507F5E80" w14:textId="77777777" w:rsidR="006C3D02" w:rsidRDefault="006C3D02" w:rsidP="006C3D02">
      <w:pPr>
        <w:pStyle w:val="PL"/>
      </w:pPr>
      <w:r>
        <w:tab/>
        <w:t>pC5RLCChannelID</w:t>
      </w:r>
      <w:r>
        <w:tab/>
      </w:r>
      <w:r>
        <w:tab/>
      </w:r>
      <w:r>
        <w:tab/>
      </w:r>
      <w:r>
        <w:tab/>
      </w:r>
      <w:r>
        <w:tab/>
        <w:t>PC5</w:t>
      </w:r>
      <w:r>
        <w:rPr>
          <w:rFonts w:eastAsia="FangSong"/>
        </w:rPr>
        <w:t>RLCChannelID</w:t>
      </w:r>
      <w:r>
        <w:t>,</w:t>
      </w:r>
    </w:p>
    <w:p w14:paraId="41593B1D" w14:textId="77777777" w:rsidR="006C3D02" w:rsidRDefault="006C3D02" w:rsidP="006C3D02">
      <w:pPr>
        <w:pStyle w:val="PL"/>
      </w:pPr>
      <w:r>
        <w:tab/>
      </w:r>
      <w:proofErr w:type="gramStart"/>
      <w:r>
        <w:t>remoteUELocalID</w:t>
      </w:r>
      <w:proofErr w:type="gramEnd"/>
      <w:r>
        <w:tab/>
      </w:r>
      <w:r>
        <w:tab/>
      </w:r>
      <w:r>
        <w:tab/>
      </w:r>
      <w:r>
        <w:tab/>
      </w:r>
      <w:r>
        <w:tab/>
        <w:t>RemoteUELocalID</w:t>
      </w:r>
      <w:r>
        <w:tab/>
      </w:r>
      <w:r>
        <w:tab/>
      </w:r>
      <w:r>
        <w:tab/>
        <w:t>OPTIONAL,</w:t>
      </w:r>
    </w:p>
    <w:p w14:paraId="173DAB31" w14:textId="77777777" w:rsidR="006C3D02" w:rsidRDefault="006C3D02" w:rsidP="006C3D02">
      <w:pPr>
        <w:pStyle w:val="PL"/>
      </w:pPr>
      <w:r>
        <w:tab/>
      </w:r>
      <w:proofErr w:type="gramStart"/>
      <w:r>
        <w:t>iE-Extensions</w:t>
      </w:r>
      <w:proofErr w:type="gramEnd"/>
      <w:r>
        <w:tab/>
      </w:r>
      <w:r>
        <w:tab/>
      </w:r>
      <w:r>
        <w:tab/>
      </w:r>
      <w:r>
        <w:tab/>
      </w:r>
      <w:r>
        <w:tab/>
        <w:t>ProtocolExtensionContainer { { PC5RLCChannelRequiredToBeModifiedItem-ExtIEs } }</w:t>
      </w:r>
      <w:r>
        <w:tab/>
        <w:t>OPTIONAL,</w:t>
      </w:r>
    </w:p>
    <w:p w14:paraId="33DD409B" w14:textId="77777777" w:rsidR="006C3D02" w:rsidRDefault="006C3D02" w:rsidP="006C3D02">
      <w:pPr>
        <w:pStyle w:val="PL"/>
      </w:pPr>
      <w:r>
        <w:tab/>
        <w:t>...</w:t>
      </w:r>
    </w:p>
    <w:p w14:paraId="4A0450ED" w14:textId="77777777" w:rsidR="006C3D02" w:rsidRDefault="006C3D02" w:rsidP="006C3D02">
      <w:pPr>
        <w:pStyle w:val="PL"/>
      </w:pPr>
      <w:r>
        <w:t>}</w:t>
      </w:r>
    </w:p>
    <w:p w14:paraId="22A16D0A" w14:textId="77777777" w:rsidR="006C3D02" w:rsidRDefault="006C3D02" w:rsidP="006C3D02">
      <w:pPr>
        <w:pStyle w:val="PL"/>
      </w:pPr>
    </w:p>
    <w:p w14:paraId="25E0E36A" w14:textId="77777777" w:rsidR="006C3D02" w:rsidRDefault="006C3D02" w:rsidP="006C3D02">
      <w:pPr>
        <w:pStyle w:val="PL"/>
      </w:pPr>
      <w:r>
        <w:t>PC5RLCChannelRequiredToBeModifiedItem-ExtIEs</w:t>
      </w:r>
      <w:r>
        <w:tab/>
        <w:t>F1AP-PROTOCOL-</w:t>
      </w:r>
      <w:proofErr w:type="gramStart"/>
      <w:r>
        <w:t>EXTENSION :</w:t>
      </w:r>
      <w:proofErr w:type="gramEnd"/>
      <w:r>
        <w:t>:= {</w:t>
      </w:r>
    </w:p>
    <w:p w14:paraId="0B1C321F" w14:textId="77777777" w:rsidR="00D370CA" w:rsidRDefault="006C3D02" w:rsidP="00D370CA">
      <w:pPr>
        <w:pStyle w:val="PL"/>
        <w:rPr>
          <w:ins w:id="790" w:author="Samsung" w:date="2025-04-30T11:42:00Z"/>
        </w:rPr>
      </w:pPr>
      <w:r>
        <w:tab/>
      </w:r>
      <w:proofErr w:type="gramStart"/>
      <w:ins w:id="791" w:author="Samsung" w:date="2025-04-30T11:42:00Z">
        <w:r w:rsidR="00D370CA">
          <w:t>{ ID</w:t>
        </w:r>
        <w:proofErr w:type="gramEnd"/>
        <w:r w:rsidR="00D370CA">
          <w:t xml:space="preserve"> id-PeerUE-ID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3F8117A0" w14:textId="53BB77A6" w:rsidR="006C3D02" w:rsidRDefault="00D370CA" w:rsidP="00D370CA">
      <w:pPr>
        <w:pStyle w:val="PL"/>
      </w:pPr>
      <w:ins w:id="792" w:author="Samsung" w:date="2025-04-30T11:42:00Z">
        <w:r>
          <w:tab/>
        </w:r>
      </w:ins>
      <w:r w:rsidR="006C3D02">
        <w:t>...</w:t>
      </w:r>
    </w:p>
    <w:p w14:paraId="56741EDA" w14:textId="77777777" w:rsidR="006C3D02" w:rsidRDefault="006C3D02" w:rsidP="006C3D02">
      <w:pPr>
        <w:pStyle w:val="PL"/>
      </w:pPr>
      <w:r>
        <w:t>}</w:t>
      </w:r>
    </w:p>
    <w:p w14:paraId="3FD08735" w14:textId="77777777" w:rsidR="006C3D02" w:rsidRDefault="006C3D02" w:rsidP="006C3D02">
      <w:pPr>
        <w:pStyle w:val="PL"/>
      </w:pPr>
    </w:p>
    <w:p w14:paraId="3DDFD951" w14:textId="77777777" w:rsidR="006C3D02" w:rsidRDefault="006C3D02" w:rsidP="006C3D02">
      <w:pPr>
        <w:pStyle w:val="PL"/>
      </w:pPr>
      <w:proofErr w:type="gramStart"/>
      <w:r>
        <w:t>PC5RLCChannelRequiredToBeReleasedList :</w:t>
      </w:r>
      <w:proofErr w:type="gramEnd"/>
      <w:r>
        <w:t>:= SEQUENCE (SIZE(1.. maxnoofPC5RLCChannels)) OF PC5RLCChannelRequiredToBeReleasedItem</w:t>
      </w:r>
    </w:p>
    <w:p w14:paraId="4FA0C2D4" w14:textId="77777777" w:rsidR="006C3D02" w:rsidRDefault="006C3D02" w:rsidP="006C3D02">
      <w:pPr>
        <w:pStyle w:val="PL"/>
      </w:pPr>
    </w:p>
    <w:p w14:paraId="655F2704" w14:textId="77777777" w:rsidR="006C3D02" w:rsidRDefault="006C3D02" w:rsidP="006C3D02">
      <w:pPr>
        <w:pStyle w:val="PL"/>
      </w:pPr>
      <w:proofErr w:type="gramStart"/>
      <w:r>
        <w:t>PC5RLCChannelRequiredToBeReleasedItem :</w:t>
      </w:r>
      <w:proofErr w:type="gramEnd"/>
      <w:r>
        <w:t>:= SEQUENCE {</w:t>
      </w:r>
    </w:p>
    <w:p w14:paraId="0E68A2CB" w14:textId="77777777" w:rsidR="006C3D02" w:rsidRDefault="006C3D02" w:rsidP="006C3D02">
      <w:pPr>
        <w:pStyle w:val="PL"/>
      </w:pPr>
      <w:r>
        <w:tab/>
        <w:t>pC5RLCChannelID</w:t>
      </w:r>
      <w:r>
        <w:tab/>
      </w:r>
      <w:r>
        <w:tab/>
      </w:r>
      <w:r>
        <w:tab/>
      </w:r>
      <w:r>
        <w:tab/>
      </w:r>
      <w:r>
        <w:tab/>
        <w:t>PC5</w:t>
      </w:r>
      <w:r>
        <w:rPr>
          <w:rFonts w:eastAsia="FangSong"/>
        </w:rPr>
        <w:t>RLCChannelID</w:t>
      </w:r>
      <w:r>
        <w:t>,</w:t>
      </w:r>
    </w:p>
    <w:p w14:paraId="5F39ED28" w14:textId="77777777" w:rsidR="006C3D02" w:rsidRDefault="006C3D02" w:rsidP="006C3D02">
      <w:pPr>
        <w:pStyle w:val="PL"/>
      </w:pPr>
      <w:r>
        <w:tab/>
      </w:r>
      <w:proofErr w:type="gramStart"/>
      <w:r>
        <w:t>remoteUELocalID</w:t>
      </w:r>
      <w:proofErr w:type="gramEnd"/>
      <w:r>
        <w:tab/>
      </w:r>
      <w:r>
        <w:tab/>
      </w:r>
      <w:r>
        <w:tab/>
      </w:r>
      <w:r>
        <w:tab/>
      </w:r>
      <w:r>
        <w:tab/>
        <w:t>RemoteUELocalID</w:t>
      </w:r>
      <w:r>
        <w:tab/>
      </w:r>
      <w:r>
        <w:tab/>
      </w:r>
      <w:r>
        <w:tab/>
        <w:t>OPTIONAL,</w:t>
      </w:r>
    </w:p>
    <w:p w14:paraId="4C4C0633" w14:textId="77777777" w:rsidR="006C3D02" w:rsidRDefault="006C3D02" w:rsidP="006C3D02">
      <w:pPr>
        <w:pStyle w:val="PL"/>
      </w:pPr>
      <w:r>
        <w:tab/>
      </w:r>
      <w:proofErr w:type="gramStart"/>
      <w:r>
        <w:t>iE-Extensions</w:t>
      </w:r>
      <w:proofErr w:type="gramEnd"/>
      <w:r>
        <w:tab/>
      </w:r>
      <w:r>
        <w:tab/>
      </w:r>
      <w:r>
        <w:tab/>
      </w:r>
      <w:r>
        <w:tab/>
      </w:r>
      <w:r>
        <w:tab/>
        <w:t>ProtocolExtensionContainer { { PC5RLCChannelRequiredToBeReleasedItem-ExtIEs } }</w:t>
      </w:r>
      <w:r>
        <w:tab/>
        <w:t>OPTIONAL,</w:t>
      </w:r>
    </w:p>
    <w:p w14:paraId="1B96B73C" w14:textId="77777777" w:rsidR="006C3D02" w:rsidRDefault="006C3D02" w:rsidP="006C3D02">
      <w:pPr>
        <w:pStyle w:val="PL"/>
      </w:pPr>
      <w:r>
        <w:lastRenderedPageBreak/>
        <w:tab/>
        <w:t>...</w:t>
      </w:r>
    </w:p>
    <w:p w14:paraId="00003112" w14:textId="77777777" w:rsidR="006C3D02" w:rsidRDefault="006C3D02" w:rsidP="006C3D02">
      <w:pPr>
        <w:pStyle w:val="PL"/>
      </w:pPr>
      <w:r>
        <w:t>}</w:t>
      </w:r>
    </w:p>
    <w:p w14:paraId="226742D4" w14:textId="77777777" w:rsidR="006C3D02" w:rsidRDefault="006C3D02" w:rsidP="006C3D02">
      <w:pPr>
        <w:pStyle w:val="PL"/>
      </w:pPr>
    </w:p>
    <w:p w14:paraId="6E7B76D6" w14:textId="77777777" w:rsidR="006C3D02" w:rsidRDefault="006C3D02" w:rsidP="006C3D02">
      <w:pPr>
        <w:pStyle w:val="PL"/>
      </w:pPr>
      <w:r>
        <w:t>PC5RLCChannelRequiredToBeReleasedItem-ExtIEs</w:t>
      </w:r>
      <w:r>
        <w:tab/>
        <w:t>F1AP-PROTOCOL-</w:t>
      </w:r>
      <w:proofErr w:type="gramStart"/>
      <w:r>
        <w:t>EXTENSION :</w:t>
      </w:r>
      <w:proofErr w:type="gramEnd"/>
      <w:r>
        <w:t>:= {</w:t>
      </w:r>
    </w:p>
    <w:p w14:paraId="59E9F179" w14:textId="77777777" w:rsidR="00D370CA" w:rsidRDefault="006C3D02" w:rsidP="00D370CA">
      <w:pPr>
        <w:pStyle w:val="PL"/>
        <w:rPr>
          <w:ins w:id="793" w:author="Samsung" w:date="2025-04-30T11:42:00Z"/>
        </w:rPr>
      </w:pPr>
      <w:r>
        <w:tab/>
      </w:r>
      <w:proofErr w:type="gramStart"/>
      <w:ins w:id="794" w:author="Samsung" w:date="2025-04-30T11:42:00Z">
        <w:r w:rsidR="00D370CA">
          <w:t>{ ID</w:t>
        </w:r>
        <w:proofErr w:type="gramEnd"/>
        <w:r w:rsidR="00D370CA">
          <w:t xml:space="preserve"> id-PeerUE-ID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118AE3BC" w14:textId="7EE18472" w:rsidR="006C3D02" w:rsidRDefault="00D370CA" w:rsidP="00D370CA">
      <w:pPr>
        <w:pStyle w:val="PL"/>
      </w:pPr>
      <w:ins w:id="795" w:author="Samsung" w:date="2025-04-30T11:42:00Z">
        <w:r>
          <w:tab/>
        </w:r>
      </w:ins>
      <w:r w:rsidR="006C3D02">
        <w:t>...</w:t>
      </w:r>
    </w:p>
    <w:p w14:paraId="184F5DAB" w14:textId="77777777" w:rsidR="006C3D02" w:rsidRDefault="006C3D02" w:rsidP="006C3D02">
      <w:pPr>
        <w:pStyle w:val="PL"/>
      </w:pPr>
      <w:r>
        <w:t>}</w:t>
      </w:r>
    </w:p>
    <w:p w14:paraId="37C92FB4" w14:textId="77777777" w:rsidR="006C3D02" w:rsidRDefault="006C3D02" w:rsidP="006C3D02">
      <w:pPr>
        <w:pStyle w:val="PL"/>
      </w:pPr>
    </w:p>
    <w:p w14:paraId="3CA74BEF" w14:textId="77777777" w:rsidR="00DE1327" w:rsidRDefault="00DE1327">
      <w:pPr>
        <w:pStyle w:val="PL"/>
      </w:pPr>
    </w:p>
    <w:p w14:paraId="7918DDF9" w14:textId="77777777" w:rsidR="00DE1327" w:rsidRDefault="00DE1327">
      <w:pPr>
        <w:pStyle w:val="PL"/>
      </w:pPr>
    </w:p>
    <w:p w14:paraId="4A08849B" w14:textId="77777777" w:rsidR="00DE1327" w:rsidRDefault="001D096B">
      <w:pPr>
        <w:pStyle w:val="3"/>
      </w:pPr>
      <w:r>
        <w:t>9.4.7</w:t>
      </w:r>
      <w:r>
        <w:tab/>
        <w:t>Constant Definitions</w:t>
      </w:r>
    </w:p>
    <w:p w14:paraId="43D3FE8F" w14:textId="77777777" w:rsidR="00DE1327" w:rsidRDefault="001D096B">
      <w:pPr>
        <w:pStyle w:val="PL"/>
        <w:rPr>
          <w:snapToGrid w:val="0"/>
        </w:rPr>
      </w:pPr>
      <w:r>
        <w:rPr>
          <w:snapToGrid w:val="0"/>
        </w:rPr>
        <w:t xml:space="preserve">-- ASN1START </w:t>
      </w:r>
    </w:p>
    <w:p w14:paraId="36D97C08" w14:textId="77777777" w:rsidR="00DE1327" w:rsidRDefault="001D096B">
      <w:pPr>
        <w:pStyle w:val="PL"/>
        <w:rPr>
          <w:snapToGrid w:val="0"/>
        </w:rPr>
      </w:pPr>
      <w:r>
        <w:rPr>
          <w:snapToGrid w:val="0"/>
        </w:rPr>
        <w:t>-- **************************************************************</w:t>
      </w:r>
    </w:p>
    <w:p w14:paraId="50780EB4" w14:textId="77777777" w:rsidR="00DE1327" w:rsidRDefault="001D096B">
      <w:pPr>
        <w:pStyle w:val="PL"/>
        <w:rPr>
          <w:snapToGrid w:val="0"/>
        </w:rPr>
      </w:pPr>
      <w:r>
        <w:rPr>
          <w:snapToGrid w:val="0"/>
        </w:rPr>
        <w:t>--</w:t>
      </w:r>
    </w:p>
    <w:p w14:paraId="28D8FA64" w14:textId="77777777" w:rsidR="00DE1327" w:rsidRDefault="001D096B">
      <w:pPr>
        <w:pStyle w:val="PL"/>
        <w:rPr>
          <w:snapToGrid w:val="0"/>
        </w:rPr>
      </w:pPr>
      <w:r>
        <w:rPr>
          <w:snapToGrid w:val="0"/>
        </w:rPr>
        <w:t>-- Constant definitions</w:t>
      </w:r>
    </w:p>
    <w:p w14:paraId="270A907E" w14:textId="77777777" w:rsidR="00DE1327" w:rsidRDefault="001D096B">
      <w:pPr>
        <w:pStyle w:val="PL"/>
        <w:rPr>
          <w:snapToGrid w:val="0"/>
        </w:rPr>
      </w:pPr>
      <w:r>
        <w:rPr>
          <w:snapToGrid w:val="0"/>
        </w:rPr>
        <w:t>--</w:t>
      </w:r>
    </w:p>
    <w:p w14:paraId="5B55F429" w14:textId="77777777" w:rsidR="00DE1327" w:rsidRDefault="001D096B">
      <w:pPr>
        <w:pStyle w:val="PL"/>
        <w:rPr>
          <w:snapToGrid w:val="0"/>
        </w:rPr>
      </w:pPr>
      <w:r>
        <w:rPr>
          <w:snapToGrid w:val="0"/>
        </w:rPr>
        <w:t>-- **************************************************************</w:t>
      </w:r>
    </w:p>
    <w:p w14:paraId="0B84A031" w14:textId="77777777" w:rsidR="00DE1327" w:rsidRDefault="00DE1327">
      <w:pPr>
        <w:pStyle w:val="PL"/>
        <w:rPr>
          <w:snapToGrid w:val="0"/>
        </w:rPr>
      </w:pPr>
    </w:p>
    <w:p w14:paraId="7A021C5D" w14:textId="77777777" w:rsidR="00DE1327" w:rsidRDefault="001D096B">
      <w:pPr>
        <w:pStyle w:val="PL"/>
        <w:rPr>
          <w:snapToGrid w:val="0"/>
        </w:rPr>
      </w:pPr>
      <w:r>
        <w:rPr>
          <w:snapToGrid w:val="0"/>
        </w:rPr>
        <w:t xml:space="preserve">F1AP-Constants { </w:t>
      </w:r>
    </w:p>
    <w:p w14:paraId="3E070E33" w14:textId="77777777" w:rsidR="00DE1327" w:rsidRDefault="001D096B">
      <w:pPr>
        <w:pStyle w:val="PL"/>
        <w:rPr>
          <w:snapToGrid w:val="0"/>
        </w:rPr>
      </w:pPr>
      <w:proofErr w:type="gramStart"/>
      <w:r>
        <w:rPr>
          <w:snapToGrid w:val="0"/>
        </w:rPr>
        <w:t>itu-t</w:t>
      </w:r>
      <w:proofErr w:type="gramEnd"/>
      <w:r>
        <w:rPr>
          <w:snapToGrid w:val="0"/>
        </w:rPr>
        <w:t xml:space="preserve"> (0) identified-organization (4) etsi (0) mobileDomain (0) </w:t>
      </w:r>
    </w:p>
    <w:p w14:paraId="2FB8A274" w14:textId="77777777" w:rsidR="00DE1327" w:rsidRDefault="001D096B">
      <w:pPr>
        <w:pStyle w:val="PL"/>
        <w:rPr>
          <w:snapToGrid w:val="0"/>
        </w:rPr>
      </w:pPr>
      <w:proofErr w:type="gramStart"/>
      <w:r>
        <w:rPr>
          <w:snapToGrid w:val="0"/>
        </w:rPr>
        <w:t>ngran-access</w:t>
      </w:r>
      <w:proofErr w:type="gramEnd"/>
      <w:r>
        <w:rPr>
          <w:snapToGrid w:val="0"/>
        </w:rPr>
        <w:t xml:space="preserve"> (22) modules (3) f1ap (3) version1 (1) f1ap-Constants (4) } </w:t>
      </w:r>
    </w:p>
    <w:p w14:paraId="593D1381" w14:textId="77777777" w:rsidR="00DE1327" w:rsidRDefault="00DE1327">
      <w:pPr>
        <w:pStyle w:val="PL"/>
        <w:rPr>
          <w:snapToGrid w:val="0"/>
        </w:rPr>
      </w:pPr>
    </w:p>
    <w:p w14:paraId="17223420" w14:textId="77777777" w:rsidR="00DE1327" w:rsidRDefault="001D096B">
      <w:pPr>
        <w:pStyle w:val="PL"/>
      </w:pPr>
      <w:r>
        <w:t>[</w:t>
      </w:r>
      <w:proofErr w:type="gramStart"/>
      <w:r>
        <w:t>snip</w:t>
      </w:r>
      <w:proofErr w:type="gramEnd"/>
      <w:r>
        <w:t>]</w:t>
      </w:r>
    </w:p>
    <w:p w14:paraId="1636778F" w14:textId="77777777" w:rsidR="00DE1327" w:rsidRDefault="00DE1327">
      <w:pPr>
        <w:pStyle w:val="PL"/>
        <w:rPr>
          <w:snapToGrid w:val="0"/>
        </w:rPr>
      </w:pPr>
    </w:p>
    <w:p w14:paraId="42956AD0" w14:textId="77777777" w:rsidR="00DE1327" w:rsidRDefault="00DE1327">
      <w:pPr>
        <w:pStyle w:val="PL"/>
        <w:rPr>
          <w:rFonts w:cs="Courier New"/>
          <w:snapToGrid w:val="0"/>
          <w:lang w:val="en-US"/>
        </w:rPr>
      </w:pPr>
    </w:p>
    <w:p w14:paraId="792F7A70" w14:textId="77777777" w:rsidR="00DE1327" w:rsidRDefault="001D096B">
      <w:pPr>
        <w:pStyle w:val="PL"/>
        <w:rPr>
          <w:rFonts w:cs="Courier New"/>
          <w:snapToGrid w:val="0"/>
          <w:lang w:val="en-US"/>
        </w:rPr>
      </w:pPr>
      <w:bookmarkStart w:id="796" w:name="_Hlk181200078"/>
      <w:proofErr w:type="gramStart"/>
      <w:r>
        <w:rPr>
          <w:snapToGrid w:val="0"/>
        </w:rPr>
        <w:t>id-LocalOrigin</w:t>
      </w:r>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854</w:t>
      </w:r>
      <w:bookmarkEnd w:id="796"/>
    </w:p>
    <w:p w14:paraId="2D790277" w14:textId="77777777" w:rsidR="00DE1327" w:rsidRDefault="001D096B">
      <w:pPr>
        <w:pStyle w:val="PL"/>
        <w:rPr>
          <w:rFonts w:cs="Courier New"/>
          <w:snapToGrid w:val="0"/>
          <w:lang w:val="en-US"/>
        </w:rPr>
      </w:pPr>
      <w:proofErr w:type="gramStart"/>
      <w:r>
        <w:rPr>
          <w:snapToGrid w:val="0"/>
        </w:rPr>
        <w:t>id-LTMResetInformation</w:t>
      </w:r>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w:t>
      </w:r>
      <w:r>
        <w:rPr>
          <w:rFonts w:cs="Courier New"/>
          <w:snapToGrid w:val="0"/>
          <w:lang w:val="en-US" w:eastAsia="zh-CN"/>
        </w:rPr>
        <w:t xml:space="preserve"> ::= </w:t>
      </w:r>
      <w:r>
        <w:rPr>
          <w:rFonts w:cs="Courier New"/>
          <w:snapToGrid w:val="0"/>
          <w:lang w:val="en-US"/>
        </w:rPr>
        <w:t>855</w:t>
      </w:r>
    </w:p>
    <w:p w14:paraId="166058BD" w14:textId="77777777" w:rsidR="00DE1327" w:rsidRDefault="001D096B">
      <w:pPr>
        <w:pStyle w:val="PL"/>
        <w:rPr>
          <w:snapToGrid w:val="0"/>
          <w:lang w:val="en-US"/>
        </w:rPr>
      </w:pPr>
      <w:r>
        <w:rPr>
          <w:rFonts w:cs="Courier New" w:hint="eastAsia"/>
          <w:snapToGrid w:val="0"/>
          <w:lang w:val="it-IT" w:eastAsia="zh-CN"/>
        </w:rPr>
        <w:t>id-</w:t>
      </w:r>
      <w:r>
        <w:rPr>
          <w:snapToGrid w:val="0"/>
          <w:lang w:val="it-IT" w:eastAsia="zh-CN"/>
        </w:rPr>
        <w:t>SRSPosPeriodicConfigHyperSFNIndex</w:t>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rFonts w:cs="Courier New"/>
          <w:snapToGrid w:val="0"/>
          <w:lang w:val="it-IT" w:eastAsia="zh-CN"/>
        </w:rPr>
        <w:t>ProtocolIE-ID ::= 856</w:t>
      </w:r>
    </w:p>
    <w:p w14:paraId="09390568" w14:textId="77777777" w:rsidR="00DE1327" w:rsidRDefault="001D096B">
      <w:pPr>
        <w:pStyle w:val="PL"/>
        <w:rPr>
          <w:snapToGrid w:val="0"/>
          <w:lang w:val="en-US" w:eastAsia="zh-CN"/>
        </w:rPr>
      </w:pPr>
      <w:proofErr w:type="gramStart"/>
      <w:r>
        <w:rPr>
          <w:snapToGrid w:val="0"/>
        </w:rPr>
        <w:t>id-PreconfiguredSRSInformation</w:t>
      </w:r>
      <w:proofErr w:type="gramEnd"/>
      <w:r>
        <w:rPr>
          <w:snapToGrid w:val="0"/>
        </w:rPr>
        <w:tab/>
      </w:r>
      <w:r>
        <w:rPr>
          <w:snapToGrid w:val="0"/>
        </w:rPr>
        <w:tab/>
      </w:r>
      <w:r>
        <w:rPr>
          <w:snapToGrid w:val="0"/>
        </w:rPr>
        <w:tab/>
      </w:r>
      <w:r>
        <w:rPr>
          <w:snapToGrid w:val="0"/>
        </w:rPr>
        <w:tab/>
      </w:r>
      <w:r>
        <w:rPr>
          <w:snapToGrid w:val="0"/>
        </w:rPr>
        <w:tab/>
      </w:r>
      <w:r>
        <w:rPr>
          <w:snapToGrid w:val="0"/>
        </w:rPr>
        <w:tab/>
        <w:t>ProtocolIE-ID ::= 857</w:t>
      </w:r>
    </w:p>
    <w:p w14:paraId="6B9129D7" w14:textId="77777777" w:rsidR="00DE1327" w:rsidRDefault="001D096B">
      <w:pPr>
        <w:pStyle w:val="PL"/>
        <w:rPr>
          <w:ins w:id="797" w:author="Author"/>
          <w:snapToGrid w:val="0"/>
        </w:rPr>
      </w:pPr>
      <w:proofErr w:type="gramStart"/>
      <w:ins w:id="798" w:author="Author">
        <w:r>
          <w:rPr>
            <w:snapToGrid w:val="0"/>
          </w:rPr>
          <w:t>id-FiveGProSeLayer3MHUEtoNetworkRelay</w:t>
        </w:r>
        <w:proofErr w:type="gramEnd"/>
        <w:r>
          <w:rPr>
            <w:snapToGrid w:val="0"/>
          </w:rPr>
          <w:tab/>
        </w:r>
        <w:r>
          <w:rPr>
            <w:snapToGrid w:val="0"/>
          </w:rPr>
          <w:tab/>
        </w:r>
        <w:r>
          <w:rPr>
            <w:snapToGrid w:val="0"/>
          </w:rPr>
          <w:tab/>
        </w:r>
        <w:r>
          <w:rPr>
            <w:snapToGrid w:val="0"/>
          </w:rPr>
          <w:tab/>
        </w:r>
        <w:r>
          <w:t>ProtocolIE-ID ::= 996 – to be assigned by MCC</w:t>
        </w:r>
      </w:ins>
    </w:p>
    <w:p w14:paraId="3AFF0CC0" w14:textId="77777777" w:rsidR="00DE1327" w:rsidRDefault="001D096B">
      <w:pPr>
        <w:pStyle w:val="PL"/>
        <w:rPr>
          <w:ins w:id="799" w:author="Author"/>
          <w:snapToGrid w:val="0"/>
        </w:rPr>
      </w:pPr>
      <w:proofErr w:type="gramStart"/>
      <w:ins w:id="800" w:author="Author">
        <w:r>
          <w:rPr>
            <w:snapToGrid w:val="0"/>
          </w:rPr>
          <w:t>id-FiveGProSeLayer2MHUEtoNetworkRelay</w:t>
        </w:r>
        <w:proofErr w:type="gramEnd"/>
        <w:r>
          <w:rPr>
            <w:snapToGrid w:val="0"/>
          </w:rPr>
          <w:tab/>
        </w:r>
        <w:r>
          <w:rPr>
            <w:snapToGrid w:val="0"/>
          </w:rPr>
          <w:tab/>
        </w:r>
        <w:r>
          <w:rPr>
            <w:snapToGrid w:val="0"/>
          </w:rPr>
          <w:tab/>
        </w:r>
        <w:r>
          <w:rPr>
            <w:snapToGrid w:val="0"/>
          </w:rPr>
          <w:tab/>
        </w:r>
        <w:r>
          <w:t>ProtocolIE-ID ::= 997 – to be assigned by MCC</w:t>
        </w:r>
        <w:r>
          <w:rPr>
            <w:snapToGrid w:val="0"/>
          </w:rPr>
          <w:t xml:space="preserve"> </w:t>
        </w:r>
      </w:ins>
    </w:p>
    <w:p w14:paraId="6598EE1A" w14:textId="77777777" w:rsidR="00DE1327" w:rsidRDefault="001D096B">
      <w:pPr>
        <w:pStyle w:val="PL"/>
        <w:rPr>
          <w:ins w:id="801" w:author="Author"/>
        </w:rPr>
      </w:pPr>
      <w:proofErr w:type="gramStart"/>
      <w:ins w:id="802" w:author="Author">
        <w:r>
          <w:rPr>
            <w:snapToGrid w:val="0"/>
          </w:rPr>
          <w:t>id-FiveGProSeLayer2MHIntermediateUEtoNetworkRelay</w:t>
        </w:r>
        <w:proofErr w:type="gramEnd"/>
        <w:r>
          <w:rPr>
            <w:snapToGrid w:val="0"/>
          </w:rPr>
          <w:tab/>
        </w:r>
        <w:r>
          <w:t>ProtocolIE-ID ::= 998 – to be assigned by MCC</w:t>
        </w:r>
      </w:ins>
    </w:p>
    <w:p w14:paraId="36F338CF" w14:textId="77777777" w:rsidR="00DE1327" w:rsidRDefault="001D096B">
      <w:pPr>
        <w:pStyle w:val="PL"/>
        <w:rPr>
          <w:ins w:id="803" w:author="Author"/>
          <w:snapToGrid w:val="0"/>
        </w:rPr>
      </w:pPr>
      <w:proofErr w:type="gramStart"/>
      <w:ins w:id="804" w:author="Author">
        <w:r>
          <w:rPr>
            <w:snapToGrid w:val="0"/>
          </w:rPr>
          <w:t>id-FiveGProSeLayer2MHRemote</w:t>
        </w:r>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999 – to be assigned by MCC</w:t>
        </w:r>
      </w:ins>
    </w:p>
    <w:p w14:paraId="2BD71D1D" w14:textId="77777777" w:rsidR="00DE1327" w:rsidRDefault="00DE1327">
      <w:pPr>
        <w:pStyle w:val="PL"/>
      </w:pPr>
    </w:p>
    <w:p w14:paraId="7684B90C" w14:textId="77777777" w:rsidR="00DE1327" w:rsidRDefault="00DE1327">
      <w:pPr>
        <w:pStyle w:val="PL"/>
      </w:pPr>
    </w:p>
    <w:sectPr w:rsidR="00DE1327">
      <w:footnotePr>
        <w:numRestart w:val="eachSect"/>
      </w:footnotePr>
      <w:pgSz w:w="16840" w:h="11907" w:orient="landscape"/>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72F8B" w14:textId="77777777" w:rsidR="000022B4" w:rsidRDefault="000022B4">
      <w:pPr>
        <w:spacing w:after="0"/>
      </w:pPr>
      <w:r>
        <w:separator/>
      </w:r>
    </w:p>
  </w:endnote>
  <w:endnote w:type="continuationSeparator" w:id="0">
    <w:p w14:paraId="68DB9F1A" w14:textId="77777777" w:rsidR="000022B4" w:rsidRDefault="000022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default"/>
    <w:sig w:usb0="00000000" w:usb1="00000000" w:usb2="00000000" w:usb3="00000000" w:csb0="000001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FangSong">
    <w:charset w:val="86"/>
    <w:family w:val="modern"/>
    <w:pitch w:val="fixed"/>
    <w:sig w:usb0="800002BF" w:usb1="38CF7CFA" w:usb2="00000016" w:usb3="00000000" w:csb0="00040001" w:csb1="00000000"/>
  </w:font>
  <w:font w:name="Geneva">
    <w:altName w:val="Arial"/>
    <w:panose1 w:val="00000000000000000000"/>
    <w:charset w:val="00"/>
    <w:family w:val="swiss"/>
    <w:notTrueType/>
    <w:pitch w:val="variable"/>
    <w:sig w:usb0="E00002FF" w:usb1="5200205F" w:usb2="00A0C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36B02" w14:textId="77777777" w:rsidR="000022B4" w:rsidRDefault="000022B4">
      <w:pPr>
        <w:spacing w:after="0"/>
      </w:pPr>
      <w:r>
        <w:separator/>
      </w:r>
    </w:p>
  </w:footnote>
  <w:footnote w:type="continuationSeparator" w:id="0">
    <w:p w14:paraId="165ED04E" w14:textId="77777777" w:rsidR="000022B4" w:rsidRDefault="000022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BCBC" w14:textId="77777777" w:rsidR="003E319E" w:rsidRDefault="003E319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33BDE" w14:textId="77777777" w:rsidR="003E319E" w:rsidRDefault="003E319E">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BB6830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 w15:restartNumberingAfterBreak="0">
    <w:nsid w:val="FFFFFF81"/>
    <w:multiLevelType w:val="singleLevel"/>
    <w:tmpl w:val="1922A4CC"/>
    <w:lvl w:ilvl="0">
      <w:start w:val="1"/>
      <w:numFmt w:val="bullet"/>
      <w:pStyle w:val="a"/>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414467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NotDisplayPageBoundaries/>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IN"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F0"/>
    <w:rsid w:val="00001E8F"/>
    <w:rsid w:val="000022B4"/>
    <w:rsid w:val="00014226"/>
    <w:rsid w:val="00016039"/>
    <w:rsid w:val="00020D4D"/>
    <w:rsid w:val="00021555"/>
    <w:rsid w:val="00022E4A"/>
    <w:rsid w:val="00024C18"/>
    <w:rsid w:val="00025CCA"/>
    <w:rsid w:val="000448DE"/>
    <w:rsid w:val="000472E8"/>
    <w:rsid w:val="00051FFB"/>
    <w:rsid w:val="00061D0F"/>
    <w:rsid w:val="00065A81"/>
    <w:rsid w:val="00067DCD"/>
    <w:rsid w:val="00081369"/>
    <w:rsid w:val="00094F0A"/>
    <w:rsid w:val="000A0C37"/>
    <w:rsid w:val="000A6394"/>
    <w:rsid w:val="000C038A"/>
    <w:rsid w:val="000C6598"/>
    <w:rsid w:val="000D6382"/>
    <w:rsid w:val="000E1199"/>
    <w:rsid w:val="000F23FA"/>
    <w:rsid w:val="000F59DE"/>
    <w:rsid w:val="00112C4C"/>
    <w:rsid w:val="00117600"/>
    <w:rsid w:val="00145D43"/>
    <w:rsid w:val="0015134C"/>
    <w:rsid w:val="001562B4"/>
    <w:rsid w:val="0016286B"/>
    <w:rsid w:val="001659EE"/>
    <w:rsid w:val="001670C1"/>
    <w:rsid w:val="00175CA9"/>
    <w:rsid w:val="001763A1"/>
    <w:rsid w:val="00190E47"/>
    <w:rsid w:val="00191183"/>
    <w:rsid w:val="00192C46"/>
    <w:rsid w:val="001A7B60"/>
    <w:rsid w:val="001B6CDC"/>
    <w:rsid w:val="001B7A65"/>
    <w:rsid w:val="001D096B"/>
    <w:rsid w:val="001D0C05"/>
    <w:rsid w:val="001D2CB8"/>
    <w:rsid w:val="001E249A"/>
    <w:rsid w:val="001E41F3"/>
    <w:rsid w:val="001E48D4"/>
    <w:rsid w:val="002133E8"/>
    <w:rsid w:val="002218D6"/>
    <w:rsid w:val="00223716"/>
    <w:rsid w:val="002343B4"/>
    <w:rsid w:val="002363F1"/>
    <w:rsid w:val="0026004D"/>
    <w:rsid w:val="00262C39"/>
    <w:rsid w:val="002636A7"/>
    <w:rsid w:val="00274611"/>
    <w:rsid w:val="0027588B"/>
    <w:rsid w:val="00275D12"/>
    <w:rsid w:val="002769EB"/>
    <w:rsid w:val="00283EB4"/>
    <w:rsid w:val="002860C4"/>
    <w:rsid w:val="002A1C0D"/>
    <w:rsid w:val="002A37C8"/>
    <w:rsid w:val="002A47EF"/>
    <w:rsid w:val="002B23F9"/>
    <w:rsid w:val="002B24C6"/>
    <w:rsid w:val="002B5741"/>
    <w:rsid w:val="002B5B7A"/>
    <w:rsid w:val="002C238A"/>
    <w:rsid w:val="002E595A"/>
    <w:rsid w:val="00305409"/>
    <w:rsid w:val="00311A57"/>
    <w:rsid w:val="00315DC5"/>
    <w:rsid w:val="00317204"/>
    <w:rsid w:val="0035319E"/>
    <w:rsid w:val="00353346"/>
    <w:rsid w:val="00354117"/>
    <w:rsid w:val="003739ED"/>
    <w:rsid w:val="00376EE0"/>
    <w:rsid w:val="00384AE4"/>
    <w:rsid w:val="00386D07"/>
    <w:rsid w:val="00390818"/>
    <w:rsid w:val="00392B19"/>
    <w:rsid w:val="00396631"/>
    <w:rsid w:val="003A4E1D"/>
    <w:rsid w:val="003A5266"/>
    <w:rsid w:val="003B4754"/>
    <w:rsid w:val="003B597F"/>
    <w:rsid w:val="003B7609"/>
    <w:rsid w:val="003C12C0"/>
    <w:rsid w:val="003D15E8"/>
    <w:rsid w:val="003E1A36"/>
    <w:rsid w:val="003E234E"/>
    <w:rsid w:val="003E319E"/>
    <w:rsid w:val="003E7DB4"/>
    <w:rsid w:val="003F54CE"/>
    <w:rsid w:val="00401CFB"/>
    <w:rsid w:val="0040623E"/>
    <w:rsid w:val="00412CFE"/>
    <w:rsid w:val="004165D0"/>
    <w:rsid w:val="00420828"/>
    <w:rsid w:val="004242F1"/>
    <w:rsid w:val="00447131"/>
    <w:rsid w:val="00455897"/>
    <w:rsid w:val="00467657"/>
    <w:rsid w:val="00477480"/>
    <w:rsid w:val="00477891"/>
    <w:rsid w:val="004839DB"/>
    <w:rsid w:val="004865D4"/>
    <w:rsid w:val="004A1950"/>
    <w:rsid w:val="004A20E3"/>
    <w:rsid w:val="004B18B1"/>
    <w:rsid w:val="004B75B7"/>
    <w:rsid w:val="004F242B"/>
    <w:rsid w:val="00501900"/>
    <w:rsid w:val="0050224A"/>
    <w:rsid w:val="005106B0"/>
    <w:rsid w:val="005124D6"/>
    <w:rsid w:val="0051580D"/>
    <w:rsid w:val="00520062"/>
    <w:rsid w:val="00533072"/>
    <w:rsid w:val="00540E46"/>
    <w:rsid w:val="00546D8E"/>
    <w:rsid w:val="00564BDC"/>
    <w:rsid w:val="00581960"/>
    <w:rsid w:val="00587D5B"/>
    <w:rsid w:val="005908FA"/>
    <w:rsid w:val="00592D74"/>
    <w:rsid w:val="00592FB9"/>
    <w:rsid w:val="005A6461"/>
    <w:rsid w:val="005A69EE"/>
    <w:rsid w:val="005B011D"/>
    <w:rsid w:val="005B042E"/>
    <w:rsid w:val="005C0A63"/>
    <w:rsid w:val="005C4D70"/>
    <w:rsid w:val="005C60E3"/>
    <w:rsid w:val="005C623E"/>
    <w:rsid w:val="005E2C44"/>
    <w:rsid w:val="005E3D2A"/>
    <w:rsid w:val="005E48DD"/>
    <w:rsid w:val="005E4D8A"/>
    <w:rsid w:val="005F2108"/>
    <w:rsid w:val="005F436C"/>
    <w:rsid w:val="0060567A"/>
    <w:rsid w:val="006137D5"/>
    <w:rsid w:val="00621188"/>
    <w:rsid w:val="00625052"/>
    <w:rsid w:val="006257ED"/>
    <w:rsid w:val="0062763C"/>
    <w:rsid w:val="006310E9"/>
    <w:rsid w:val="006312E3"/>
    <w:rsid w:val="006370F5"/>
    <w:rsid w:val="00646C7D"/>
    <w:rsid w:val="006760A7"/>
    <w:rsid w:val="006804C7"/>
    <w:rsid w:val="006835BA"/>
    <w:rsid w:val="006848B8"/>
    <w:rsid w:val="00693D4F"/>
    <w:rsid w:val="00695808"/>
    <w:rsid w:val="006A1AA3"/>
    <w:rsid w:val="006A5614"/>
    <w:rsid w:val="006A7333"/>
    <w:rsid w:val="006B46FB"/>
    <w:rsid w:val="006C3D02"/>
    <w:rsid w:val="006D56BC"/>
    <w:rsid w:val="006D6268"/>
    <w:rsid w:val="006E21FB"/>
    <w:rsid w:val="006E74F4"/>
    <w:rsid w:val="006F5D71"/>
    <w:rsid w:val="0070677C"/>
    <w:rsid w:val="0071052A"/>
    <w:rsid w:val="00711130"/>
    <w:rsid w:val="00712AFA"/>
    <w:rsid w:val="007342B2"/>
    <w:rsid w:val="00742578"/>
    <w:rsid w:val="00765952"/>
    <w:rsid w:val="00766C72"/>
    <w:rsid w:val="00773339"/>
    <w:rsid w:val="00775362"/>
    <w:rsid w:val="00775CD6"/>
    <w:rsid w:val="007767A3"/>
    <w:rsid w:val="00792342"/>
    <w:rsid w:val="00795237"/>
    <w:rsid w:val="007A34F3"/>
    <w:rsid w:val="007A6F2E"/>
    <w:rsid w:val="007B1754"/>
    <w:rsid w:val="007B512A"/>
    <w:rsid w:val="007B572B"/>
    <w:rsid w:val="007C2097"/>
    <w:rsid w:val="007C2145"/>
    <w:rsid w:val="007C7E00"/>
    <w:rsid w:val="007D6A07"/>
    <w:rsid w:val="007E4113"/>
    <w:rsid w:val="007E5FC8"/>
    <w:rsid w:val="00805D95"/>
    <w:rsid w:val="008227DB"/>
    <w:rsid w:val="008279FA"/>
    <w:rsid w:val="00845D17"/>
    <w:rsid w:val="00846EBA"/>
    <w:rsid w:val="00852489"/>
    <w:rsid w:val="008579E4"/>
    <w:rsid w:val="008626E7"/>
    <w:rsid w:val="00870EE7"/>
    <w:rsid w:val="008B1F20"/>
    <w:rsid w:val="008C4751"/>
    <w:rsid w:val="008F686C"/>
    <w:rsid w:val="009017EE"/>
    <w:rsid w:val="00913222"/>
    <w:rsid w:val="00913548"/>
    <w:rsid w:val="00916443"/>
    <w:rsid w:val="00917C9F"/>
    <w:rsid w:val="00932AA7"/>
    <w:rsid w:val="00936638"/>
    <w:rsid w:val="00947727"/>
    <w:rsid w:val="00955FBC"/>
    <w:rsid w:val="00972525"/>
    <w:rsid w:val="00973506"/>
    <w:rsid w:val="009777D9"/>
    <w:rsid w:val="009824D9"/>
    <w:rsid w:val="00991B88"/>
    <w:rsid w:val="00995252"/>
    <w:rsid w:val="00996397"/>
    <w:rsid w:val="009A1081"/>
    <w:rsid w:val="009A579D"/>
    <w:rsid w:val="009E0762"/>
    <w:rsid w:val="009E3297"/>
    <w:rsid w:val="009F251D"/>
    <w:rsid w:val="009F734F"/>
    <w:rsid w:val="00A04081"/>
    <w:rsid w:val="00A07158"/>
    <w:rsid w:val="00A134E6"/>
    <w:rsid w:val="00A20AB3"/>
    <w:rsid w:val="00A21256"/>
    <w:rsid w:val="00A246B6"/>
    <w:rsid w:val="00A3732B"/>
    <w:rsid w:val="00A47E70"/>
    <w:rsid w:val="00A53AEF"/>
    <w:rsid w:val="00A7671C"/>
    <w:rsid w:val="00A957CD"/>
    <w:rsid w:val="00A9725D"/>
    <w:rsid w:val="00AA7779"/>
    <w:rsid w:val="00AB00C3"/>
    <w:rsid w:val="00AB1244"/>
    <w:rsid w:val="00AB533B"/>
    <w:rsid w:val="00AB5661"/>
    <w:rsid w:val="00AD1CD8"/>
    <w:rsid w:val="00AE5A38"/>
    <w:rsid w:val="00AE6E2C"/>
    <w:rsid w:val="00AF43A8"/>
    <w:rsid w:val="00B0502B"/>
    <w:rsid w:val="00B24807"/>
    <w:rsid w:val="00B258BB"/>
    <w:rsid w:val="00B437CA"/>
    <w:rsid w:val="00B50379"/>
    <w:rsid w:val="00B560B5"/>
    <w:rsid w:val="00B56E41"/>
    <w:rsid w:val="00B57961"/>
    <w:rsid w:val="00B67B97"/>
    <w:rsid w:val="00B70BDD"/>
    <w:rsid w:val="00B76C75"/>
    <w:rsid w:val="00B968C8"/>
    <w:rsid w:val="00BA3EC5"/>
    <w:rsid w:val="00BB5DFC"/>
    <w:rsid w:val="00BC5B54"/>
    <w:rsid w:val="00BD279D"/>
    <w:rsid w:val="00BD3F8E"/>
    <w:rsid w:val="00BD6BB8"/>
    <w:rsid w:val="00BE3B42"/>
    <w:rsid w:val="00BE70F0"/>
    <w:rsid w:val="00C12DBC"/>
    <w:rsid w:val="00C22AB2"/>
    <w:rsid w:val="00C27ADF"/>
    <w:rsid w:val="00C31B69"/>
    <w:rsid w:val="00C51E6C"/>
    <w:rsid w:val="00C5481B"/>
    <w:rsid w:val="00C573F0"/>
    <w:rsid w:val="00C6695C"/>
    <w:rsid w:val="00C70E7F"/>
    <w:rsid w:val="00C74ED2"/>
    <w:rsid w:val="00C76DDA"/>
    <w:rsid w:val="00C85E63"/>
    <w:rsid w:val="00C945DB"/>
    <w:rsid w:val="00C95985"/>
    <w:rsid w:val="00C95B80"/>
    <w:rsid w:val="00CA6304"/>
    <w:rsid w:val="00CA7098"/>
    <w:rsid w:val="00CB30B6"/>
    <w:rsid w:val="00CB512D"/>
    <w:rsid w:val="00CC5026"/>
    <w:rsid w:val="00CD5ECD"/>
    <w:rsid w:val="00CE0601"/>
    <w:rsid w:val="00CE5C0E"/>
    <w:rsid w:val="00CF03E0"/>
    <w:rsid w:val="00D03F9A"/>
    <w:rsid w:val="00D104E0"/>
    <w:rsid w:val="00D157AF"/>
    <w:rsid w:val="00D202FA"/>
    <w:rsid w:val="00D31247"/>
    <w:rsid w:val="00D338B8"/>
    <w:rsid w:val="00D35F6F"/>
    <w:rsid w:val="00D370CA"/>
    <w:rsid w:val="00D608C3"/>
    <w:rsid w:val="00D60C07"/>
    <w:rsid w:val="00D61EF1"/>
    <w:rsid w:val="00D63018"/>
    <w:rsid w:val="00D91FA3"/>
    <w:rsid w:val="00D95341"/>
    <w:rsid w:val="00D95B9C"/>
    <w:rsid w:val="00D96016"/>
    <w:rsid w:val="00DA67F0"/>
    <w:rsid w:val="00DB66FE"/>
    <w:rsid w:val="00DD337F"/>
    <w:rsid w:val="00DD5724"/>
    <w:rsid w:val="00DE1327"/>
    <w:rsid w:val="00DE34CF"/>
    <w:rsid w:val="00DE6E1D"/>
    <w:rsid w:val="00DF58D0"/>
    <w:rsid w:val="00E02866"/>
    <w:rsid w:val="00E15BA1"/>
    <w:rsid w:val="00E27E18"/>
    <w:rsid w:val="00E3295C"/>
    <w:rsid w:val="00E64117"/>
    <w:rsid w:val="00E7392D"/>
    <w:rsid w:val="00E9743C"/>
    <w:rsid w:val="00EA2013"/>
    <w:rsid w:val="00EA32CF"/>
    <w:rsid w:val="00EB2397"/>
    <w:rsid w:val="00EB3F46"/>
    <w:rsid w:val="00EC6721"/>
    <w:rsid w:val="00EE0733"/>
    <w:rsid w:val="00EE7D7C"/>
    <w:rsid w:val="00EF376B"/>
    <w:rsid w:val="00EF3A19"/>
    <w:rsid w:val="00F03AED"/>
    <w:rsid w:val="00F03C76"/>
    <w:rsid w:val="00F10B0F"/>
    <w:rsid w:val="00F11694"/>
    <w:rsid w:val="00F1763F"/>
    <w:rsid w:val="00F2517E"/>
    <w:rsid w:val="00F25D98"/>
    <w:rsid w:val="00F300FB"/>
    <w:rsid w:val="00F3190B"/>
    <w:rsid w:val="00F42ECF"/>
    <w:rsid w:val="00F61596"/>
    <w:rsid w:val="00F6395B"/>
    <w:rsid w:val="00F75006"/>
    <w:rsid w:val="00F77D84"/>
    <w:rsid w:val="00F9031B"/>
    <w:rsid w:val="00FA55A0"/>
    <w:rsid w:val="00FA6FED"/>
    <w:rsid w:val="00FB6386"/>
    <w:rsid w:val="00FB7DE3"/>
    <w:rsid w:val="00FE006E"/>
    <w:rsid w:val="00FE57B3"/>
    <w:rsid w:val="00FE700D"/>
    <w:rsid w:val="3AD6096F"/>
    <w:rsid w:val="6BF30D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A6153"/>
  <w15:docId w15:val="{F35670D7-9955-40BA-AC6E-EC5BC7ED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qFormat="1"/>
    <w:lsdException w:name="Plain Text" w:uiPriority="99"/>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val="en-GB" w:eastAsia="en-US"/>
    </w:rPr>
  </w:style>
  <w:style w:type="paragraph" w:styleId="10">
    <w:name w:val="heading 1"/>
    <w:next w:val="a0"/>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0"/>
    <w:link w:val="21"/>
    <w:qFormat/>
    <w:pPr>
      <w:pBdr>
        <w:top w:val="none" w:sz="0" w:space="0" w:color="auto"/>
      </w:pBdr>
      <w:spacing w:before="180"/>
      <w:outlineLvl w:val="1"/>
    </w:pPr>
    <w:rPr>
      <w:sz w:val="32"/>
    </w:rPr>
  </w:style>
  <w:style w:type="paragraph" w:styleId="3">
    <w:name w:val="heading 3"/>
    <w:basedOn w:val="20"/>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0"/>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71">
    <w:name w:val="toc 7"/>
    <w:basedOn w:val="61"/>
    <w:next w:val="a0"/>
    <w:uiPriority w:val="39"/>
    <w:qFormat/>
    <w:pPr>
      <w:ind w:left="2268" w:hanging="2268"/>
    </w:pPr>
  </w:style>
  <w:style w:type="paragraph" w:styleId="61">
    <w:name w:val="toc 6"/>
    <w:basedOn w:val="51"/>
    <w:next w:val="a0"/>
    <w:uiPriority w:val="39"/>
    <w:qFormat/>
    <w:pPr>
      <w:ind w:left="1985" w:hanging="1985"/>
    </w:pPr>
  </w:style>
  <w:style w:type="paragraph" w:styleId="51">
    <w:name w:val="toc 5"/>
    <w:basedOn w:val="41"/>
    <w:next w:val="a0"/>
    <w:uiPriority w:val="39"/>
    <w:qFormat/>
    <w:pPr>
      <w:ind w:left="1701" w:hanging="1701"/>
    </w:pPr>
  </w:style>
  <w:style w:type="paragraph" w:styleId="41">
    <w:name w:val="toc 4"/>
    <w:basedOn w:val="32"/>
    <w:next w:val="a0"/>
    <w:uiPriority w:val="39"/>
    <w:qFormat/>
    <w:pPr>
      <w:ind w:left="1418" w:hanging="1418"/>
    </w:pPr>
  </w:style>
  <w:style w:type="paragraph" w:styleId="32">
    <w:name w:val="toc 3"/>
    <w:basedOn w:val="23"/>
    <w:next w:val="a0"/>
    <w:uiPriority w:val="39"/>
    <w:qFormat/>
    <w:pPr>
      <w:ind w:left="1134" w:hanging="1134"/>
    </w:pPr>
  </w:style>
  <w:style w:type="paragraph" w:styleId="23">
    <w:name w:val="toc 2"/>
    <w:basedOn w:val="12"/>
    <w:next w:val="a0"/>
    <w:uiPriority w:val="39"/>
    <w:qFormat/>
    <w:pPr>
      <w:keepNext w:val="0"/>
      <w:spacing w:before="0" w:after="0"/>
      <w:ind w:left="851" w:hanging="851"/>
    </w:pPr>
    <w:rPr>
      <w:b w:val="0"/>
      <w:sz w:val="20"/>
    </w:rPr>
  </w:style>
  <w:style w:type="paragraph" w:styleId="12">
    <w:name w:val="toc 1"/>
    <w:basedOn w:val="Proposallist"/>
    <w:next w:val="a0"/>
    <w:uiPriority w:val="39"/>
    <w:pPr>
      <w:keepNext/>
      <w:keepLines/>
      <w:widowControl w:val="0"/>
      <w:tabs>
        <w:tab w:val="right" w:leader="dot" w:pos="9639"/>
      </w:tabs>
      <w:spacing w:before="120"/>
      <w:ind w:left="567" w:right="425" w:hanging="567"/>
    </w:pPr>
    <w:rPr>
      <w:sz w:val="22"/>
    </w:rPr>
  </w:style>
  <w:style w:type="paragraph" w:customStyle="1" w:styleId="Proposallist">
    <w:name w:val="Proposal list"/>
    <w:basedOn w:val="a0"/>
    <w:link w:val="ProposallistChar"/>
    <w:qFormat/>
    <w:pPr>
      <w:tabs>
        <w:tab w:val="left" w:pos="1560"/>
      </w:tabs>
      <w:ind w:left="1560" w:hanging="1134"/>
    </w:pPr>
    <w:rPr>
      <w:b/>
    </w:rPr>
  </w:style>
  <w:style w:type="paragraph" w:styleId="24">
    <w:name w:val="List Number 2"/>
    <w:basedOn w:val="a5"/>
    <w:qFormat/>
    <w:pPr>
      <w:ind w:left="851"/>
    </w:pPr>
  </w:style>
  <w:style w:type="paragraph" w:styleId="a5">
    <w:name w:val="List Number"/>
    <w:basedOn w:val="a4"/>
    <w:qFormat/>
  </w:style>
  <w:style w:type="paragraph" w:styleId="42">
    <w:name w:val="List Bullet 4"/>
    <w:basedOn w:val="33"/>
    <w:qFormat/>
    <w:pPr>
      <w:ind w:left="1418"/>
    </w:pPr>
  </w:style>
  <w:style w:type="paragraph" w:styleId="33">
    <w:name w:val="List Bullet 3"/>
    <w:basedOn w:val="25"/>
    <w:qFormat/>
    <w:pPr>
      <w:ind w:left="1135"/>
    </w:pPr>
  </w:style>
  <w:style w:type="paragraph" w:styleId="25">
    <w:name w:val="List Bullet 2"/>
    <w:basedOn w:val="a6"/>
    <w:qFormat/>
    <w:pPr>
      <w:ind w:left="851"/>
    </w:pPr>
  </w:style>
  <w:style w:type="paragraph" w:styleId="a6">
    <w:name w:val="List Bullet"/>
    <w:basedOn w:val="a4"/>
    <w:qFormat/>
  </w:style>
  <w:style w:type="paragraph" w:styleId="a7">
    <w:name w:val="Document Map"/>
    <w:basedOn w:val="a0"/>
    <w:link w:val="a8"/>
    <w:qFormat/>
    <w:pPr>
      <w:shd w:val="clear" w:color="auto" w:fill="000080"/>
    </w:pPr>
    <w:rPr>
      <w:rFonts w:ascii="Tahoma" w:hAnsi="Tahoma" w:cs="Tahoma"/>
    </w:rPr>
  </w:style>
  <w:style w:type="paragraph" w:styleId="a9">
    <w:name w:val="annotation text"/>
    <w:basedOn w:val="a0"/>
    <w:link w:val="aa"/>
    <w:qFormat/>
  </w:style>
  <w:style w:type="paragraph" w:styleId="52">
    <w:name w:val="List Bullet 5"/>
    <w:basedOn w:val="42"/>
    <w:qFormat/>
    <w:pPr>
      <w:ind w:left="1702"/>
    </w:pPr>
  </w:style>
  <w:style w:type="paragraph" w:styleId="81">
    <w:name w:val="toc 8"/>
    <w:basedOn w:val="12"/>
    <w:next w:val="a0"/>
    <w:uiPriority w:val="39"/>
    <w:pPr>
      <w:tabs>
        <w:tab w:val="clear" w:pos="1560"/>
      </w:tabs>
      <w:spacing w:before="180" w:after="0"/>
      <w:ind w:left="2693" w:hanging="2693"/>
    </w:pPr>
  </w:style>
  <w:style w:type="paragraph" w:styleId="ab">
    <w:name w:val="Balloon Text"/>
    <w:basedOn w:val="a0"/>
    <w:link w:val="ac"/>
    <w:qFormat/>
    <w:rPr>
      <w:rFonts w:ascii="Tahoma" w:hAnsi="Tahoma" w:cs="Tahoma"/>
      <w:sz w:val="16"/>
      <w:szCs w:val="16"/>
    </w:rPr>
  </w:style>
  <w:style w:type="paragraph" w:styleId="ad">
    <w:name w:val="footer"/>
    <w:basedOn w:val="ae"/>
    <w:link w:val="af"/>
    <w:qFormat/>
    <w:pPr>
      <w:jc w:val="center"/>
    </w:pPr>
    <w:rPr>
      <w:i/>
    </w:rPr>
  </w:style>
  <w:style w:type="paragraph" w:styleId="ae">
    <w:name w:val="header"/>
    <w:link w:val="af0"/>
    <w:qFormat/>
    <w:pPr>
      <w:widowControl w:val="0"/>
    </w:pPr>
    <w:rPr>
      <w:rFonts w:ascii="Arial" w:hAnsi="Arial"/>
      <w:b/>
      <w:sz w:val="18"/>
      <w:lang w:val="en-GB" w:eastAsia="en-US"/>
    </w:rPr>
  </w:style>
  <w:style w:type="paragraph" w:styleId="af1">
    <w:name w:val="footnote text"/>
    <w:basedOn w:val="a0"/>
    <w:link w:val="af2"/>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0"/>
    <w:uiPriority w:val="39"/>
    <w:qFormat/>
    <w:pPr>
      <w:ind w:left="1418" w:hanging="1418"/>
    </w:pPr>
  </w:style>
  <w:style w:type="paragraph" w:styleId="13">
    <w:name w:val="index 1"/>
    <w:basedOn w:val="a0"/>
    <w:next w:val="a0"/>
    <w:qFormat/>
    <w:pPr>
      <w:keepLines/>
      <w:spacing w:after="0"/>
    </w:pPr>
  </w:style>
  <w:style w:type="paragraph" w:styleId="26">
    <w:name w:val="index 2"/>
    <w:basedOn w:val="13"/>
    <w:next w:val="a0"/>
    <w:qFormat/>
    <w:pPr>
      <w:ind w:left="284"/>
    </w:pPr>
  </w:style>
  <w:style w:type="paragraph" w:styleId="af3">
    <w:name w:val="annotation subject"/>
    <w:basedOn w:val="a9"/>
    <w:next w:val="a9"/>
    <w:link w:val="af4"/>
    <w:qFormat/>
    <w:rPr>
      <w:b/>
      <w:bCs/>
    </w:rPr>
  </w:style>
  <w:style w:type="table" w:styleId="af5">
    <w:name w:val="Table Grid"/>
    <w:basedOn w:val="a2"/>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qFormat/>
  </w:style>
  <w:style w:type="character" w:styleId="af7">
    <w:name w:val="FollowedHyperlink"/>
    <w:qFormat/>
    <w:rPr>
      <w:color w:val="800080"/>
      <w:u w:val="single"/>
    </w:rPr>
  </w:style>
  <w:style w:type="character" w:styleId="af8">
    <w:name w:val="Hyperlink"/>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0"/>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a4"/>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0"/>
    <w:qFormat/>
    <w:pPr>
      <w:jc w:val="center"/>
    </w:pPr>
    <w:rPr>
      <w:color w:val="FF0000"/>
    </w:rPr>
  </w:style>
  <w:style w:type="character" w:customStyle="1" w:styleId="af0">
    <w:name w:val="页眉 字符"/>
    <w:link w:val="ae"/>
    <w:qFormat/>
    <w:rPr>
      <w:rFonts w:ascii="Arial" w:hAnsi="Arial"/>
      <w:b/>
      <w:sz w:val="18"/>
      <w:lang w:eastAsia="en-US"/>
    </w:rPr>
  </w:style>
  <w:style w:type="paragraph" w:customStyle="1" w:styleId="afb">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0"/>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qFormat/>
    <w:rPr>
      <w:rFonts w:ascii="Arial" w:hAnsi="Arial"/>
      <w:sz w:val="24"/>
      <w:lang w:val="en-GB"/>
    </w:rPr>
  </w:style>
  <w:style w:type="character" w:customStyle="1" w:styleId="ac">
    <w:name w:val="批注框文本 字符"/>
    <w:link w:val="ab"/>
    <w:qFormat/>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
    <w:name w:val="页脚 字符"/>
    <w:link w:val="ad"/>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aliases w:val="EN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Revision1">
    <w:name w:val="Revision1"/>
    <w:hidden/>
    <w:uiPriority w:val="99"/>
    <w:semiHidden/>
    <w:qFormat/>
    <w:rPr>
      <w:rFonts w:ascii="Times New Roman" w:hAnsi="Times New Roman"/>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af2">
    <w:name w:val="脚注文本 字符"/>
    <w:link w:val="af1"/>
    <w:qFormat/>
    <w:rPr>
      <w:rFonts w:ascii="Times New Roman" w:hAnsi="Times New Roman"/>
      <w:sz w:val="16"/>
      <w:lang w:val="en-GB"/>
    </w:rPr>
  </w:style>
  <w:style w:type="character" w:customStyle="1" w:styleId="aa">
    <w:name w:val="批注文字 字符"/>
    <w:link w:val="a9"/>
    <w:qFormat/>
    <w:rPr>
      <w:rFonts w:ascii="Times New Roman" w:hAnsi="Times New Roman"/>
      <w:lang w:val="en-GB"/>
    </w:rPr>
  </w:style>
  <w:style w:type="character" w:customStyle="1" w:styleId="af4">
    <w:name w:val="批注主题 字符"/>
    <w:link w:val="af3"/>
    <w:qFormat/>
    <w:rPr>
      <w:rFonts w:ascii="Times New Roman" w:hAnsi="Times New Roman"/>
      <w:b/>
      <w:bCs/>
      <w:lang w:val="en-GB"/>
    </w:rPr>
  </w:style>
  <w:style w:type="character" w:customStyle="1" w:styleId="a8">
    <w:name w:val="文档结构图 字符"/>
    <w:link w:val="a7"/>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Proposal">
    <w:name w:val="Proposal"/>
    <w:basedOn w:val="a0"/>
    <w:link w:val="ProposalChar"/>
    <w:qFormat/>
    <w:pPr>
      <w:numPr>
        <w:numId w:val="1"/>
      </w:numPr>
      <w:tabs>
        <w:tab w:val="left" w:pos="1560"/>
      </w:tabs>
      <w:ind w:left="1560" w:hanging="1200"/>
    </w:pPr>
    <w:rPr>
      <w:b/>
    </w:rPr>
  </w:style>
  <w:style w:type="character" w:customStyle="1" w:styleId="ProposalChar">
    <w:name w:val="Proposal Char"/>
    <w:link w:val="Proposal"/>
    <w:qFormat/>
    <w:rPr>
      <w:rFonts w:ascii="Times New Roman" w:hAnsi="Times New Roman"/>
      <w:b/>
      <w:lang w:val="en-GB" w:eastAsia="en-US"/>
    </w:rPr>
  </w:style>
  <w:style w:type="character" w:customStyle="1" w:styleId="ProposallistChar">
    <w:name w:val="Proposal list Char"/>
    <w:basedOn w:val="a1"/>
    <w:link w:val="Proposallist"/>
    <w:qFormat/>
    <w:rPr>
      <w:rFonts w:ascii="Times New Roman" w:hAnsi="Times New Roman"/>
      <w:b/>
      <w:lang w:eastAsia="en-US"/>
    </w:rPr>
  </w:style>
  <w:style w:type="character" w:customStyle="1" w:styleId="11">
    <w:name w:val="标题 1 字符"/>
    <w:basedOn w:val="a1"/>
    <w:link w:val="10"/>
    <w:qFormat/>
    <w:rPr>
      <w:rFonts w:ascii="Arial" w:hAnsi="Arial"/>
      <w:sz w:val="36"/>
      <w:lang w:eastAsia="en-US"/>
    </w:rPr>
  </w:style>
  <w:style w:type="paragraph" w:customStyle="1" w:styleId="Source">
    <w:name w:val="Source"/>
    <w:basedOn w:val="a0"/>
    <w:qFormat/>
    <w:pPr>
      <w:spacing w:after="60"/>
      <w:ind w:left="1985" w:hanging="1985"/>
    </w:pPr>
    <w:rPr>
      <w:rFonts w:ascii="Arial" w:hAnsi="Arial" w:cs="Arial"/>
      <w:b/>
    </w:rPr>
  </w:style>
  <w:style w:type="paragraph" w:styleId="a">
    <w:name w:val="List Paragraph"/>
    <w:basedOn w:val="a0"/>
    <w:link w:val="afc"/>
    <w:uiPriority w:val="34"/>
    <w:qFormat/>
    <w:pPr>
      <w:spacing w:after="200" w:line="276" w:lineRule="auto"/>
      <w:ind w:left="720"/>
      <w:contextualSpacing/>
    </w:pPr>
    <w:rPr>
      <w:rFonts w:ascii="Calibri" w:eastAsia="Calibri" w:hAnsi="Calibri"/>
      <w:sz w:val="22"/>
      <w:szCs w:val="22"/>
      <w:lang w:val="en-US"/>
    </w:rPr>
  </w:style>
  <w:style w:type="character" w:customStyle="1" w:styleId="afc">
    <w:name w:val="列出段落 字符"/>
    <w:link w:val="a"/>
    <w:uiPriority w:val="34"/>
    <w:qFormat/>
    <w:locked/>
    <w:rPr>
      <w:rFonts w:ascii="Calibri" w:eastAsia="Calibri" w:hAnsi="Calibri"/>
      <w:sz w:val="22"/>
      <w:szCs w:val="22"/>
      <w:lang w:val="en-US" w:eastAsia="en-US"/>
    </w:rPr>
  </w:style>
  <w:style w:type="character" w:customStyle="1" w:styleId="TALCar">
    <w:name w:val="TAL Car"/>
    <w:qFormat/>
    <w:rPr>
      <w:rFonts w:ascii="Arial" w:hAnsi="Arial"/>
      <w:sz w:val="18"/>
      <w:lang w:eastAsia="en-US"/>
    </w:rPr>
  </w:style>
  <w:style w:type="character" w:customStyle="1" w:styleId="afd">
    <w:name w:val="首标题"/>
    <w:rPr>
      <w:rFonts w:ascii="Arial" w:eastAsia="宋体" w:hAnsi="Arial"/>
      <w:sz w:val="24"/>
      <w:lang w:val="en-US" w:eastAsia="zh-CN" w:bidi="ar-SA"/>
    </w:rPr>
  </w:style>
  <w:style w:type="character" w:customStyle="1" w:styleId="CRCoverPageZchn">
    <w:name w:val="CR Cover Page Zchn"/>
    <w:link w:val="CRCoverPage"/>
    <w:qFormat/>
    <w:rPr>
      <w:rFonts w:ascii="Arial" w:hAnsi="Arial"/>
      <w:lang w:eastAsia="en-US"/>
    </w:rPr>
  </w:style>
  <w:style w:type="character" w:customStyle="1" w:styleId="21">
    <w:name w:val="标题 2 字符"/>
    <w:basedOn w:val="a1"/>
    <w:link w:val="20"/>
    <w:qFormat/>
    <w:rPr>
      <w:rFonts w:ascii="Arial" w:hAnsi="Arial"/>
      <w:sz w:val="32"/>
      <w:lang w:eastAsia="en-US"/>
    </w:rPr>
  </w:style>
  <w:style w:type="character" w:customStyle="1" w:styleId="50">
    <w:name w:val="标题 5 字符"/>
    <w:basedOn w:val="a1"/>
    <w:link w:val="5"/>
    <w:rPr>
      <w:rFonts w:ascii="Arial" w:hAnsi="Arial"/>
      <w:sz w:val="22"/>
      <w:lang w:eastAsia="en-US"/>
    </w:rPr>
  </w:style>
  <w:style w:type="character" w:customStyle="1" w:styleId="70">
    <w:name w:val="标题 7 字符"/>
    <w:basedOn w:val="a1"/>
    <w:link w:val="7"/>
    <w:qFormat/>
    <w:rPr>
      <w:rFonts w:ascii="Arial" w:hAnsi="Arial"/>
      <w:lang w:eastAsia="en-US"/>
    </w:rPr>
  </w:style>
  <w:style w:type="character" w:customStyle="1" w:styleId="80">
    <w:name w:val="标题 8 字符"/>
    <w:basedOn w:val="a1"/>
    <w:link w:val="8"/>
    <w:qFormat/>
    <w:rPr>
      <w:rFonts w:ascii="Arial" w:hAnsi="Arial"/>
      <w:sz w:val="36"/>
      <w:lang w:eastAsia="en-US"/>
    </w:rPr>
  </w:style>
  <w:style w:type="character" w:customStyle="1" w:styleId="90">
    <w:name w:val="标题 9 字符"/>
    <w:basedOn w:val="a1"/>
    <w:link w:val="9"/>
    <w:qFormat/>
    <w:rPr>
      <w:rFonts w:ascii="Arial" w:hAnsi="Arial"/>
      <w:sz w:val="36"/>
      <w:lang w:eastAsia="en-US"/>
    </w:rPr>
  </w:style>
  <w:style w:type="paragraph" w:customStyle="1" w:styleId="FL">
    <w:name w:val="FL"/>
    <w:basedOn w:val="a0"/>
    <w:qFormat/>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alloonText1">
    <w:name w:val="Balloon Text1"/>
    <w:basedOn w:val="a0"/>
    <w:semiHidden/>
    <w:qFormat/>
    <w:rPr>
      <w:rFonts w:ascii="Tahoma" w:eastAsia="MS Mincho" w:hAnsi="Tahoma" w:cs="Tahoma"/>
      <w:sz w:val="16"/>
      <w:szCs w:val="16"/>
    </w:rPr>
  </w:style>
  <w:style w:type="paragraph" w:customStyle="1" w:styleId="ZchnZchn">
    <w:name w:val="Zchn Zchn"/>
    <w:semiHidden/>
    <w:pPr>
      <w:keepNext/>
      <w:numPr>
        <w:numId w:val="2"/>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a0"/>
    <w:next w:val="a0"/>
    <w:semiHidden/>
    <w:qFormat/>
    <w:rPr>
      <w:rFonts w:eastAsia="MS Mincho"/>
      <w:b/>
      <w:bCs/>
      <w:lang w:eastAsia="ko-KR"/>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alloonText2">
    <w:name w:val="Balloon Text2"/>
    <w:basedOn w:val="a0"/>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B4Char">
    <w:name w:val="B4 Char"/>
    <w:link w:val="B4"/>
    <w:qFormat/>
    <w:rPr>
      <w:rFonts w:ascii="Times New Roman" w:hAnsi="Times New Roman"/>
      <w:lang w:eastAsia="en-US"/>
    </w:rPr>
  </w:style>
  <w:style w:type="paragraph" w:customStyle="1" w:styleId="MTDisplayEquation">
    <w:name w:val="MTDisplayEquation"/>
    <w:basedOn w:val="a0"/>
    <w:qFormat/>
    <w:pPr>
      <w:tabs>
        <w:tab w:val="center" w:pos="4820"/>
        <w:tab w:val="right" w:pos="9640"/>
      </w:tabs>
    </w:pPr>
    <w:rPr>
      <w:lang w:val="en-US"/>
    </w:rPr>
  </w:style>
  <w:style w:type="character" w:customStyle="1" w:styleId="UnresolvedMention10">
    <w:name w:val="Unresolved Mention1"/>
    <w:uiPriority w:val="99"/>
    <w:semiHidden/>
    <w:unhideWhenUsed/>
    <w:qFormat/>
    <w:rPr>
      <w:color w:val="605E5C"/>
      <w:shd w:val="clear" w:color="auto" w:fill="E1DFDD"/>
    </w:rPr>
  </w:style>
  <w:style w:type="paragraph" w:customStyle="1" w:styleId="TOCHeading1">
    <w:name w:val="TOC Heading1"/>
    <w:basedOn w:val="10"/>
    <w:next w:val="a0"/>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0">
    <w:name w:val="Mention1"/>
    <w:uiPriority w:val="99"/>
    <w:semiHidden/>
    <w:unhideWhenUsed/>
    <w:qFormat/>
    <w:rPr>
      <w:color w:val="2B579A"/>
      <w:shd w:val="clear" w:color="auto" w:fill="E6E6E6"/>
    </w:rPr>
  </w:style>
  <w:style w:type="character" w:customStyle="1" w:styleId="3Char1">
    <w:name w:val="标题 3 Char1"/>
    <w:aliases w:val="Underrubrik2 Char1,H3 Char1"/>
    <w:semiHidden/>
    <w:qFormat/>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Pr>
      <w:rFonts w:ascii="Times New Roman" w:eastAsia="Times New Roman" w:hAnsi="Times New Roman"/>
      <w:sz w:val="18"/>
      <w:szCs w:val="18"/>
      <w:lang w:val="en-GB" w:eastAsia="ko-KR"/>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qFormat/>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0"/>
    <w:qFormat/>
    <w:pPr>
      <w:keepNext/>
      <w:keepLines/>
      <w:overflowPunct w:val="0"/>
      <w:autoSpaceDE w:val="0"/>
      <w:autoSpaceDN w:val="0"/>
      <w:adjustRightInd w:val="0"/>
      <w:spacing w:after="0" w:line="0" w:lineRule="atLeast"/>
      <w:ind w:left="425"/>
      <w:textAlignment w:val="baseline"/>
    </w:pPr>
    <w:rPr>
      <w:rFonts w:ascii="Arial" w:eastAsia="宋体" w:hAnsi="Arial"/>
      <w:sz w:val="18"/>
      <w:lang w:eastAsia="en-GB"/>
    </w:rPr>
  </w:style>
  <w:style w:type="paragraph" w:customStyle="1" w:styleId="3gpptitlecitytdocnumber">
    <w:name w:val="3gpp title (city + tdoc number)"/>
    <w:basedOn w:val="ae"/>
    <w:qFormat/>
    <w:rsid w:val="00846EBA"/>
    <w:pPr>
      <w:tabs>
        <w:tab w:val="right" w:pos="9923"/>
      </w:tabs>
      <w:ind w:right="-7"/>
    </w:pPr>
    <w:rPr>
      <w:rFonts w:eastAsia="Times New Roman" w:cs="Arial"/>
      <w:bCs/>
      <w:sz w:val="24"/>
    </w:rPr>
  </w:style>
  <w:style w:type="paragraph" w:styleId="afe">
    <w:name w:val="Revision"/>
    <w:hidden/>
    <w:uiPriority w:val="99"/>
    <w:semiHidden/>
    <w:rsid w:val="001E249A"/>
    <w:rPr>
      <w:rFonts w:ascii="Times New Roman" w:eastAsia="Times New Roman" w:hAnsi="Times New Roman"/>
      <w:lang w:val="en-GB" w:eastAsia="en-US"/>
    </w:rPr>
  </w:style>
  <w:style w:type="numbering" w:customStyle="1" w:styleId="2">
    <w:name w:val="列表编号2"/>
    <w:basedOn w:val="a3"/>
    <w:rsid w:val="001E249A"/>
    <w:pPr>
      <w:numPr>
        <w:numId w:val="4"/>
      </w:numPr>
    </w:pPr>
  </w:style>
  <w:style w:type="numbering" w:customStyle="1" w:styleId="1">
    <w:name w:val="项目编号1"/>
    <w:basedOn w:val="a3"/>
    <w:rsid w:val="001E249A"/>
    <w:pPr>
      <w:numPr>
        <w:numId w:val="3"/>
      </w:numPr>
    </w:pPr>
  </w:style>
  <w:style w:type="paragraph" w:styleId="TOC">
    <w:name w:val="TOC Heading"/>
    <w:basedOn w:val="10"/>
    <w:next w:val="a0"/>
    <w:uiPriority w:val="39"/>
    <w:semiHidden/>
    <w:unhideWhenUsed/>
    <w:qFormat/>
    <w:rsid w:val="001E249A"/>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2Car">
    <w:name w:val="B2 Car"/>
    <w:rsid w:val="007B1754"/>
    <w:rPr>
      <w:lang w:eastAsia="en-US"/>
    </w:rPr>
  </w:style>
  <w:style w:type="character" w:customStyle="1" w:styleId="apple-converted-space">
    <w:name w:val="apple-converted-space"/>
    <w:basedOn w:val="a1"/>
    <w:rsid w:val="006835BA"/>
  </w:style>
  <w:style w:type="paragraph" w:customStyle="1" w:styleId="tal0">
    <w:name w:val="tal"/>
    <w:basedOn w:val="a0"/>
    <w:rsid w:val="006835BA"/>
    <w:pPr>
      <w:spacing w:before="100" w:beforeAutospacing="1" w:after="100" w:afterAutospacing="1"/>
    </w:pPr>
    <w:rPr>
      <w:rFonts w:eastAsia="Times New Roman"/>
      <w:sz w:val="24"/>
      <w:szCs w:val="24"/>
      <w:lang w:eastAsia="zh-CN"/>
    </w:rPr>
  </w:style>
  <w:style w:type="paragraph" w:styleId="aff">
    <w:name w:val="Plain Text"/>
    <w:basedOn w:val="a0"/>
    <w:link w:val="aff0"/>
    <w:uiPriority w:val="99"/>
    <w:unhideWhenUsed/>
    <w:rsid w:val="006835BA"/>
    <w:pPr>
      <w:spacing w:after="0"/>
    </w:pPr>
    <w:rPr>
      <w:rFonts w:ascii="Consolas" w:hAnsi="Consolas" w:cs="Consolas"/>
      <w:kern w:val="2"/>
      <w:sz w:val="21"/>
      <w:szCs w:val="21"/>
      <w:lang w:eastAsia="zh-CN"/>
      <w14:ligatures w14:val="standardContextual"/>
    </w:rPr>
  </w:style>
  <w:style w:type="character" w:customStyle="1" w:styleId="aff0">
    <w:name w:val="纯文本 字符"/>
    <w:basedOn w:val="a1"/>
    <w:link w:val="aff"/>
    <w:uiPriority w:val="99"/>
    <w:rsid w:val="006835BA"/>
    <w:rPr>
      <w:rFonts w:ascii="Consolas" w:hAnsi="Consolas" w:cs="Consolas"/>
      <w:kern w:val="2"/>
      <w:sz w:val="21"/>
      <w:szCs w:val="21"/>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903C1-7BCE-4807-A332-13678354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70</Pages>
  <Words>23709</Words>
  <Characters>135146</Characters>
  <Application>Microsoft Office Word</Application>
  <DocSecurity>0</DocSecurity>
  <Lines>1126</Lines>
  <Paragraphs>317</Paragraphs>
  <ScaleCrop>false</ScaleCrop>
  <Company/>
  <LinksUpToDate>false</LinksUpToDate>
  <CharactersWithSpaces>158538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Samsung</cp:lastModifiedBy>
  <cp:revision>25</cp:revision>
  <dcterms:created xsi:type="dcterms:W3CDTF">2025-04-30T03:16:00Z</dcterms:created>
  <dcterms:modified xsi:type="dcterms:W3CDTF">2025-08-26T13:02:00Z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1745488114</vt:lpwstr>
  </property>
</Properties>
</file>