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rPr>
          <w:rFonts w:ascii="Arial" w:hAnsi="Arial" w:cs="Arial"/>
          <w:bCs/>
          <w:color w:val="000000"/>
          <w:sz w:val="22"/>
          <w:szCs w:val="22"/>
        </w:rPr>
      </w:pPr>
      <w:r>
        <w:rPr>
          <w:rFonts w:ascii="Arial" w:hAnsi="Arial" w:cs="Arial"/>
          <w:bCs/>
          <w:color w:val="000000"/>
          <w:sz w:val="22"/>
          <w:szCs w:val="22"/>
        </w:rPr>
        <w:t>3GPP TSG-RAN WG3 #12</w:t>
      </w:r>
      <w:r>
        <w:rPr>
          <w:rFonts w:hint="eastAsia" w:ascii="Arial" w:hAnsi="Arial" w:cs="Arial"/>
          <w:bCs/>
          <w:color w:val="000000"/>
          <w:sz w:val="22"/>
          <w:szCs w:val="22"/>
        </w:rPr>
        <w:t>9</w:t>
      </w:r>
      <w:r>
        <w:rPr>
          <w:rFonts w:ascii="Arial" w:hAnsi="Arial" w:cs="Arial"/>
          <w:bCs/>
          <w:color w:val="000000"/>
          <w:sz w:val="22"/>
          <w:szCs w:val="22"/>
        </w:rPr>
        <w:tab/>
      </w:r>
      <w:r>
        <w:rPr>
          <w:sz w:val="28"/>
          <w:szCs w:val="28"/>
          <w:highlight w:val="yellow"/>
        </w:rPr>
        <w:t>R3-25</w:t>
      </w:r>
      <w:r>
        <w:rPr>
          <w:rFonts w:hint="eastAsia"/>
          <w:sz w:val="28"/>
          <w:szCs w:val="28"/>
          <w:highlight w:val="yellow"/>
        </w:rPr>
        <w:t>xxxx</w:t>
      </w:r>
    </w:p>
    <w:p>
      <w:pPr>
        <w:pStyle w:val="43"/>
        <w:rPr>
          <w:rFonts w:ascii="Arial" w:hAnsi="Arial" w:cs="Arial"/>
          <w:bCs/>
          <w:color w:val="000000"/>
          <w:sz w:val="22"/>
          <w:szCs w:val="22"/>
        </w:rPr>
      </w:pPr>
      <w:bookmarkStart w:id="0" w:name="_Hlk61362165"/>
      <w:r>
        <w:rPr>
          <w:rFonts w:hint="eastAsia" w:ascii="Arial" w:hAnsi="Arial" w:cs="Arial"/>
          <w:bCs/>
          <w:color w:val="000000"/>
          <w:sz w:val="22"/>
          <w:szCs w:val="22"/>
        </w:rPr>
        <w:t>Bengaluru - India</w:t>
      </w:r>
      <w:r>
        <w:rPr>
          <w:rFonts w:ascii="Arial" w:hAnsi="Arial" w:cs="Arial"/>
          <w:bCs/>
          <w:color w:val="000000"/>
          <w:sz w:val="22"/>
          <w:szCs w:val="22"/>
        </w:rPr>
        <w:t xml:space="preserve">, </w:t>
      </w:r>
      <w:r>
        <w:rPr>
          <w:rFonts w:hint="eastAsia" w:ascii="Arial" w:hAnsi="Arial" w:cs="Arial"/>
          <w:bCs/>
          <w:color w:val="000000"/>
          <w:sz w:val="22"/>
          <w:szCs w:val="22"/>
        </w:rPr>
        <w:t>25</w:t>
      </w:r>
      <w:r>
        <w:rPr>
          <w:rFonts w:ascii="Arial" w:hAnsi="Arial" w:cs="Arial"/>
          <w:bCs/>
          <w:color w:val="000000"/>
          <w:sz w:val="22"/>
          <w:szCs w:val="22"/>
        </w:rPr>
        <w:t xml:space="preserve"> – </w:t>
      </w:r>
      <w:r>
        <w:rPr>
          <w:rFonts w:hint="eastAsia" w:ascii="Arial" w:hAnsi="Arial" w:cs="Arial"/>
          <w:bCs/>
          <w:color w:val="000000"/>
          <w:sz w:val="22"/>
          <w:szCs w:val="22"/>
        </w:rPr>
        <w:t>29 August</w:t>
      </w:r>
      <w:r>
        <w:rPr>
          <w:rFonts w:ascii="Arial" w:hAnsi="Arial" w:cs="Arial"/>
          <w:bCs/>
          <w:color w:val="000000"/>
          <w:sz w:val="22"/>
          <w:szCs w:val="22"/>
        </w:rPr>
        <w:t xml:space="preserve"> 202</w:t>
      </w:r>
      <w:bookmarkEnd w:id="0"/>
      <w:r>
        <w:rPr>
          <w:rFonts w:hint="eastAsia" w:ascii="Arial" w:hAnsi="Arial" w:cs="Arial"/>
          <w:bCs/>
          <w:color w:val="000000"/>
          <w:sz w:val="22"/>
          <w:szCs w:val="22"/>
        </w:rPr>
        <w:t>5</w:t>
      </w:r>
    </w:p>
    <w:p>
      <w:pPr>
        <w:pStyle w:val="43"/>
        <w:rPr>
          <w:rFonts w:ascii="Arial" w:hAnsi="Arial" w:cs="Arial"/>
          <w:bCs/>
          <w:color w:val="000000"/>
          <w:sz w:val="22"/>
          <w:szCs w:val="22"/>
        </w:rPr>
      </w:pPr>
      <w:r>
        <w:rPr>
          <w:rFonts w:ascii="Arial" w:hAnsi="Arial" w:cs="Arial"/>
          <w:bCs/>
          <w:color w:val="000000"/>
          <w:sz w:val="22"/>
          <w:szCs w:val="22"/>
        </w:rPr>
        <w:t>Agenda Item:</w:t>
      </w:r>
      <w:r>
        <w:rPr>
          <w:rFonts w:ascii="Arial" w:hAnsi="Arial" w:cs="Arial"/>
          <w:bCs/>
          <w:color w:val="000000"/>
          <w:sz w:val="22"/>
          <w:szCs w:val="22"/>
        </w:rPr>
        <w:tab/>
      </w:r>
      <w:r>
        <w:rPr>
          <w:rFonts w:ascii="Arial" w:hAnsi="Arial" w:cs="Arial"/>
          <w:bCs/>
          <w:color w:val="000000"/>
          <w:sz w:val="22"/>
          <w:szCs w:val="22"/>
          <w:lang w:val="en-GB"/>
        </w:rPr>
        <w:t>18.2. Support LP-WUS Indicating Paging Monitoring</w:t>
      </w:r>
    </w:p>
    <w:p>
      <w:pPr>
        <w:pStyle w:val="43"/>
        <w:rPr>
          <w:rFonts w:ascii="Arial" w:hAnsi="Arial" w:cs="Arial"/>
          <w:bCs/>
          <w:color w:val="000000"/>
          <w:sz w:val="22"/>
          <w:szCs w:val="22"/>
        </w:rPr>
      </w:pPr>
      <w:r>
        <w:rPr>
          <w:rFonts w:ascii="Arial" w:hAnsi="Arial" w:cs="Arial"/>
          <w:bCs/>
          <w:color w:val="000000"/>
          <w:sz w:val="22"/>
          <w:szCs w:val="22"/>
        </w:rPr>
        <w:t>Source:</w:t>
      </w:r>
      <w:r>
        <w:rPr>
          <w:rFonts w:ascii="Arial" w:hAnsi="Arial" w:cs="Arial"/>
          <w:bCs/>
          <w:color w:val="000000"/>
          <w:sz w:val="22"/>
          <w:szCs w:val="22"/>
        </w:rPr>
        <w:tab/>
      </w:r>
      <w:r>
        <w:rPr>
          <w:rFonts w:ascii="Arial" w:hAnsi="Arial" w:cs="Arial"/>
          <w:bCs/>
          <w:color w:val="000000"/>
          <w:sz w:val="22"/>
          <w:szCs w:val="22"/>
        </w:rPr>
        <w:t>NTT DOCOMO INC.</w:t>
      </w:r>
    </w:p>
    <w:p>
      <w:pPr>
        <w:pStyle w:val="43"/>
        <w:rPr>
          <w:rFonts w:ascii="Arial" w:hAnsi="Arial" w:cs="Arial"/>
          <w:bCs/>
          <w:color w:val="000000"/>
          <w:sz w:val="22"/>
          <w:szCs w:val="22"/>
        </w:rPr>
      </w:pPr>
      <w:r>
        <w:rPr>
          <w:rFonts w:ascii="Arial" w:hAnsi="Arial" w:cs="Arial"/>
          <w:bCs/>
          <w:color w:val="000000"/>
          <w:sz w:val="22"/>
          <w:szCs w:val="22"/>
        </w:rPr>
        <w:t>Title:</w:t>
      </w:r>
      <w:r>
        <w:rPr>
          <w:rFonts w:ascii="Arial" w:hAnsi="Arial" w:cs="Arial"/>
          <w:bCs/>
          <w:color w:val="000000"/>
          <w:sz w:val="22"/>
          <w:szCs w:val="22"/>
        </w:rPr>
        <w:tab/>
      </w:r>
      <w:r>
        <w:rPr>
          <w:rFonts w:ascii="Arial" w:hAnsi="Arial" w:cs="Arial"/>
          <w:bCs/>
          <w:color w:val="000000"/>
          <w:sz w:val="22"/>
          <w:szCs w:val="22"/>
        </w:rPr>
        <w:t>Summary of offline discussion on LP-WUS</w:t>
      </w:r>
    </w:p>
    <w:p>
      <w:pPr>
        <w:pStyle w:val="43"/>
        <w:rPr>
          <w:rFonts w:ascii="Arial" w:hAnsi="Arial" w:cs="Arial"/>
          <w:bCs/>
          <w:color w:val="000000"/>
          <w:sz w:val="22"/>
          <w:szCs w:val="22"/>
        </w:rPr>
      </w:pPr>
      <w:r>
        <w:rPr>
          <w:rFonts w:ascii="Arial" w:hAnsi="Arial" w:cs="Arial"/>
          <w:bCs/>
          <w:color w:val="000000"/>
          <w:sz w:val="22"/>
          <w:szCs w:val="22"/>
        </w:rPr>
        <w:t>Document for:</w:t>
      </w:r>
      <w:r>
        <w:rPr>
          <w:rFonts w:ascii="Arial" w:hAnsi="Arial" w:cs="Arial"/>
          <w:bCs/>
          <w:color w:val="000000"/>
          <w:sz w:val="22"/>
          <w:szCs w:val="22"/>
        </w:rPr>
        <w:tab/>
      </w:r>
      <w:r>
        <w:rPr>
          <w:rFonts w:ascii="Arial" w:hAnsi="Arial" w:cs="Arial"/>
          <w:bCs/>
          <w:color w:val="000000"/>
          <w:sz w:val="22"/>
          <w:szCs w:val="22"/>
        </w:rPr>
        <w:t>Discussion, agreement</w:t>
      </w:r>
    </w:p>
    <w:p>
      <w:pPr>
        <w:pStyle w:val="3"/>
      </w:pPr>
      <w:r>
        <w:t>Introduction</w:t>
      </w:r>
    </w:p>
    <w:p>
      <w:pPr>
        <w:widowControl w:val="0"/>
        <w:spacing w:after="60" w:line="276" w:lineRule="auto"/>
        <w:ind w:left="144" w:hanging="144"/>
        <w:rPr>
          <w:rFonts w:ascii="Calibri" w:hAnsi="Calibri" w:cs="Calibri"/>
          <w:sz w:val="18"/>
        </w:rPr>
      </w:pPr>
      <w:r>
        <w:rPr>
          <w:rFonts w:ascii="Calibri" w:hAnsi="Calibri" w:cs="Calibri"/>
          <w:sz w:val="18"/>
          <w:lang w:eastAsia="en-US"/>
        </w:rPr>
        <w:t>paging capability loss issue</w:t>
      </w:r>
      <w:r>
        <w:rPr>
          <w:rFonts w:hint="eastAsia" w:ascii="Calibri" w:hAnsi="Calibri" w:cs="Calibri"/>
          <w:sz w:val="18"/>
        </w:rPr>
        <w:t>:</w:t>
      </w:r>
    </w:p>
    <w:p>
      <w:pPr>
        <w:widowControl w:val="0"/>
        <w:spacing w:after="60" w:line="276" w:lineRule="auto"/>
        <w:ind w:left="144" w:hanging="144"/>
        <w:rPr>
          <w:rFonts w:ascii="Calibri" w:hAnsi="Calibri" w:cs="Calibri"/>
          <w:sz w:val="18"/>
        </w:rPr>
      </w:pPr>
      <w:r>
        <w:rPr>
          <w:rFonts w:hint="eastAsia" w:ascii="Calibri" w:hAnsi="Calibri" w:cs="Calibri"/>
          <w:sz w:val="18"/>
        </w:rPr>
        <w:t>HW: whether the NG-RAN node can check with any UE Radio Capability paging feature is missing in the current work.</w:t>
      </w:r>
    </w:p>
    <w:p>
      <w:pPr>
        <w:widowControl w:val="0"/>
        <w:spacing w:after="60" w:line="276" w:lineRule="auto"/>
        <w:ind w:left="144" w:hanging="144"/>
        <w:rPr>
          <w:rFonts w:ascii="Calibri" w:hAnsi="Calibri" w:cs="Calibri"/>
          <w:sz w:val="18"/>
        </w:rPr>
      </w:pPr>
      <w:r>
        <w:rPr>
          <w:rFonts w:hint="eastAsia" w:ascii="Calibri" w:hAnsi="Calibri" w:cs="Calibri"/>
          <w:sz w:val="18"/>
        </w:rPr>
        <w:t xml:space="preserve">Nokia: similar views with HW. Check </w:t>
      </w:r>
      <w:r>
        <w:rPr>
          <w:rFonts w:ascii="Calibri" w:hAnsi="Calibri" w:cs="Calibri"/>
          <w:sz w:val="18"/>
        </w:rPr>
        <w:t>with</w:t>
      </w:r>
      <w:r>
        <w:rPr>
          <w:rFonts w:hint="eastAsia" w:ascii="Calibri" w:hAnsi="Calibri" w:cs="Calibri"/>
          <w:sz w:val="18"/>
        </w:rPr>
        <w:t xml:space="preserve"> SA2 solution first.</w:t>
      </w:r>
    </w:p>
    <w:p>
      <w:pPr>
        <w:widowControl w:val="0"/>
        <w:spacing w:after="60" w:line="276" w:lineRule="auto"/>
        <w:ind w:left="144" w:hanging="144"/>
        <w:rPr>
          <w:rFonts w:ascii="Calibri" w:hAnsi="Calibri" w:cs="Calibri"/>
          <w:sz w:val="18"/>
        </w:rPr>
      </w:pPr>
      <w:r>
        <w:rPr>
          <w:rFonts w:hint="eastAsia" w:ascii="Calibri" w:hAnsi="Calibri" w:cs="Calibri"/>
          <w:sz w:val="18"/>
        </w:rPr>
        <w:t>CMCC, E///: CMCC CR provides one solution.</w:t>
      </w:r>
    </w:p>
    <w:p>
      <w:pPr>
        <w:widowControl w:val="0"/>
        <w:spacing w:after="60" w:line="276" w:lineRule="auto"/>
        <w:ind w:left="144" w:hanging="144"/>
        <w:rPr>
          <w:rFonts w:ascii="Calibri" w:hAnsi="Calibri" w:cs="Calibri"/>
          <w:sz w:val="18"/>
        </w:rPr>
      </w:pPr>
      <w:r>
        <w:rPr>
          <w:rFonts w:hint="eastAsia" w:ascii="Calibri" w:hAnsi="Calibri" w:cs="Calibri"/>
          <w:sz w:val="18"/>
        </w:rPr>
        <w:t>HW: CMCC CR only refers to SA2 spec.</w:t>
      </w:r>
    </w:p>
    <w:p>
      <w:pPr>
        <w:widowControl w:val="0"/>
        <w:spacing w:after="60" w:line="276" w:lineRule="auto"/>
        <w:ind w:left="144" w:hanging="144"/>
        <w:rPr>
          <w:rFonts w:ascii="Calibri" w:hAnsi="Calibri" w:cs="Calibri"/>
          <w:color w:val="0070C0"/>
          <w:sz w:val="18"/>
        </w:rPr>
      </w:pPr>
      <w:r>
        <w:rPr>
          <w:rFonts w:hint="eastAsia" w:ascii="Calibri" w:hAnsi="Calibri" w:cs="Calibri"/>
          <w:color w:val="0070C0"/>
          <w:sz w:val="18"/>
        </w:rPr>
        <w:t>whether the NG-RAN node can check with any UE Radio Capability paging feature is missing in the current work.</w:t>
      </w:r>
    </w:p>
    <w:p>
      <w:pPr>
        <w:widowControl w:val="0"/>
        <w:spacing w:after="60" w:line="276" w:lineRule="auto"/>
        <w:ind w:left="144" w:hanging="144"/>
        <w:rPr>
          <w:rFonts w:ascii="Calibri" w:hAnsi="Calibri" w:cs="Calibri"/>
          <w:color w:val="0070C0"/>
          <w:sz w:val="18"/>
        </w:rPr>
      </w:pPr>
      <w:r>
        <w:rPr>
          <w:rFonts w:ascii="Calibri" w:hAnsi="Calibri" w:cs="Calibri"/>
          <w:color w:val="0070C0"/>
          <w:sz w:val="18"/>
        </w:rPr>
        <w:t>D</w:t>
      </w:r>
      <w:r>
        <w:rPr>
          <w:rFonts w:hint="eastAsia" w:ascii="Calibri" w:hAnsi="Calibri" w:cs="Calibri"/>
          <w:color w:val="0070C0"/>
          <w:sz w:val="18"/>
        </w:rPr>
        <w:t xml:space="preserve">iscuss VDF </w:t>
      </w:r>
      <w:r>
        <w:rPr>
          <w:rFonts w:ascii="Calibri" w:hAnsi="Calibri" w:cs="Calibri"/>
          <w:color w:val="0070C0"/>
          <w:sz w:val="18"/>
        </w:rPr>
        <w:t>optimization</w:t>
      </w:r>
      <w:r>
        <w:rPr>
          <w:rFonts w:hint="eastAsia" w:ascii="Calibri" w:hAnsi="Calibri" w:cs="Calibri"/>
          <w:color w:val="0070C0"/>
          <w:sz w:val="18"/>
        </w:rPr>
        <w:t xml:space="preserve"> solutions.</w:t>
      </w:r>
    </w:p>
    <w:p>
      <w:pPr>
        <w:widowControl w:val="0"/>
        <w:spacing w:after="60" w:line="276" w:lineRule="auto"/>
        <w:ind w:left="144" w:hanging="144"/>
        <w:rPr>
          <w:rFonts w:ascii="Calibri" w:hAnsi="Calibri" w:cs="Calibri"/>
          <w:color w:val="0070C0"/>
          <w:sz w:val="18"/>
        </w:rPr>
      </w:pPr>
      <w:r>
        <w:rPr>
          <w:rFonts w:ascii="Calibri" w:hAnsi="Calibri" w:cs="Calibri"/>
          <w:color w:val="0070C0"/>
          <w:sz w:val="18"/>
        </w:rPr>
        <w:t>D</w:t>
      </w:r>
      <w:r>
        <w:rPr>
          <w:rFonts w:hint="eastAsia" w:ascii="Calibri" w:hAnsi="Calibri" w:cs="Calibri"/>
          <w:color w:val="0070C0"/>
          <w:sz w:val="18"/>
        </w:rPr>
        <w:t>raft the LS to SA2 on the above issue.</w:t>
      </w:r>
    </w:p>
    <w:p>
      <w:pPr>
        <w:widowControl w:val="0"/>
        <w:spacing w:after="60" w:line="276" w:lineRule="auto"/>
        <w:ind w:left="144" w:hanging="144"/>
        <w:rPr>
          <w:rFonts w:ascii="Calibri" w:hAnsi="Calibri" w:cs="Calibri"/>
          <w:sz w:val="18"/>
        </w:rPr>
      </w:pPr>
      <w:r>
        <w:rPr>
          <w:rFonts w:hint="eastAsia" w:ascii="Calibri" w:hAnsi="Calibri" w:cs="Calibri"/>
          <w:sz w:val="18"/>
        </w:rPr>
        <w:t>CATT: For some case, SA2 potential solution can not solve the issue totally.</w:t>
      </w:r>
    </w:p>
    <w:p>
      <w:pPr>
        <w:widowControl w:val="0"/>
        <w:spacing w:after="60" w:line="276" w:lineRule="auto"/>
        <w:ind w:left="144" w:hanging="144"/>
        <w:rPr>
          <w:rFonts w:ascii="Calibri" w:hAnsi="Calibri" w:cs="Calibri"/>
          <w:sz w:val="18"/>
        </w:rPr>
      </w:pPr>
      <w:r>
        <w:rPr>
          <w:rFonts w:hint="eastAsia" w:ascii="Calibri" w:hAnsi="Calibri" w:cs="Calibri"/>
          <w:sz w:val="18"/>
        </w:rPr>
        <w:t>ZTE: SA2 potential solution can not apply for RRC_IDLE mode UE.</w:t>
      </w:r>
    </w:p>
    <w:p>
      <w:pPr>
        <w:widowControl w:val="0"/>
        <w:spacing w:after="60" w:line="276" w:lineRule="auto"/>
        <w:ind w:left="144" w:hanging="144"/>
        <w:rPr>
          <w:rFonts w:ascii="Calibri" w:hAnsi="Calibri" w:cs="Calibri"/>
          <w:sz w:val="18"/>
        </w:rPr>
      </w:pPr>
      <w:r>
        <w:rPr>
          <w:rFonts w:hint="eastAsia" w:ascii="Calibri" w:hAnsi="Calibri" w:cs="Calibri"/>
          <w:sz w:val="18"/>
        </w:rPr>
        <w:t>VDF: can not agree with ZTE.</w:t>
      </w:r>
    </w:p>
    <w:p>
      <w:pPr>
        <w:widowControl w:val="0"/>
        <w:spacing w:after="60" w:line="276" w:lineRule="auto"/>
        <w:ind w:left="144" w:hanging="144"/>
        <w:rPr>
          <w:rFonts w:ascii="Calibri" w:hAnsi="Calibri" w:cs="Calibri"/>
          <w:b/>
          <w:bCs/>
          <w:color w:val="00B050"/>
          <w:sz w:val="18"/>
        </w:rPr>
      </w:pPr>
      <w:r>
        <w:rPr>
          <w:rFonts w:ascii="Calibri" w:hAnsi="Calibri" w:cs="Calibri"/>
          <w:b/>
          <w:bCs/>
          <w:color w:val="00B050"/>
          <w:sz w:val="18"/>
        </w:rPr>
        <w:t>The range of CN based subgroup ID in NG/Xn/F1 message is 0.. 30</w:t>
      </w:r>
      <w:r>
        <w:rPr>
          <w:rFonts w:hint="eastAsia" w:ascii="Calibri" w:hAnsi="Calibri" w:cs="Calibri"/>
          <w:b/>
          <w:bCs/>
          <w:color w:val="00B050"/>
          <w:sz w:val="18"/>
        </w:rPr>
        <w:t>.</w:t>
      </w:r>
    </w:p>
    <w:p>
      <w:pPr>
        <w:widowControl w:val="0"/>
        <w:spacing w:after="60" w:line="276" w:lineRule="auto"/>
        <w:ind w:left="144" w:hanging="144"/>
        <w:rPr>
          <w:rFonts w:ascii="Calibri" w:hAnsi="Calibri" w:cs="Calibri"/>
          <w:sz w:val="18"/>
        </w:rPr>
      </w:pPr>
      <w:r>
        <w:rPr>
          <w:rFonts w:hint="eastAsia" w:ascii="Calibri" w:hAnsi="Calibri" w:cs="Calibri"/>
          <w:sz w:val="18"/>
        </w:rPr>
        <w:t>NTT: RAN3 understand that AMF consider no to use the common codepoint for different PO per LO as defined in 38.213 while assign the CN based subgroup ID.</w:t>
      </w:r>
    </w:p>
    <w:p>
      <w:pPr>
        <w:widowControl w:val="0"/>
        <w:spacing w:after="60" w:line="276" w:lineRule="auto"/>
        <w:ind w:left="144" w:hanging="144"/>
        <w:rPr>
          <w:rFonts w:ascii="Calibri" w:hAnsi="Calibri" w:cs="Calibri"/>
          <w:b/>
          <w:bCs/>
          <w:sz w:val="18"/>
        </w:rPr>
      </w:pPr>
      <w:r>
        <w:rPr>
          <w:rFonts w:ascii="Calibri" w:hAnsi="Calibri" w:cs="Calibri"/>
          <w:b/>
          <w:bCs/>
          <w:sz w:val="18"/>
        </w:rPr>
        <w:t>Further Extended UE Identity Index Value IE is used in case that LP-WUS is used regardless of the use of eDRX/PEI.</w:t>
      </w:r>
    </w:p>
    <w:p>
      <w:pPr>
        <w:widowControl w:val="0"/>
        <w:spacing w:after="60" w:line="276" w:lineRule="auto"/>
        <w:ind w:left="144" w:hanging="144"/>
        <w:rPr>
          <w:rFonts w:ascii="Calibri" w:hAnsi="Calibri" w:cs="Calibri"/>
          <w:b/>
          <w:bCs/>
          <w:sz w:val="18"/>
        </w:rPr>
      </w:pPr>
      <w:r>
        <w:rPr>
          <w:rFonts w:ascii="Calibri" w:hAnsi="Calibri" w:cs="Calibri"/>
          <w:b/>
          <w:bCs/>
          <w:sz w:val="18"/>
        </w:rPr>
        <w:t>Further Extended UE Identity Index Value IE is sent with Extended UE Identity Index Value IE if sending node does not know receiving node’s capability of R19 IEs.</w:t>
      </w:r>
    </w:p>
    <w:p>
      <w:pPr>
        <w:widowControl w:val="0"/>
        <w:spacing w:after="60" w:line="276" w:lineRule="auto"/>
        <w:ind w:left="144" w:hanging="144"/>
        <w:rPr>
          <w:rFonts w:ascii="Calibri" w:hAnsi="Calibri" w:cs="Calibri"/>
          <w:b/>
          <w:bCs/>
          <w:sz w:val="18"/>
        </w:rPr>
      </w:pPr>
      <w:r>
        <w:rPr>
          <w:rFonts w:ascii="Calibri" w:hAnsi="Calibri" w:cs="Calibri"/>
          <w:b/>
          <w:bCs/>
          <w:sz w:val="18"/>
        </w:rPr>
        <w:t xml:space="preserve"> </w:t>
      </w:r>
    </w:p>
    <w:p>
      <w:pPr>
        <w:widowControl w:val="0"/>
        <w:spacing w:after="60" w:line="276" w:lineRule="auto"/>
        <w:ind w:left="144" w:hanging="144"/>
        <w:rPr>
          <w:rFonts w:ascii="Calibri" w:hAnsi="Calibri" w:cs="Calibri"/>
          <w:bCs/>
          <w:color w:val="FF00FF"/>
          <w:sz w:val="18"/>
        </w:rPr>
      </w:pPr>
      <w:r>
        <w:rPr>
          <w:rFonts w:ascii="Calibri" w:hAnsi="Calibri" w:cs="Calibri"/>
          <w:bCs/>
          <w:color w:val="FF00FF"/>
          <w:sz w:val="18"/>
        </w:rPr>
        <w:t xml:space="preserve">CB: # </w:t>
      </w:r>
      <w:r>
        <w:rPr>
          <w:rFonts w:hint="eastAsia" w:ascii="Calibri" w:hAnsi="Calibri" w:cs="Calibri"/>
          <w:bCs/>
          <w:color w:val="FF00FF"/>
          <w:sz w:val="18"/>
        </w:rPr>
        <w:t>LPWUS</w:t>
      </w:r>
    </w:p>
    <w:p>
      <w:pPr>
        <w:widowControl w:val="0"/>
        <w:spacing w:after="60" w:line="276" w:lineRule="auto"/>
        <w:ind w:left="144" w:hanging="144"/>
        <w:rPr>
          <w:rFonts w:ascii="Calibri" w:hAnsi="Calibri" w:cs="Calibri"/>
          <w:bCs/>
          <w:color w:val="FF00FF"/>
          <w:sz w:val="18"/>
        </w:rPr>
      </w:pPr>
      <w:r>
        <w:rPr>
          <w:rFonts w:ascii="Calibri" w:hAnsi="Calibri" w:cs="Calibri"/>
          <w:bCs/>
          <w:color w:val="FF00FF"/>
          <w:sz w:val="18"/>
        </w:rPr>
        <w:t xml:space="preserve">- </w:t>
      </w:r>
      <w:r>
        <w:rPr>
          <w:rFonts w:hint="eastAsia" w:ascii="Calibri" w:hAnsi="Calibri" w:cs="Calibri"/>
          <w:bCs/>
          <w:color w:val="FF00FF"/>
          <w:sz w:val="18"/>
        </w:rPr>
        <w:t>Check with the above issue and draft the LS(s) to SA2.</w:t>
      </w:r>
    </w:p>
    <w:p>
      <w:pPr>
        <w:widowControl w:val="0"/>
        <w:spacing w:after="60" w:line="276" w:lineRule="auto"/>
        <w:ind w:left="144" w:hanging="144"/>
        <w:rPr>
          <w:rFonts w:ascii="Calibri" w:hAnsi="Calibri" w:cs="Calibri"/>
          <w:bCs/>
          <w:color w:val="FF00FF"/>
          <w:sz w:val="18"/>
        </w:rPr>
      </w:pPr>
      <w:r>
        <w:rPr>
          <w:rFonts w:hint="eastAsia" w:ascii="Calibri" w:hAnsi="Calibri" w:cs="Calibri"/>
          <w:bCs/>
          <w:color w:val="FF00FF"/>
          <w:sz w:val="18"/>
        </w:rPr>
        <w:t>- capture the agreement in the TPs and check with CRs.</w:t>
      </w:r>
    </w:p>
    <w:p>
      <w:pPr>
        <w:widowControl w:val="0"/>
        <w:spacing w:after="60" w:line="276" w:lineRule="auto"/>
        <w:ind w:left="144" w:hanging="144"/>
        <w:rPr>
          <w:rFonts w:ascii="Calibri" w:hAnsi="Calibri" w:cs="Calibri"/>
          <w:color w:val="000000"/>
          <w:sz w:val="18"/>
        </w:rPr>
      </w:pPr>
      <w:r>
        <w:rPr>
          <w:rFonts w:ascii="Calibri" w:hAnsi="Calibri" w:cs="Calibri"/>
          <w:color w:val="000000"/>
          <w:sz w:val="18"/>
        </w:rPr>
        <w:t>(moderator</w:t>
      </w:r>
      <w:r>
        <w:rPr>
          <w:rFonts w:hint="eastAsia" w:ascii="Calibri" w:hAnsi="Calibri" w:cs="Calibri"/>
          <w:color w:val="000000"/>
          <w:sz w:val="18"/>
        </w:rPr>
        <w:t>- NTT Docomo</w:t>
      </w:r>
      <w:r>
        <w:rPr>
          <w:rFonts w:ascii="Calibri" w:hAnsi="Calibri" w:cs="Calibri"/>
          <w:color w:val="000000"/>
          <w:sz w:val="18"/>
        </w:rPr>
        <w:t>)</w:t>
      </w:r>
    </w:p>
    <w:p>
      <w:pPr>
        <w:spacing w:after="0"/>
      </w:pPr>
      <w:r>
        <w:rPr>
          <w:rFonts w:hint="eastAsia" w:ascii="Calibri" w:hAnsi="Calibri" w:cs="Calibri"/>
          <w:color w:val="000000"/>
          <w:sz w:val="18"/>
        </w:rPr>
        <w:t xml:space="preserve">Summary of offline </w:t>
      </w:r>
      <w:r>
        <w:rPr>
          <w:rFonts w:ascii="Calibri" w:hAnsi="Calibri" w:cs="Calibri"/>
          <w:color w:val="000000"/>
          <w:sz w:val="18"/>
        </w:rPr>
        <w:t>discussion</w:t>
      </w:r>
      <w:r>
        <w:rPr>
          <w:rFonts w:hint="eastAsia" w:ascii="Calibri" w:hAnsi="Calibri" w:cs="Calibri"/>
          <w:color w:val="000000"/>
          <w:sz w:val="18"/>
        </w:rPr>
        <w:t xml:space="preserve"> in </w:t>
      </w:r>
      <w:r>
        <w:fldChar w:fldCharType="begin"/>
      </w:r>
      <w:r>
        <w:instrText xml:space="preserve"> HYPERLINK "Inbox\\R3-255828.zip" </w:instrText>
      </w:r>
      <w:r>
        <w:fldChar w:fldCharType="separate"/>
      </w:r>
      <w:r>
        <w:rPr>
          <w:rStyle w:val="40"/>
          <w:rFonts w:ascii="Calibri" w:hAnsi="Calibri" w:cs="Calibri"/>
          <w:sz w:val="18"/>
        </w:rPr>
        <w:t>R3-255828</w:t>
      </w:r>
      <w:r>
        <w:rPr>
          <w:rStyle w:val="40"/>
          <w:rFonts w:ascii="Calibri" w:hAnsi="Calibri" w:cs="Calibri"/>
          <w:sz w:val="18"/>
        </w:rPr>
        <w:fldChar w:fldCharType="end"/>
      </w:r>
    </w:p>
    <w:p>
      <w:pPr>
        <w:pStyle w:val="3"/>
      </w:pPr>
      <w:r>
        <w:rPr>
          <w:rFonts w:hint="eastAsia"/>
        </w:rPr>
        <w:t>For the Chairman</w:t>
      </w:r>
      <w:r>
        <w:t>’</w:t>
      </w:r>
      <w:r>
        <w:rPr>
          <w:rFonts w:hint="eastAsia"/>
        </w:rPr>
        <w:t>s Notes</w:t>
      </w:r>
    </w:p>
    <w:p>
      <w:r>
        <w:rPr>
          <w:rFonts w:hint="eastAsia"/>
        </w:rPr>
        <w:t>TBD</w:t>
      </w:r>
    </w:p>
    <w:p>
      <w:pPr>
        <w:pStyle w:val="3"/>
      </w:pPr>
      <w:r>
        <w:t>Discussion</w:t>
      </w:r>
      <w:r>
        <w:rPr>
          <w:rFonts w:hint="eastAsia"/>
        </w:rPr>
        <w:t>s</w:t>
      </w:r>
    </w:p>
    <w:p>
      <w:pPr>
        <w:pStyle w:val="4"/>
        <w:rPr>
          <w:sz w:val="22"/>
          <w:szCs w:val="21"/>
        </w:rPr>
      </w:pPr>
      <w:r>
        <w:rPr>
          <w:rFonts w:hint="eastAsia"/>
          <w:sz w:val="22"/>
          <w:szCs w:val="21"/>
        </w:rPr>
        <w:t>Resolution of URCP mismatch</w:t>
      </w:r>
    </w:p>
    <w:p>
      <w:r>
        <w:rPr>
          <w:rFonts w:hint="eastAsia"/>
        </w:rPr>
        <w:t>Regarding the solution proposed by SA2 in the incoming LS [</w:t>
      </w:r>
      <w:r>
        <w:t>R3-255026</w:t>
      </w:r>
      <w:r>
        <w:rPr>
          <w:rFonts w:hint="eastAsia"/>
        </w:rPr>
        <w:t>], RAN3 needs to discuss whether and how to specify the solution in RAN3 specifications.</w:t>
      </w:r>
    </w:p>
    <w:p>
      <w:r>
        <w:rPr>
          <w:rFonts w:hint="eastAsia"/>
        </w:rPr>
        <w:t xml:space="preserve">There are three related CRs on the table, one from CMCC is discussed in AI8.1, it specifies how to resolve </w:t>
      </w:r>
      <w:r>
        <w:rPr>
          <w:rFonts w:hint="eastAsia"/>
          <w:b/>
          <w:bCs/>
        </w:rPr>
        <w:t>the missed URCP for any RAT</w:t>
      </w:r>
      <w:r>
        <w:rPr>
          <w:rFonts w:hint="eastAsia"/>
        </w:rPr>
        <w:t xml:space="preserve"> which UE supports. On the other hand, for LP-WUS we should specify how to resolve </w:t>
      </w:r>
      <w:r>
        <w:rPr>
          <w:rFonts w:hint="eastAsia"/>
          <w:b/>
          <w:bCs/>
        </w:rPr>
        <w:t>the missed URCP within the URCP for NR</w:t>
      </w:r>
      <w:r>
        <w:rPr>
          <w:rFonts w:hint="eastAsia"/>
        </w:rPr>
        <w:t>. This is the difference among these CRs.</w:t>
      </w:r>
    </w:p>
    <w:p>
      <w:r>
        <w:rPr>
          <w:rFonts w:hint="eastAsia"/>
        </w:rPr>
        <w:t>Some companies think 1</w:t>
      </w:r>
      <w:r>
        <w:rPr>
          <w:rFonts w:hint="eastAsia"/>
          <w:vertAlign w:val="superscript"/>
        </w:rPr>
        <w:t>st</w:t>
      </w:r>
      <w:r>
        <w:rPr>
          <w:rFonts w:hint="eastAsia"/>
        </w:rPr>
        <w:t xml:space="preserve"> CR can also resolve the issue for LP-WUS (i.e. can resolve the mismatch within the URCP). Other companies think it cannot resolve the issue for LP-WUS.</w:t>
      </w:r>
    </w:p>
    <w:p>
      <w:r>
        <w:rPr>
          <w:rFonts w:hint="eastAsia"/>
        </w:rPr>
        <w:t>Moderator</w:t>
      </w:r>
      <w:r>
        <w:t>’</w:t>
      </w:r>
      <w:r>
        <w:rPr>
          <w:rFonts w:hint="eastAsia"/>
        </w:rPr>
        <w:t>s view is that, 1</w:t>
      </w:r>
      <w:r>
        <w:rPr>
          <w:rFonts w:hint="eastAsia"/>
          <w:vertAlign w:val="superscript"/>
        </w:rPr>
        <w:t>st</w:t>
      </w:r>
      <w:r>
        <w:rPr>
          <w:rFonts w:hint="eastAsia"/>
        </w:rPr>
        <w:t xml:space="preserve"> CR is for the case where hole URCP for some RAT is not included, but it does not work in case of LP-WUS. In case of LP-WUS, URCP for NR is already there, but LP-WUS capability is missing. 1</w:t>
      </w:r>
      <w:r>
        <w:rPr>
          <w:rFonts w:hint="eastAsia"/>
          <w:vertAlign w:val="superscript"/>
        </w:rPr>
        <w:t>st</w:t>
      </w:r>
      <w:r>
        <w:rPr>
          <w:rFonts w:hint="eastAsia"/>
        </w:rPr>
        <w:t xml:space="preserve"> CR is not applicable for this case. Therefore, we need another procedure text. This principle is also applicable for CN Assistance Information IE mentioned in 1</w:t>
      </w:r>
      <w:r>
        <w:rPr>
          <w:rFonts w:hint="eastAsia"/>
          <w:vertAlign w:val="superscript"/>
        </w:rPr>
        <w:t>st</w:t>
      </w:r>
      <w:r>
        <w:rPr>
          <w:rFonts w:hint="eastAsia"/>
        </w:rPr>
        <w:t xml:space="preserve"> CR.</w:t>
      </w:r>
    </w:p>
    <w:p/>
    <w:p>
      <w:pPr>
        <w:pStyle w:val="71"/>
        <w:numPr>
          <w:ilvl w:val="0"/>
          <w:numId w:val="6"/>
        </w:numPr>
        <w:ind w:leftChars="0"/>
      </w:pPr>
      <w:r>
        <w:rPr>
          <w:rFonts w:hint="eastAsia"/>
        </w:rPr>
        <w:t xml:space="preserve">The release 16 CR for 38.413 proposed by CMCC in AI 8.1: </w:t>
      </w:r>
      <w:r>
        <w:t>Inbox/drafts/CB # 3_UEradioCapPaging</w:t>
      </w:r>
    </w:p>
    <w:p>
      <w:pPr>
        <w:spacing w:after="180"/>
        <w:ind w:left="440" w:leftChars="200"/>
        <w:rPr>
          <w:rFonts w:eastAsiaTheme="minorEastAsia"/>
          <w:lang w:eastAsia="zh-CN"/>
        </w:rPr>
      </w:pPr>
      <w:bookmarkStart w:id="1" w:name="_Hlk193496683"/>
      <w:r>
        <w:rPr>
          <w:b/>
        </w:rPr>
        <w:t>Interactions with</w:t>
      </w:r>
      <w:r>
        <w:rPr>
          <w:rFonts w:eastAsiaTheme="minorEastAsia"/>
          <w:b/>
          <w:lang w:eastAsia="zh-CN"/>
        </w:rPr>
        <w:t xml:space="preserve"> UE Radio Capability Info Indication procedure:</w:t>
      </w:r>
    </w:p>
    <w:bookmarkEnd w:id="1"/>
    <w:p>
      <w:pPr>
        <w:spacing w:after="180"/>
        <w:ind w:left="440" w:leftChars="200"/>
        <w:rPr>
          <w:rFonts w:eastAsiaTheme="minorEastAsia"/>
          <w:lang w:eastAsia="zh-CN"/>
        </w:rPr>
      </w:pPr>
      <w:r>
        <w:rPr>
          <w:rFonts w:eastAsiaTheme="minorEastAsia"/>
          <w:lang w:eastAsia="zh-CN"/>
        </w:rPr>
        <w:t xml:space="preserve">If the </w:t>
      </w:r>
      <w:r>
        <w:rPr>
          <w:rFonts w:eastAsiaTheme="minorEastAsia"/>
          <w:i/>
          <w:iCs/>
          <w:lang w:eastAsia="zh-CN"/>
        </w:rPr>
        <w:t>UE Radio Capability for Paging</w:t>
      </w:r>
      <w:r>
        <w:rPr>
          <w:rFonts w:eastAsiaTheme="minorEastAsia"/>
          <w:lang w:eastAsia="zh-CN"/>
        </w:rPr>
        <w:t xml:space="preserve"> IE is </w:t>
      </w:r>
      <w:r>
        <w:rPr>
          <w:rFonts w:hint="eastAsia" w:eastAsiaTheme="minorEastAsia"/>
          <w:lang w:eastAsia="zh-CN"/>
        </w:rPr>
        <w:t>included</w:t>
      </w:r>
      <w:r>
        <w:rPr>
          <w:rFonts w:eastAsiaTheme="minorEastAsia"/>
          <w:lang w:eastAsia="zh-CN"/>
        </w:rPr>
        <w:t xml:space="preserve"> in the INITIAL CONTEXT SETUP REQUEST message, </w:t>
      </w:r>
      <w:r>
        <w:rPr>
          <w:rFonts w:hint="eastAsia" w:eastAsiaTheme="minorEastAsia"/>
          <w:lang w:eastAsia="zh-CN"/>
        </w:rPr>
        <w:t xml:space="preserve">which </w:t>
      </w:r>
      <w:r>
        <w:rPr>
          <w:rFonts w:hint="eastAsia" w:eastAsiaTheme="minorEastAsia"/>
          <w:highlight w:val="yellow"/>
          <w:lang w:eastAsia="zh-CN"/>
        </w:rPr>
        <w:t>does not include UE radio capability for paging of all the NG-RAN RAT(s)</w:t>
      </w:r>
      <w:r>
        <w:rPr>
          <w:rFonts w:hint="eastAsia" w:eastAsiaTheme="minorEastAsia"/>
          <w:lang w:eastAsia="zh-CN"/>
        </w:rPr>
        <w:t xml:space="preserve"> that the UE supports, </w:t>
      </w:r>
      <w:r>
        <w:rPr>
          <w:rFonts w:eastAsiaTheme="minorEastAsia"/>
          <w:lang w:eastAsia="zh-CN"/>
        </w:rPr>
        <w:t xml:space="preserve">the NG-RAN node </w:t>
      </w:r>
      <w:r>
        <w:rPr>
          <w:rFonts w:hint="eastAsia" w:eastAsiaTheme="minorEastAsia"/>
          <w:lang w:eastAsia="zh-CN"/>
        </w:rPr>
        <w:t>may</w:t>
      </w:r>
      <w:r>
        <w:rPr>
          <w:rFonts w:hint="eastAsia" w:eastAsiaTheme="minorEastAsia"/>
        </w:rPr>
        <w:t xml:space="preserve"> (/shall, if supported)</w:t>
      </w:r>
      <w:r>
        <w:rPr>
          <w:rFonts w:hint="eastAsia" w:eastAsiaTheme="minorEastAsia"/>
          <w:lang w:eastAsia="zh-CN"/>
        </w:rPr>
        <w:t xml:space="preserve"> send the UE RADIO CAPABILITY INFO INDICATION message to the AMF containing the UE radio capability for paging of all the NG-RAN RAT(s) the UE supports in the serving PLMN</w:t>
      </w:r>
      <w:r>
        <w:rPr>
          <w:rFonts w:eastAsiaTheme="minorEastAsia"/>
          <w:lang w:eastAsia="zh-CN"/>
        </w:rPr>
        <w:t>.</w:t>
      </w:r>
    </w:p>
    <w:p>
      <w:pPr>
        <w:ind w:left="440" w:leftChars="200"/>
      </w:pPr>
    </w:p>
    <w:p/>
    <w:p>
      <w:pPr>
        <w:pStyle w:val="71"/>
        <w:numPr>
          <w:ilvl w:val="0"/>
          <w:numId w:val="6"/>
        </w:numPr>
        <w:ind w:leftChars="0"/>
      </w:pPr>
      <w:r>
        <w:rPr>
          <w:rFonts w:hint="eastAsia"/>
        </w:rPr>
        <w:t xml:space="preserve">The release 16 CR for 38.413 proposed by HW: </w:t>
      </w:r>
      <w:r>
        <w:t>R3-255653</w:t>
      </w:r>
    </w:p>
    <w:p>
      <w:pPr>
        <w:ind w:left="440" w:leftChars="200"/>
        <w:rPr>
          <w:rFonts w:eastAsiaTheme="minorEastAsia"/>
          <w:lang w:eastAsia="zh-CN"/>
        </w:rPr>
      </w:pPr>
      <w:r>
        <w:rPr>
          <w:b/>
        </w:rPr>
        <w:t>Interactions with</w:t>
      </w:r>
      <w:r>
        <w:rPr>
          <w:rFonts w:eastAsiaTheme="minorEastAsia"/>
          <w:b/>
          <w:lang w:eastAsia="zh-CN"/>
        </w:rPr>
        <w:t xml:space="preserve"> UE Radio Capability Info Indication procedure:</w:t>
      </w:r>
    </w:p>
    <w:p>
      <w:pPr>
        <w:ind w:left="440" w:leftChars="200"/>
        <w:rPr>
          <w:rFonts w:eastAsiaTheme="minorEastAsia"/>
          <w:lang w:eastAsia="zh-CN"/>
        </w:rPr>
      </w:pPr>
      <w:r>
        <w:rPr>
          <w:rFonts w:eastAsiaTheme="minorEastAsia"/>
          <w:lang w:eastAsia="zh-CN"/>
        </w:rPr>
        <w:t xml:space="preserve">If the </w:t>
      </w:r>
      <w:r>
        <w:rPr>
          <w:rFonts w:eastAsiaTheme="minorEastAsia"/>
          <w:i/>
          <w:iCs/>
          <w:lang w:eastAsia="zh-CN"/>
        </w:rPr>
        <w:t>UE Radio Capability for Paging</w:t>
      </w:r>
      <w:r>
        <w:rPr>
          <w:rFonts w:eastAsiaTheme="minorEastAsia"/>
          <w:lang w:eastAsia="zh-CN"/>
        </w:rPr>
        <w:t xml:space="preserve"> IE or the </w:t>
      </w:r>
      <w:r>
        <w:rPr>
          <w:rFonts w:eastAsiaTheme="minorEastAsia"/>
          <w:i/>
          <w:iCs/>
          <w:lang w:eastAsia="zh-CN"/>
        </w:rPr>
        <w:t>UE Radio Capability for Paging</w:t>
      </w:r>
      <w:r>
        <w:rPr>
          <w:rFonts w:eastAsiaTheme="minorEastAsia"/>
          <w:lang w:eastAsia="zh-CN"/>
        </w:rPr>
        <w:t xml:space="preserve"> IE  contained in the </w:t>
      </w:r>
      <w:r>
        <w:rPr>
          <w:i/>
          <w:iCs/>
        </w:rPr>
        <w:t>Core Network Assistance Information for RRC INACTIVE</w:t>
      </w:r>
      <w:r>
        <w:rPr>
          <w:rFonts w:eastAsiaTheme="minorEastAsia"/>
          <w:lang w:eastAsia="zh-CN"/>
        </w:rPr>
        <w:t xml:space="preserve"> IE is </w:t>
      </w:r>
      <w:r>
        <w:rPr>
          <w:rFonts w:hint="eastAsia" w:eastAsiaTheme="minorEastAsia"/>
          <w:lang w:eastAsia="zh-CN"/>
        </w:rPr>
        <w:t>included</w:t>
      </w:r>
      <w:r>
        <w:rPr>
          <w:rFonts w:eastAsiaTheme="minorEastAsia"/>
          <w:lang w:eastAsia="zh-CN"/>
        </w:rPr>
        <w:t xml:space="preserve"> in the INITIAL CONTEXT SETUP REQUEST message, </w:t>
      </w:r>
      <w:r>
        <w:rPr>
          <w:rFonts w:hint="eastAsia" w:eastAsiaTheme="minorEastAsia"/>
          <w:lang w:eastAsia="zh-CN"/>
        </w:rPr>
        <w:t xml:space="preserve">which </w:t>
      </w:r>
      <w:r>
        <w:rPr>
          <w:rFonts w:hint="eastAsia" w:eastAsiaTheme="minorEastAsia"/>
          <w:highlight w:val="yellow"/>
          <w:lang w:eastAsia="zh-CN"/>
        </w:rPr>
        <w:t xml:space="preserve">does not include </w:t>
      </w:r>
      <w:r>
        <w:rPr>
          <w:rFonts w:eastAsiaTheme="minorEastAsia"/>
          <w:highlight w:val="yellow"/>
          <w:lang w:eastAsia="zh-CN"/>
        </w:rPr>
        <w:t xml:space="preserve">all </w:t>
      </w:r>
      <w:r>
        <w:rPr>
          <w:rFonts w:hint="eastAsia" w:eastAsiaTheme="minorEastAsia"/>
          <w:highlight w:val="yellow"/>
          <w:lang w:eastAsia="zh-CN"/>
        </w:rPr>
        <w:t>UE radio capability for paging</w:t>
      </w:r>
      <w:r>
        <w:rPr>
          <w:rFonts w:hint="eastAsia" w:eastAsiaTheme="minorEastAsia"/>
          <w:lang w:eastAsia="zh-CN"/>
        </w:rPr>
        <w:t xml:space="preserve"> </w:t>
      </w:r>
      <w:r>
        <w:rPr>
          <w:rFonts w:eastAsiaTheme="minorEastAsia"/>
          <w:lang w:eastAsia="zh-CN"/>
        </w:rPr>
        <w:t>th</w:t>
      </w:r>
      <w:r>
        <w:rPr>
          <w:rFonts w:hint="eastAsia" w:eastAsiaTheme="minorEastAsia"/>
          <w:lang w:eastAsia="zh-CN"/>
        </w:rPr>
        <w:t>at the UE supports</w:t>
      </w:r>
      <w:r>
        <w:rPr>
          <w:rFonts w:eastAsiaTheme="minorEastAsia"/>
          <w:lang w:eastAsia="zh-CN"/>
        </w:rPr>
        <w:t xml:space="preserve"> according to the received </w:t>
      </w:r>
      <w:r>
        <w:rPr>
          <w:rFonts w:eastAsiaTheme="minorEastAsia"/>
          <w:i/>
          <w:iCs/>
          <w:lang w:eastAsia="zh-CN"/>
        </w:rPr>
        <w:t>UE Radio Capability</w:t>
      </w:r>
      <w:r>
        <w:rPr>
          <w:rFonts w:eastAsiaTheme="minorEastAsia"/>
          <w:lang w:eastAsia="zh-CN"/>
        </w:rPr>
        <w:t xml:space="preserve"> IE</w:t>
      </w:r>
      <w:r>
        <w:rPr>
          <w:rFonts w:hint="eastAsia" w:eastAsiaTheme="minorEastAsia"/>
          <w:lang w:eastAsia="zh-CN"/>
        </w:rPr>
        <w:t xml:space="preserve">, </w:t>
      </w:r>
      <w:r>
        <w:rPr>
          <w:rFonts w:eastAsiaTheme="minorEastAsia"/>
          <w:lang w:eastAsia="zh-CN"/>
        </w:rPr>
        <w:t>the NG-RAN node shall, if supported,</w:t>
      </w:r>
      <w:r>
        <w:rPr>
          <w:rFonts w:hint="eastAsia" w:eastAsiaTheme="minorEastAsia"/>
          <w:lang w:eastAsia="zh-CN"/>
        </w:rPr>
        <w:t xml:space="preserve"> send the UE RADIO CAPABILITY INFO INDICATION message to the AMF </w:t>
      </w:r>
      <w:r>
        <w:rPr>
          <w:rFonts w:eastAsiaTheme="minorEastAsia"/>
          <w:lang w:eastAsia="zh-CN"/>
        </w:rPr>
        <w:t xml:space="preserve">including the </w:t>
      </w:r>
      <w:r>
        <w:rPr>
          <w:rFonts w:eastAsiaTheme="minorEastAsia"/>
          <w:i/>
          <w:iCs/>
          <w:lang w:eastAsia="zh-CN"/>
        </w:rPr>
        <w:t>UE Radio Capability for Paging</w:t>
      </w:r>
      <w:r>
        <w:rPr>
          <w:rFonts w:eastAsiaTheme="minorEastAsia"/>
          <w:lang w:eastAsia="zh-CN"/>
        </w:rPr>
        <w:t xml:space="preserve"> IE which </w:t>
      </w:r>
      <w:r>
        <w:rPr>
          <w:rFonts w:hint="eastAsia" w:eastAsiaTheme="minorEastAsia"/>
          <w:lang w:eastAsia="zh-CN"/>
        </w:rPr>
        <w:t>contain</w:t>
      </w:r>
      <w:r>
        <w:rPr>
          <w:rFonts w:eastAsiaTheme="minorEastAsia"/>
          <w:lang w:eastAsia="zh-CN"/>
        </w:rPr>
        <w:t>s</w:t>
      </w:r>
      <w:r>
        <w:rPr>
          <w:rFonts w:hint="eastAsia" w:eastAsiaTheme="minorEastAsia"/>
          <w:lang w:eastAsia="zh-CN"/>
        </w:rPr>
        <w:t xml:space="preserve"> </w:t>
      </w:r>
      <w:r>
        <w:rPr>
          <w:rFonts w:eastAsiaTheme="minorEastAsia"/>
          <w:lang w:eastAsia="zh-CN"/>
        </w:rPr>
        <w:t xml:space="preserve">all supported </w:t>
      </w:r>
      <w:r>
        <w:rPr>
          <w:rFonts w:hint="eastAsia" w:eastAsiaTheme="minorEastAsia"/>
          <w:lang w:eastAsia="zh-CN"/>
        </w:rPr>
        <w:t>UE radio capability for paging</w:t>
      </w:r>
      <w:r>
        <w:rPr>
          <w:rFonts w:eastAsiaTheme="minorEastAsia"/>
          <w:lang w:eastAsia="zh-CN"/>
        </w:rPr>
        <w:t>.</w:t>
      </w:r>
    </w:p>
    <w:p>
      <w:pPr>
        <w:ind w:left="440" w:leftChars="200"/>
      </w:pPr>
    </w:p>
    <w:p/>
    <w:p>
      <w:pPr>
        <w:pStyle w:val="71"/>
        <w:numPr>
          <w:ilvl w:val="0"/>
          <w:numId w:val="6"/>
        </w:numPr>
        <w:ind w:leftChars="0"/>
      </w:pPr>
      <w:r>
        <w:rPr>
          <w:rFonts w:hint="eastAsia"/>
        </w:rPr>
        <w:t xml:space="preserve">The release 17 CR for 38.413 proposed by VDF: </w:t>
      </w:r>
      <w:r>
        <w:t>R3-255529</w:t>
      </w:r>
    </w:p>
    <w:p>
      <w:pPr>
        <w:ind w:left="440" w:leftChars="200"/>
        <w:rPr>
          <w:rFonts w:eastAsiaTheme="minorEastAsia"/>
          <w:lang w:eastAsia="zh-CN"/>
        </w:rPr>
      </w:pPr>
      <w:r>
        <w:rPr>
          <w:b/>
        </w:rPr>
        <w:t>Interactions with</w:t>
      </w:r>
      <w:r>
        <w:rPr>
          <w:rFonts w:eastAsiaTheme="minorEastAsia"/>
          <w:b/>
          <w:lang w:eastAsia="zh-CN"/>
        </w:rPr>
        <w:t xml:space="preserve"> UE Radio Capability Info Indication procedure:</w:t>
      </w:r>
    </w:p>
    <w:p>
      <w:pPr>
        <w:ind w:left="440" w:leftChars="200"/>
        <w:rPr>
          <w:rFonts w:eastAsia="Malgun Gothic"/>
        </w:rPr>
      </w:pPr>
      <w:r>
        <w:rPr>
          <w:rFonts w:eastAsia="Malgun Gothic"/>
        </w:rPr>
        <w:t xml:space="preserve">If the UE Radio Capability for Paging IE contained in INITIAL CONTEXT SETUP REQUEST message </w:t>
      </w:r>
      <w:r>
        <w:rPr>
          <w:rFonts w:eastAsia="Malgun Gothic"/>
          <w:highlight w:val="yellow"/>
        </w:rPr>
        <w:t xml:space="preserve">does not include </w:t>
      </w:r>
      <w:r>
        <w:rPr>
          <w:rFonts w:eastAsia="Malgun Gothic"/>
          <w:i/>
          <w:iCs/>
          <w:highlight w:val="yellow"/>
        </w:rPr>
        <w:t xml:space="preserve">UE Radio Capability for Paging check status </w:t>
      </w:r>
      <w:r>
        <w:rPr>
          <w:rFonts w:eastAsia="Malgun Gothic"/>
          <w:highlight w:val="yellow"/>
        </w:rPr>
        <w:t>IE set to</w:t>
      </w:r>
      <w:r>
        <w:rPr>
          <w:rFonts w:eastAsia="Malgun Gothic"/>
          <w:i/>
          <w:iCs/>
          <w:highlight w:val="yellow"/>
        </w:rPr>
        <w:t xml:space="preserve"> “</w:t>
      </w:r>
      <w:r>
        <w:rPr>
          <w:rFonts w:cs="Arial"/>
          <w:highlight w:val="yellow"/>
          <w:u w:val="single"/>
          <w:lang w:eastAsia="zh-CN"/>
        </w:rPr>
        <w:t>CheckedbygNBofRelease17”</w:t>
      </w:r>
      <w:r>
        <w:rPr>
          <w:rFonts w:eastAsia="Malgun Gothic"/>
          <w:i/>
          <w:iCs/>
        </w:rPr>
        <w:t>,</w:t>
      </w:r>
      <w:r>
        <w:rPr>
          <w:rFonts w:eastAsia="Malgun Gothic"/>
        </w:rPr>
        <w:t xml:space="preserve"> the NG-RAN node shall, if supported,</w:t>
      </w:r>
      <w:r>
        <w:rPr>
          <w:rFonts w:hint="eastAsia" w:eastAsia="Malgun Gothic"/>
        </w:rPr>
        <w:t xml:space="preserve"> send the UE RADIO CAPABILITY INFO INDICATION message to the AMF </w:t>
      </w:r>
      <w:r>
        <w:rPr>
          <w:rFonts w:eastAsia="Malgun Gothic"/>
        </w:rPr>
        <w:t xml:space="preserve">including the UE Radio Capability for Paging IE </w:t>
      </w:r>
      <w:r>
        <w:rPr>
          <w:rFonts w:hint="eastAsia" w:eastAsia="Malgun Gothic"/>
        </w:rPr>
        <w:t>contain</w:t>
      </w:r>
      <w:r>
        <w:rPr>
          <w:rFonts w:eastAsia="Malgun Gothic"/>
        </w:rPr>
        <w:t>ing</w:t>
      </w:r>
      <w:r>
        <w:rPr>
          <w:rFonts w:hint="eastAsia" w:eastAsia="Malgun Gothic"/>
        </w:rPr>
        <w:t xml:space="preserve"> </w:t>
      </w:r>
      <w:r>
        <w:rPr>
          <w:rFonts w:eastAsia="Malgun Gothic"/>
        </w:rPr>
        <w:t xml:space="preserve">all supported </w:t>
      </w:r>
      <w:r>
        <w:rPr>
          <w:rFonts w:hint="eastAsia" w:eastAsia="Malgun Gothic"/>
        </w:rPr>
        <w:t>UE radio capabilit</w:t>
      </w:r>
      <w:r>
        <w:rPr>
          <w:rFonts w:eastAsia="Malgun Gothic"/>
        </w:rPr>
        <w:t>ies</w:t>
      </w:r>
      <w:r>
        <w:rPr>
          <w:rFonts w:hint="eastAsia" w:eastAsia="Malgun Gothic"/>
        </w:rPr>
        <w:t xml:space="preserve"> for paging</w:t>
      </w:r>
      <w:r>
        <w:rPr>
          <w:rFonts w:eastAsia="Malgun Gothic"/>
        </w:rPr>
        <w:t xml:space="preserve"> and include the </w:t>
      </w:r>
      <w:r>
        <w:rPr>
          <w:rFonts w:eastAsia="Malgun Gothic"/>
          <w:i/>
          <w:iCs/>
        </w:rPr>
        <w:t xml:space="preserve">UE Radio Capability for Paging check status </w:t>
      </w:r>
      <w:r>
        <w:rPr>
          <w:rFonts w:eastAsia="Malgun Gothic"/>
        </w:rPr>
        <w:t xml:space="preserve">IE set to </w:t>
      </w:r>
      <w:r>
        <w:rPr>
          <w:rFonts w:eastAsia="Malgun Gothic"/>
          <w:i/>
          <w:iCs/>
        </w:rPr>
        <w:t>“</w:t>
      </w:r>
      <w:r>
        <w:rPr>
          <w:rFonts w:cs="Arial"/>
          <w:u w:val="single"/>
          <w:lang w:eastAsia="zh-CN"/>
        </w:rPr>
        <w:t>CheckedbygNBofRelease17”.</w:t>
      </w:r>
      <w:r>
        <w:rPr>
          <w:rFonts w:eastAsia="Malgun Gothic"/>
        </w:rPr>
        <w:t xml:space="preserve"> </w:t>
      </w:r>
    </w:p>
    <w:p>
      <w:pPr>
        <w:ind w:left="440" w:leftChars="200"/>
      </w:pPr>
    </w:p>
    <w:p/>
    <w:p>
      <w:r>
        <w:rPr>
          <w:rFonts w:hint="eastAsia"/>
        </w:rPr>
        <w:t>Regarding above issue, moderator ask some companies following questions.</w:t>
      </w:r>
    </w:p>
    <w:p>
      <w:r>
        <w:rPr>
          <w:rFonts w:hint="eastAsia"/>
        </w:rPr>
        <w:t>Question 1: Does the 1</w:t>
      </w:r>
      <w:r>
        <w:rPr>
          <w:rFonts w:hint="eastAsia"/>
          <w:vertAlign w:val="superscript"/>
        </w:rPr>
        <w:t>st</w:t>
      </w:r>
      <w:r>
        <w:rPr>
          <w:rFonts w:hint="eastAsia"/>
        </w:rPr>
        <w:t xml:space="preserve"> CR resolve the paging capability mismatch issue on LP-WUS?</w:t>
      </w:r>
    </w:p>
    <w:p>
      <w:pPr>
        <w:pStyle w:val="71"/>
        <w:numPr>
          <w:ilvl w:val="0"/>
          <w:numId w:val="7"/>
        </w:numPr>
        <w:ind w:leftChars="0"/>
      </w:pPr>
      <w:r>
        <w:rPr>
          <w:rFonts w:hint="eastAsia"/>
        </w:rPr>
        <w:t>TBD</w:t>
      </w:r>
    </w:p>
    <w:p>
      <w:pPr>
        <w:pStyle w:val="71"/>
        <w:numPr>
          <w:ilvl w:val="0"/>
          <w:numId w:val="7"/>
        </w:numPr>
        <w:ind w:leftChars="0"/>
      </w:pPr>
      <w:r>
        <w:rPr>
          <w:rFonts w:hint="eastAsia"/>
        </w:rPr>
        <w:t xml:space="preserve">Conclusion: </w:t>
      </w:r>
    </w:p>
    <w:p/>
    <w:p>
      <w:pPr>
        <w:rPr>
          <w:rFonts w:hint="eastAsia"/>
        </w:rPr>
      </w:pPr>
    </w:p>
    <w:p>
      <w:r>
        <w:rPr>
          <w:rFonts w:hint="eastAsia"/>
        </w:rPr>
        <w:t>Question 2: Can we merge 1</w:t>
      </w:r>
      <w:r>
        <w:rPr>
          <w:rFonts w:hint="eastAsia"/>
          <w:vertAlign w:val="superscript"/>
        </w:rPr>
        <w:t>st</w:t>
      </w:r>
      <w:r>
        <w:rPr>
          <w:rFonts w:hint="eastAsia"/>
        </w:rPr>
        <w:t xml:space="preserve"> CR and 2</w:t>
      </w:r>
      <w:r>
        <w:rPr>
          <w:rFonts w:hint="eastAsia"/>
          <w:vertAlign w:val="superscript"/>
        </w:rPr>
        <w:t>nd</w:t>
      </w:r>
      <w:r>
        <w:rPr>
          <w:rFonts w:hint="eastAsia"/>
        </w:rPr>
        <w:t>/3</w:t>
      </w:r>
      <w:r>
        <w:rPr>
          <w:rFonts w:hint="eastAsia"/>
          <w:vertAlign w:val="superscript"/>
        </w:rPr>
        <w:t>rd</w:t>
      </w:r>
      <w:r>
        <w:rPr>
          <w:rFonts w:hint="eastAsia"/>
        </w:rPr>
        <w:t xml:space="preserve"> CR?</w:t>
      </w:r>
    </w:p>
    <w:p>
      <w:pPr>
        <w:pStyle w:val="71"/>
        <w:numPr>
          <w:ilvl w:val="0"/>
          <w:numId w:val="7"/>
        </w:numPr>
        <w:ind w:leftChars="0"/>
      </w:pPr>
      <w:r>
        <w:rPr>
          <w:rFonts w:hint="eastAsia"/>
        </w:rPr>
        <w:t>TBD</w:t>
      </w:r>
    </w:p>
    <w:p>
      <w:pPr>
        <w:pStyle w:val="71"/>
        <w:numPr>
          <w:ilvl w:val="0"/>
          <w:numId w:val="7"/>
        </w:numPr>
        <w:ind w:leftChars="0"/>
      </w:pPr>
      <w:r>
        <w:rPr>
          <w:rFonts w:hint="eastAsia"/>
        </w:rPr>
        <w:t xml:space="preserve">Conclusion: </w:t>
      </w:r>
    </w:p>
    <w:p/>
    <w:p>
      <w:pPr>
        <w:rPr>
          <w:rFonts w:hint="eastAsia"/>
        </w:rPr>
      </w:pPr>
    </w:p>
    <w:p>
      <w:r>
        <w:rPr>
          <w:rFonts w:hint="eastAsia"/>
        </w:rPr>
        <w:t>Question 3: Do we support the optimized solution proposed by VDF (3</w:t>
      </w:r>
      <w:r>
        <w:rPr>
          <w:rFonts w:hint="eastAsia"/>
          <w:vertAlign w:val="superscript"/>
        </w:rPr>
        <w:t>rd</w:t>
      </w:r>
      <w:r>
        <w:rPr>
          <w:rFonts w:hint="eastAsia"/>
        </w:rPr>
        <w:t xml:space="preserve"> CR)</w:t>
      </w:r>
    </w:p>
    <w:p>
      <w:pPr>
        <w:pStyle w:val="71"/>
        <w:numPr>
          <w:ilvl w:val="0"/>
          <w:numId w:val="7"/>
        </w:numPr>
        <w:ind w:leftChars="0"/>
      </w:pPr>
      <w:r>
        <w:rPr>
          <w:rFonts w:hint="eastAsia"/>
        </w:rPr>
        <w:t>TBD</w:t>
      </w:r>
    </w:p>
    <w:p>
      <w:pPr>
        <w:pStyle w:val="71"/>
        <w:numPr>
          <w:ilvl w:val="0"/>
          <w:numId w:val="7"/>
        </w:numPr>
        <w:ind w:leftChars="0"/>
      </w:pPr>
      <w:r>
        <w:rPr>
          <w:rFonts w:hint="eastAsia"/>
        </w:rPr>
        <w:t xml:space="preserve">Conclusion: </w:t>
      </w:r>
    </w:p>
    <w:p/>
    <w:p>
      <w:pPr>
        <w:rPr>
          <w:rFonts w:hint="eastAsia"/>
        </w:rPr>
      </w:pPr>
    </w:p>
    <w:p>
      <w:pPr>
        <w:rPr>
          <w:rFonts w:hint="eastAsia"/>
        </w:rPr>
      </w:pPr>
      <w:r>
        <w:rPr>
          <w:rFonts w:hint="eastAsia"/>
        </w:rPr>
        <w:t>Question 4: From which release are the CRs needed?</w:t>
      </w:r>
    </w:p>
    <w:p>
      <w:pPr>
        <w:pStyle w:val="71"/>
        <w:numPr>
          <w:ilvl w:val="0"/>
          <w:numId w:val="7"/>
        </w:numPr>
        <w:ind w:leftChars="0"/>
      </w:pPr>
      <w:r>
        <w:rPr>
          <w:rFonts w:hint="eastAsia"/>
        </w:rPr>
        <w:t>TBD</w:t>
      </w:r>
    </w:p>
    <w:p>
      <w:pPr>
        <w:pStyle w:val="71"/>
        <w:numPr>
          <w:ilvl w:val="0"/>
          <w:numId w:val="7"/>
        </w:numPr>
        <w:ind w:leftChars="0"/>
      </w:pPr>
      <w:r>
        <w:rPr>
          <w:rFonts w:hint="eastAsia"/>
        </w:rPr>
        <w:t xml:space="preserve">Conclusion: </w:t>
      </w:r>
    </w:p>
    <w:p/>
    <w:p>
      <w:pPr>
        <w:rPr>
          <w:rFonts w:hint="eastAsia"/>
        </w:rPr>
      </w:pPr>
    </w:p>
    <w:p>
      <w:r>
        <w:rPr>
          <w:rFonts w:hint="eastAsia"/>
        </w:rPr>
        <w:t>Question 5: Is there any necessary update on 2</w:t>
      </w:r>
      <w:r>
        <w:rPr>
          <w:rFonts w:hint="eastAsia"/>
          <w:vertAlign w:val="superscript"/>
        </w:rPr>
        <w:t>nd</w:t>
      </w:r>
      <w:r>
        <w:rPr>
          <w:rFonts w:hint="eastAsia"/>
        </w:rPr>
        <w:t>/3</w:t>
      </w:r>
      <w:r>
        <w:rPr>
          <w:rFonts w:hint="eastAsia"/>
          <w:vertAlign w:val="superscript"/>
        </w:rPr>
        <w:t>rd</w:t>
      </w:r>
      <w:r>
        <w:rPr>
          <w:rFonts w:hint="eastAsia"/>
        </w:rPr>
        <w:t xml:space="preserve"> CR?</w:t>
      </w:r>
    </w:p>
    <w:p>
      <w:pPr>
        <w:pStyle w:val="71"/>
        <w:numPr>
          <w:ilvl w:val="0"/>
          <w:numId w:val="7"/>
        </w:numPr>
        <w:ind w:leftChars="0"/>
      </w:pPr>
      <w:r>
        <w:rPr>
          <w:rFonts w:hint="eastAsia"/>
        </w:rPr>
        <w:t>TBD</w:t>
      </w:r>
    </w:p>
    <w:p>
      <w:pPr>
        <w:pStyle w:val="71"/>
        <w:numPr>
          <w:ilvl w:val="0"/>
          <w:numId w:val="7"/>
        </w:numPr>
        <w:ind w:leftChars="0"/>
      </w:pPr>
      <w:r>
        <w:rPr>
          <w:rFonts w:hint="eastAsia"/>
        </w:rPr>
        <w:t xml:space="preserve">Conclusion: </w:t>
      </w:r>
    </w:p>
    <w:p/>
    <w:p>
      <w:pPr>
        <w:pStyle w:val="4"/>
        <w:rPr>
          <w:sz w:val="22"/>
          <w:szCs w:val="21"/>
        </w:rPr>
      </w:pPr>
      <w:r>
        <w:rPr>
          <w:rFonts w:hint="eastAsia"/>
          <w:sz w:val="22"/>
          <w:szCs w:val="21"/>
        </w:rPr>
        <w:t>Paging loss issue</w:t>
      </w:r>
    </w:p>
    <w:p>
      <w:r>
        <w:rPr>
          <w:rFonts w:hint="eastAsia"/>
        </w:rPr>
        <w:t>As explained during online session, even if RAN3 support URCP mismatch resolution, paging loss would be lost in some cases. In the LS from SA2, the mismatch resolution mechanism is proposed as a potential solution for the paging loss issue, and it can mitigate this issue. However, this issue is not completely resolved, therefore some implementation or deployment based solution is needed.</w:t>
      </w:r>
    </w:p>
    <w:p>
      <w:r>
        <w:rPr>
          <w:rFonts w:hint="eastAsia"/>
        </w:rPr>
        <w:t>RAN3 needs to send reply LS to SA2. From moderator perspective, either draft LS can be a baseline.</w:t>
      </w:r>
    </w:p>
    <w:p/>
    <w:p>
      <w:pPr>
        <w:pStyle w:val="71"/>
        <w:numPr>
          <w:ilvl w:val="0"/>
          <w:numId w:val="8"/>
        </w:numPr>
        <w:ind w:leftChars="0"/>
      </w:pPr>
      <w:r>
        <w:rPr>
          <w:rFonts w:hint="eastAsia"/>
        </w:rPr>
        <w:t>Draft LS proposed by Ericsson</w:t>
      </w:r>
    </w:p>
    <w:p>
      <w:pPr>
        <w:spacing w:after="0"/>
        <w:ind w:left="495" w:leftChars="225"/>
        <w:rPr>
          <w:rFonts w:ascii="Arial" w:hAnsi="Arial" w:cs="Arial"/>
        </w:rPr>
      </w:pPr>
      <w:r>
        <w:rPr>
          <w:rFonts w:ascii="Arial" w:hAnsi="Arial" w:cs="Arial"/>
        </w:rPr>
        <w:t>RAN3 thanks SA2 for their LS response.</w:t>
      </w:r>
    </w:p>
    <w:p>
      <w:pPr>
        <w:spacing w:after="0"/>
        <w:ind w:left="495" w:leftChars="225"/>
        <w:rPr>
          <w:rFonts w:ascii="Arial" w:hAnsi="Arial" w:cs="Arial"/>
        </w:rPr>
      </w:pPr>
    </w:p>
    <w:p>
      <w:pPr>
        <w:spacing w:after="0"/>
        <w:ind w:left="495" w:leftChars="225"/>
        <w:rPr>
          <w:rFonts w:ascii="Arial" w:hAnsi="Arial" w:cs="Arial"/>
        </w:rPr>
      </w:pPr>
      <w:r>
        <w:rPr>
          <w:rFonts w:ascii="Arial" w:hAnsi="Arial" w:cs="Arial"/>
        </w:rPr>
        <w:t xml:space="preserve">RAN3 would like to inform SA2, as they may have already noticed from the ongoing LS exchange in R3-255025/S2-2506082 between SA2 and RAN3, that RAN3 has agreed to capture in NGAP since Rel-16 the description where an NG-RAN node shall, if supported, verify and provide the UE Radio Capability for Paging as a single IE if it found out that the received UE Radio Capability for Paging from AMF during Initial Context Request Setup does not include the necessary paging information for a function to work properly. </w:t>
      </w:r>
    </w:p>
    <w:p>
      <w:pPr>
        <w:spacing w:after="0"/>
        <w:ind w:left="495" w:leftChars="225"/>
        <w:rPr>
          <w:rFonts w:ascii="Arial" w:hAnsi="Arial" w:cs="Arial"/>
        </w:rPr>
      </w:pPr>
    </w:p>
    <w:p>
      <w:pPr>
        <w:spacing w:after="0"/>
        <w:ind w:left="495" w:leftChars="225"/>
        <w:rPr>
          <w:rFonts w:ascii="Arial" w:hAnsi="Arial" w:cs="Arial"/>
        </w:rPr>
      </w:pPr>
      <w:r>
        <w:rPr>
          <w:rFonts w:ascii="Arial" w:hAnsi="Arial" w:cs="Arial"/>
        </w:rPr>
        <w:t>RAN3 considers that this standardization solution can address the concern of operators in SA2 to enable mixed deployments in case the network implementation solution, e.g., relying on homogeneous gNB support forwarding the new UE capabilities, is not sufficient.</w:t>
      </w:r>
    </w:p>
    <w:p/>
    <w:p>
      <w:pPr>
        <w:pStyle w:val="71"/>
        <w:numPr>
          <w:ilvl w:val="0"/>
          <w:numId w:val="8"/>
        </w:numPr>
        <w:ind w:leftChars="0"/>
      </w:pPr>
      <w:r>
        <w:rPr>
          <w:rFonts w:hint="eastAsia"/>
        </w:rPr>
        <w:t>Draft LS proposed by VDF</w:t>
      </w:r>
    </w:p>
    <w:p>
      <w:pPr>
        <w:spacing w:after="0"/>
        <w:ind w:left="495" w:leftChars="225"/>
        <w:rPr>
          <w:rFonts w:ascii="Arial" w:hAnsi="Arial" w:cs="Arial"/>
        </w:rPr>
      </w:pPr>
      <w:r>
        <w:rPr>
          <w:rFonts w:ascii="Arial" w:hAnsi="Arial" w:cs="Arial"/>
        </w:rPr>
        <w:t>RAN3 thanks SA2 for providing a potential solution for the paging capability loss issue. RAN3 further discussed and agreed an efficient solution to resolve any mismatch between UE Radio Access Capabilities and UE Radio Capability for Paging (see attached CR).</w:t>
      </w:r>
    </w:p>
    <w:p>
      <w:pPr>
        <w:spacing w:after="0"/>
        <w:ind w:left="495" w:leftChars="225"/>
        <w:rPr>
          <w:rFonts w:ascii="Arial" w:hAnsi="Arial" w:cs="Arial"/>
        </w:rPr>
      </w:pPr>
      <w:r>
        <w:rPr>
          <w:rFonts w:ascii="Arial" w:hAnsi="Arial" w:cs="Arial"/>
        </w:rPr>
        <w:t>RAN3 note that the possibility of paging loss due to omitted paging capabilities may still exist in certain very limited scenarios. Specifically, if a UE initially attaches to an old e.g. Release 15 gNB and subsequently reselects in idle mode to a new Release 19 gNB (that is within the TAI list allocated to the UE by the AMF) then, prior to initiating any RRC connection to a new gNB, the issue of missing capabilities may arise.</w:t>
      </w:r>
    </w:p>
    <w:p>
      <w:pPr>
        <w:spacing w:after="0"/>
        <w:ind w:left="495" w:leftChars="225"/>
        <w:rPr>
          <w:rFonts w:ascii="Arial" w:hAnsi="Arial" w:cs="Arial"/>
        </w:rPr>
      </w:pPr>
      <w:r>
        <w:rPr>
          <w:rFonts w:ascii="Arial" w:hAnsi="Arial" w:cs="Arial"/>
        </w:rPr>
        <w:t>Note: The entire reason to define capability for paging is to avoid sending the entire RAC inside paging message.</w:t>
      </w:r>
    </w:p>
    <w:p>
      <w:pPr>
        <w:spacing w:after="0"/>
        <w:ind w:left="495" w:leftChars="225"/>
        <w:rPr>
          <w:rFonts w:ascii="Arial" w:hAnsi="Arial" w:cs="Arial"/>
        </w:rPr>
      </w:pPr>
      <w:r>
        <w:rPr>
          <w:rFonts w:ascii="Arial" w:hAnsi="Arial" w:cs="Arial"/>
        </w:rPr>
        <w:t>Nevertheless, RAN3 considers this a marginal issue, given that most modern devices frequently initiate mobile-originated connections (e.g., heartbeat messages). Once such a connection is established, the capability exchange occurs, effectively resolving the issue as per the enhancements outlined above.</w:t>
      </w:r>
    </w:p>
    <w:p>
      <w:pPr>
        <w:rPr>
          <w:ins w:id="0" w:author="ZTE-Mengzhen" w:date="2025-08-28T11:50:03Z"/>
        </w:rPr>
      </w:pPr>
    </w:p>
    <w:p>
      <w:pPr>
        <w:numPr>
          <w:ilvl w:val="0"/>
          <w:numId w:val="8"/>
        </w:numPr>
        <w:ind w:left="360" w:hanging="360"/>
        <w:rPr>
          <w:ins w:id="1" w:author="ZTE-Mengzhen" w:date="2025-08-28T11:50:08Z"/>
          <w:rFonts w:hint="default" w:eastAsia="宋体"/>
          <w:lang w:val="en-US" w:eastAsia="zh-CN"/>
        </w:rPr>
      </w:pPr>
      <w:ins w:id="2" w:author="ZTE-Mengzhen" w:date="2025-08-28T11:50:21Z">
        <w:r>
          <w:rPr>
            <w:rFonts w:hint="eastAsia" w:eastAsia="宋体"/>
            <w:lang w:val="en-US" w:eastAsia="zh-CN"/>
          </w:rPr>
          <w:t>Draft</w:t>
        </w:r>
      </w:ins>
      <w:ins w:id="3" w:author="ZTE-Mengzhen" w:date="2025-08-28T11:50:22Z">
        <w:r>
          <w:rPr>
            <w:rFonts w:hint="eastAsia" w:eastAsia="宋体"/>
            <w:lang w:val="en-US" w:eastAsia="zh-CN"/>
          </w:rPr>
          <w:t xml:space="preserve"> </w:t>
        </w:r>
      </w:ins>
      <w:ins w:id="4" w:author="ZTE-Mengzhen" w:date="2025-08-28T11:50:23Z">
        <w:r>
          <w:rPr>
            <w:rFonts w:hint="eastAsia" w:eastAsia="宋体"/>
            <w:lang w:val="en-US" w:eastAsia="zh-CN"/>
          </w:rPr>
          <w:t>LS pr</w:t>
        </w:r>
      </w:ins>
      <w:ins w:id="5" w:author="ZTE-Mengzhen" w:date="2025-08-28T11:50:24Z">
        <w:r>
          <w:rPr>
            <w:rFonts w:hint="eastAsia" w:eastAsia="宋体"/>
            <w:lang w:val="en-US" w:eastAsia="zh-CN"/>
          </w:rPr>
          <w:t>opo</w:t>
        </w:r>
      </w:ins>
      <w:ins w:id="6" w:author="ZTE-Mengzhen" w:date="2025-08-28T11:50:25Z">
        <w:r>
          <w:rPr>
            <w:rFonts w:hint="eastAsia" w:eastAsia="宋体"/>
            <w:lang w:val="en-US" w:eastAsia="zh-CN"/>
          </w:rPr>
          <w:t>sed b</w:t>
        </w:r>
      </w:ins>
      <w:ins w:id="7" w:author="ZTE-Mengzhen" w:date="2025-08-28T11:50:26Z">
        <w:r>
          <w:rPr>
            <w:rFonts w:hint="eastAsia" w:eastAsia="宋体"/>
            <w:lang w:val="en-US" w:eastAsia="zh-CN"/>
          </w:rPr>
          <w:t xml:space="preserve">y </w:t>
        </w:r>
      </w:ins>
      <w:ins w:id="8" w:author="ZTE-Mengzhen" w:date="2025-08-28T11:50:27Z">
        <w:r>
          <w:rPr>
            <w:rFonts w:hint="eastAsia" w:eastAsia="宋体"/>
            <w:lang w:val="en-US" w:eastAsia="zh-CN"/>
          </w:rPr>
          <w:t>ZTE</w:t>
        </w:r>
      </w:ins>
    </w:p>
    <w:p>
      <w:pPr>
        <w:tabs>
          <w:tab w:val="center" w:pos="4153"/>
          <w:tab w:val="right" w:pos="8306"/>
        </w:tabs>
        <w:overflowPunct/>
        <w:autoSpaceDE/>
        <w:autoSpaceDN/>
        <w:adjustRightInd/>
        <w:spacing w:after="120" w:line="240" w:lineRule="auto"/>
        <w:jc w:val="left"/>
        <w:textAlignment w:val="auto"/>
        <w:rPr>
          <w:ins w:id="9" w:author="ZTE-Mengzhen" w:date="2025-08-28T11:50:30Z"/>
          <w:rFonts w:ascii="Arial" w:hAnsi="Arial" w:cs="Arial"/>
          <w:color w:val="000000"/>
          <w:sz w:val="20"/>
          <w:lang w:val="en-GB" w:eastAsia="en-US"/>
        </w:rPr>
      </w:pPr>
      <w:ins w:id="10" w:author="ZTE-Mengzhen" w:date="2025-08-28T11:50:30Z">
        <w:r>
          <w:rPr>
            <w:rFonts w:hint="eastAsia" w:ascii="Arial" w:hAnsi="Arial" w:cs="Arial"/>
            <w:color w:val="000000"/>
            <w:sz w:val="20"/>
            <w:lang w:val="en-US" w:eastAsia="zh-CN"/>
          </w:rPr>
          <w:t>RAN3</w:t>
        </w:r>
      </w:ins>
      <w:ins w:id="11" w:author="ZTE-Mengzhen" w:date="2025-08-28T11:50:30Z">
        <w:r>
          <w:rPr>
            <w:rFonts w:ascii="Arial" w:hAnsi="Arial" w:cs="Arial"/>
            <w:color w:val="000000"/>
            <w:sz w:val="20"/>
            <w:lang w:val="en-GB" w:eastAsia="en-US"/>
          </w:rPr>
          <w:t xml:space="preserve"> thanks </w:t>
        </w:r>
      </w:ins>
      <w:ins w:id="12" w:author="ZTE-Mengzhen" w:date="2025-08-28T11:50:30Z">
        <w:r>
          <w:rPr>
            <w:rFonts w:hint="eastAsia" w:ascii="Arial" w:hAnsi="Arial" w:cs="Arial"/>
            <w:color w:val="000000"/>
            <w:sz w:val="20"/>
            <w:lang w:val="en-US" w:eastAsia="zh-CN"/>
          </w:rPr>
          <w:t>SA</w:t>
        </w:r>
      </w:ins>
      <w:ins w:id="13" w:author="ZTE-Mengzhen" w:date="2025-08-28T11:50:30Z">
        <w:r>
          <w:rPr>
            <w:rFonts w:ascii="Arial" w:hAnsi="Arial" w:cs="Arial"/>
            <w:color w:val="000000"/>
            <w:sz w:val="20"/>
            <w:lang w:val="en-GB" w:eastAsia="en-US"/>
          </w:rPr>
          <w:t>2</w:t>
        </w:r>
      </w:ins>
      <w:ins w:id="14" w:author="ZTE-Mengzhen" w:date="2025-08-28T11:50:30Z">
        <w:r>
          <w:rPr>
            <w:rFonts w:hint="eastAsia" w:ascii="Arial" w:hAnsi="Arial" w:cs="Arial"/>
            <w:color w:val="000000"/>
            <w:sz w:val="20"/>
            <w:lang w:val="en-US" w:eastAsia="zh-CN"/>
          </w:rPr>
          <w:t xml:space="preserve"> and RAN2</w:t>
        </w:r>
      </w:ins>
      <w:ins w:id="15" w:author="ZTE-Mengzhen" w:date="2025-08-28T11:50:30Z">
        <w:r>
          <w:rPr>
            <w:rFonts w:ascii="Arial" w:hAnsi="Arial" w:cs="Arial"/>
            <w:color w:val="000000"/>
            <w:sz w:val="20"/>
            <w:lang w:val="en-GB" w:eastAsia="en-US"/>
          </w:rPr>
          <w:t xml:space="preserve"> for th</w:t>
        </w:r>
      </w:ins>
      <w:ins w:id="16" w:author="ZTE-Mengzhen" w:date="2025-08-28T11:50:30Z">
        <w:r>
          <w:rPr>
            <w:rFonts w:hint="eastAsia" w:ascii="Arial" w:hAnsi="Arial" w:cs="Arial"/>
            <w:color w:val="000000"/>
            <w:sz w:val="20"/>
            <w:lang w:val="en-US" w:eastAsia="zh-CN"/>
          </w:rPr>
          <w:t>e discussion of the paging capability loss issue</w:t>
        </w:r>
      </w:ins>
      <w:ins w:id="17" w:author="ZTE-Mengzhen" w:date="2025-08-28T11:50:30Z">
        <w:r>
          <w:rPr>
            <w:rFonts w:ascii="Arial" w:hAnsi="Arial" w:cs="Arial"/>
            <w:color w:val="000000"/>
            <w:sz w:val="20"/>
            <w:lang w:val="en-GB" w:eastAsia="en-US"/>
          </w:rPr>
          <w:t>.</w:t>
        </w:r>
      </w:ins>
    </w:p>
    <w:p>
      <w:pPr>
        <w:tabs>
          <w:tab w:val="center" w:pos="4153"/>
          <w:tab w:val="right" w:pos="8306"/>
        </w:tabs>
        <w:overflowPunct/>
        <w:autoSpaceDE/>
        <w:autoSpaceDN/>
        <w:adjustRightInd/>
        <w:spacing w:after="120" w:line="240" w:lineRule="auto"/>
        <w:jc w:val="left"/>
        <w:textAlignment w:val="auto"/>
        <w:rPr>
          <w:ins w:id="18" w:author="ZTE-Mengzhen" w:date="2025-08-28T11:50:30Z"/>
          <w:rFonts w:ascii="Arial" w:hAnsi="Arial" w:cs="Arial"/>
          <w:color w:val="000000"/>
          <w:sz w:val="20"/>
          <w:lang w:val="en-GB" w:eastAsia="en-US"/>
        </w:rPr>
      </w:pPr>
      <w:ins w:id="19" w:author="ZTE-Mengzhen" w:date="2025-08-28T11:50:30Z">
        <w:r>
          <w:rPr>
            <w:rFonts w:ascii="Arial" w:hAnsi="Arial" w:cs="Arial"/>
            <w:color w:val="000000"/>
            <w:sz w:val="20"/>
            <w:lang w:val="en-GB" w:eastAsia="en-US"/>
          </w:rPr>
          <w:t xml:space="preserve">In the latest LS, </w:t>
        </w:r>
      </w:ins>
      <w:ins w:id="20" w:author="ZTE-Mengzhen" w:date="2025-08-28T11:50:30Z">
        <w:r>
          <w:rPr>
            <w:rFonts w:hint="eastAsia" w:ascii="Arial" w:hAnsi="Arial" w:cs="Arial"/>
            <w:color w:val="000000"/>
            <w:sz w:val="20"/>
            <w:lang w:val="en-US" w:eastAsia="zh-CN"/>
          </w:rPr>
          <w:t>SA</w:t>
        </w:r>
      </w:ins>
      <w:ins w:id="21" w:author="ZTE-Mengzhen" w:date="2025-08-28T11:50:30Z">
        <w:r>
          <w:rPr>
            <w:rFonts w:ascii="Arial" w:hAnsi="Arial" w:cs="Arial"/>
            <w:color w:val="000000"/>
            <w:sz w:val="20"/>
            <w:lang w:val="en-GB" w:eastAsia="en-US"/>
          </w:rPr>
          <w:t>2 state that:</w:t>
        </w:r>
      </w:ins>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 w:author="ZTE-Mengzhen" w:date="2025-08-28T11:50:30Z"/>
        </w:trPr>
        <w:tc>
          <w:tcPr>
            <w:tcW w:w="9629" w:type="dxa"/>
            <w:noWrap w:val="0"/>
            <w:vAlign w:val="top"/>
          </w:tcPr>
          <w:p>
            <w:pPr>
              <w:tabs>
                <w:tab w:val="center" w:pos="4153"/>
                <w:tab w:val="right" w:pos="8306"/>
              </w:tabs>
              <w:overflowPunct/>
              <w:autoSpaceDE/>
              <w:autoSpaceDN/>
              <w:adjustRightInd/>
              <w:spacing w:after="120" w:line="240" w:lineRule="auto"/>
              <w:jc w:val="left"/>
              <w:textAlignment w:val="auto"/>
              <w:rPr>
                <w:ins w:id="23" w:author="ZTE-Mengzhen" w:date="2025-08-28T11:50:30Z"/>
                <w:rFonts w:ascii="Arial" w:hAnsi="Arial" w:cs="Arial"/>
                <w:color w:val="000000"/>
                <w:sz w:val="20"/>
                <w:lang w:val="en-GB" w:eastAsia="en-US"/>
              </w:rPr>
            </w:pPr>
            <w:ins w:id="24" w:author="ZTE-Mengzhen" w:date="2025-08-28T11:50:30Z">
              <w:r>
                <w:rPr>
                  <w:rFonts w:ascii="Arial" w:hAnsi="Arial" w:cs="Arial"/>
                  <w:color w:val="000000"/>
                  <w:sz w:val="20"/>
                  <w:lang w:val="en-GB" w:eastAsia="en-US"/>
                </w:rPr>
                <w:t xml:space="preserve">SA2 are investigating whether a solution that builds on the current process in TS 23.501 clause 5.4.4.3 for handling UEs that support both “LTE connected to 5GC” and NR can be used to solve the problem. </w:t>
              </w:r>
            </w:ins>
          </w:p>
          <w:p>
            <w:pPr>
              <w:pStyle w:val="2"/>
              <w:rPr>
                <w:ins w:id="25" w:author="ZTE-Mengzhen" w:date="2025-08-28T11:50:30Z"/>
                <w:vertAlign w:val="baseline"/>
                <w:lang w:val="en-GB" w:eastAsia="en-US"/>
              </w:rPr>
            </w:pPr>
            <w:ins w:id="26" w:author="ZTE-Mengzhen" w:date="2025-08-28T11:50:30Z">
              <w:r>
                <w:rPr>
                  <w:rFonts w:ascii="Arial" w:hAnsi="Arial" w:cs="Arial"/>
                  <w:color w:val="000000"/>
                  <w:sz w:val="20"/>
                  <w:lang w:val="en-GB" w:eastAsia="en-US"/>
                </w:rPr>
                <w:t>For example, when (as already specified) the UE Radio Capability for Paging is sent in the NGAP Initial UE Context Setup Request to the gNB, the gNB could use the UE Radio Access Capabilities (received in the same message) to check that the UE Radio Capability for Paging contains the full information on paging related features.</w:t>
              </w:r>
            </w:ins>
            <w:ins w:id="27" w:author="ZTE-Mengzhen" w:date="2025-08-28T11:50:30Z">
              <w:r>
                <w:rPr>
                  <w:rFonts w:ascii="Arial" w:hAnsi="Arial" w:cs="Arial"/>
                  <w:sz w:val="20"/>
                </w:rPr>
                <w:t xml:space="preserve"> If the gNB detects an omission, then the gNB should ensure that an update of the UE Radio Capability for Paging Information is sent to the AMF.</w:t>
              </w:r>
            </w:ins>
          </w:p>
        </w:tc>
      </w:tr>
    </w:tbl>
    <w:p>
      <w:pPr>
        <w:tabs>
          <w:tab w:val="center" w:pos="4153"/>
          <w:tab w:val="right" w:pos="8306"/>
        </w:tabs>
        <w:overflowPunct/>
        <w:autoSpaceDE/>
        <w:autoSpaceDN/>
        <w:adjustRightInd/>
        <w:spacing w:after="120" w:line="240" w:lineRule="auto"/>
        <w:jc w:val="left"/>
        <w:textAlignment w:val="auto"/>
        <w:rPr>
          <w:ins w:id="28" w:author="ZTE-Mengzhen" w:date="2025-08-28T11:50:30Z"/>
          <w:rFonts w:hint="eastAsia" w:ascii="Arial" w:hAnsi="Arial" w:eastAsia="宋体" w:cs="Arial"/>
          <w:color w:val="000000"/>
          <w:sz w:val="20"/>
          <w:lang w:val="en-US" w:eastAsia="zh-CN"/>
        </w:rPr>
      </w:pPr>
    </w:p>
    <w:p>
      <w:pPr>
        <w:tabs>
          <w:tab w:val="center" w:pos="4153"/>
          <w:tab w:val="right" w:pos="8306"/>
        </w:tabs>
        <w:overflowPunct/>
        <w:autoSpaceDE/>
        <w:autoSpaceDN/>
        <w:adjustRightInd/>
        <w:spacing w:after="120" w:line="240" w:lineRule="auto"/>
        <w:jc w:val="left"/>
        <w:textAlignment w:val="auto"/>
        <w:rPr>
          <w:ins w:id="29" w:author="ZTE-Mengzhen" w:date="2025-08-28T11:50:30Z"/>
          <w:rFonts w:hint="default" w:ascii="Arial" w:hAnsi="Arial" w:eastAsia="宋体" w:cs="Arial"/>
          <w:color w:val="000000"/>
          <w:sz w:val="20"/>
          <w:lang w:val="en-US" w:eastAsia="zh-CN"/>
        </w:rPr>
      </w:pPr>
      <w:ins w:id="30" w:author="ZTE-Mengzhen" w:date="2025-08-28T11:50:30Z">
        <w:r>
          <w:rPr>
            <w:rFonts w:hint="eastAsia" w:ascii="Arial" w:hAnsi="Arial" w:eastAsia="宋体" w:cs="Arial"/>
            <w:color w:val="000000"/>
            <w:sz w:val="20"/>
            <w:lang w:val="en-US" w:eastAsia="zh-CN"/>
          </w:rPr>
          <w:t>RAN3 understands that the solution proposed by SA2 requires the UE being triggered to access to a new gNB who is able to transfer the paging capability to the core network when UE moves from an old gNB to a new gNB. This introduces a new UE access trigger. RAN/SA may need to evaluate whether to support this trigger, as it could entail significant specification impacts.</w:t>
        </w:r>
      </w:ins>
    </w:p>
    <w:p>
      <w:pPr>
        <w:tabs>
          <w:tab w:val="center" w:pos="4153"/>
          <w:tab w:val="right" w:pos="8306"/>
        </w:tabs>
        <w:overflowPunct/>
        <w:autoSpaceDE/>
        <w:autoSpaceDN/>
        <w:adjustRightInd/>
        <w:spacing w:after="120" w:line="240" w:lineRule="auto"/>
        <w:jc w:val="left"/>
        <w:textAlignment w:val="auto"/>
        <w:rPr>
          <w:ins w:id="31" w:author="ZTE-Mengzhen" w:date="2025-08-28T11:50:30Z"/>
          <w:rFonts w:hint="default" w:ascii="Arial" w:hAnsi="Arial" w:eastAsia="宋体" w:cs="Arial"/>
          <w:color w:val="000000"/>
          <w:sz w:val="20"/>
          <w:lang w:val="en-US" w:eastAsia="zh-CN"/>
        </w:rPr>
      </w:pPr>
      <w:ins w:id="32" w:author="ZTE-Mengzhen" w:date="2025-08-28T11:50:30Z">
        <w:r>
          <w:rPr>
            <w:rFonts w:hint="eastAsia" w:ascii="Arial" w:hAnsi="Arial" w:eastAsia="宋体" w:cs="Arial"/>
            <w:color w:val="000000"/>
            <w:sz w:val="20"/>
            <w:lang w:val="en-US" w:eastAsia="zh-CN"/>
          </w:rPr>
          <w:t>RAN3 think there is not a good solution to solve the paging capability missing issue and prefer to stick to RAN2</w:t>
        </w:r>
      </w:ins>
      <w:ins w:id="33" w:author="ZTE-Mengzhen" w:date="2025-08-28T11:50:30Z">
        <w:r>
          <w:rPr>
            <w:rFonts w:hint="default" w:ascii="Arial" w:hAnsi="Arial" w:eastAsia="宋体" w:cs="Arial"/>
            <w:color w:val="000000"/>
            <w:sz w:val="20"/>
            <w:lang w:val="en-US" w:eastAsia="zh-CN"/>
          </w:rPr>
          <w:t>’</w:t>
        </w:r>
      </w:ins>
      <w:ins w:id="34" w:author="ZTE-Mengzhen" w:date="2025-08-28T11:50:30Z">
        <w:r>
          <w:rPr>
            <w:rFonts w:hint="eastAsia" w:ascii="Arial" w:hAnsi="Arial" w:eastAsia="宋体" w:cs="Arial"/>
            <w:color w:val="000000"/>
            <w:sz w:val="20"/>
            <w:lang w:val="en-US" w:eastAsia="zh-CN"/>
          </w:rPr>
          <w:t>s previous agreement that rely on network implementation. For example, if a tracking area contains any gNBs from Release 16 or earlier, LP-WUS cannot be configured in any gNB within that tracking area.</w:t>
        </w:r>
      </w:ins>
    </w:p>
    <w:p/>
    <w:p>
      <w:r>
        <w:rPr>
          <w:rFonts w:hint="eastAsia"/>
        </w:rPr>
        <w:t>If question 1 is yes, 1</w:t>
      </w:r>
      <w:r>
        <w:rPr>
          <w:rFonts w:hint="eastAsia"/>
          <w:vertAlign w:val="superscript"/>
        </w:rPr>
        <w:t>st</w:t>
      </w:r>
      <w:r>
        <w:rPr>
          <w:rFonts w:hint="eastAsia"/>
        </w:rPr>
        <w:t xml:space="preserve"> one should be a baseline, otherwise, 2</w:t>
      </w:r>
      <w:r>
        <w:rPr>
          <w:rFonts w:hint="eastAsia"/>
          <w:vertAlign w:val="superscript"/>
        </w:rPr>
        <w:t>nd</w:t>
      </w:r>
      <w:r>
        <w:rPr>
          <w:rFonts w:hint="eastAsia"/>
        </w:rPr>
        <w:t xml:space="preserve"> one should be a baseline. We can work on the reply LS based on either in offline.</w:t>
      </w:r>
    </w:p>
    <w:p/>
    <w:p>
      <w:pPr>
        <w:pStyle w:val="71"/>
        <w:ind w:left="0" w:leftChars="0"/>
      </w:pPr>
      <w:r>
        <w:rPr>
          <w:rFonts w:hint="eastAsia"/>
        </w:rPr>
        <w:t>Question 6: Is there any comment on the content of the LS?</w:t>
      </w:r>
    </w:p>
    <w:p>
      <w:pPr>
        <w:pStyle w:val="71"/>
        <w:numPr>
          <w:ilvl w:val="0"/>
          <w:numId w:val="7"/>
        </w:numPr>
        <w:ind w:leftChars="0"/>
      </w:pPr>
      <w:r>
        <w:rPr>
          <w:rFonts w:hint="eastAsia"/>
        </w:rPr>
        <w:t>TBD</w:t>
      </w:r>
    </w:p>
    <w:p>
      <w:pPr>
        <w:pStyle w:val="71"/>
        <w:numPr>
          <w:ilvl w:val="0"/>
          <w:numId w:val="7"/>
        </w:numPr>
        <w:ind w:leftChars="0"/>
      </w:pPr>
      <w:r>
        <w:rPr>
          <w:rFonts w:hint="eastAsia"/>
        </w:rPr>
        <w:t xml:space="preserve">Conclusion: </w:t>
      </w:r>
    </w:p>
    <w:p>
      <w:pPr>
        <w:pStyle w:val="71"/>
        <w:ind w:left="0" w:leftChars="0"/>
      </w:pPr>
    </w:p>
    <w:p>
      <w:pPr>
        <w:pStyle w:val="4"/>
        <w:rPr>
          <w:sz w:val="22"/>
          <w:szCs w:val="21"/>
        </w:rPr>
      </w:pPr>
      <w:r>
        <w:rPr>
          <w:rFonts w:hint="eastAsia"/>
          <w:sz w:val="22"/>
          <w:szCs w:val="21"/>
        </w:rPr>
        <w:t>Assignment of CN based subgroup ID</w:t>
      </w:r>
    </w:p>
    <w:p>
      <w:r>
        <w:rPr>
          <w:rFonts w:hint="eastAsia"/>
        </w:rPr>
        <w:t>Moderator provided draft LS in the FTP server. Please find the file in following link:</w:t>
      </w:r>
    </w:p>
    <w:p>
      <w:pPr>
        <w:ind w:left="440" w:leftChars="200"/>
      </w:pPr>
      <w:r>
        <w:rPr>
          <w:rFonts w:hint="eastAsia"/>
        </w:rPr>
        <w:t>TBD</w:t>
      </w:r>
    </w:p>
    <w:p/>
    <w:p>
      <w:r>
        <w:rPr>
          <w:rFonts w:hint="eastAsia"/>
        </w:rPr>
        <w:t>Content:</w:t>
      </w:r>
    </w:p>
    <w:p>
      <w:pPr>
        <w:ind w:left="440" w:leftChars="200"/>
      </w:pPr>
      <w:r>
        <w:t xml:space="preserve">Regarding the </w:t>
      </w:r>
      <w:r>
        <w:rPr>
          <w:rFonts w:hint="eastAsia"/>
        </w:rPr>
        <w:t>range of CN based subgroup ID for LP-WUS</w:t>
      </w:r>
      <w:r>
        <w:t>, RAN</w:t>
      </w:r>
      <w:r>
        <w:rPr>
          <w:rFonts w:hint="eastAsia"/>
        </w:rPr>
        <w:t>3</w:t>
      </w:r>
      <w:r>
        <w:t xml:space="preserve"> made the following agreements </w:t>
      </w:r>
      <w:r>
        <w:rPr>
          <w:rFonts w:hint="eastAsia"/>
        </w:rPr>
        <w:t>in</w:t>
      </w:r>
      <w:r>
        <w:t xml:space="preserve"> RAN</w:t>
      </w:r>
      <w:r>
        <w:rPr>
          <w:rFonts w:hint="eastAsia"/>
        </w:rPr>
        <w:t>3</w:t>
      </w:r>
      <w:r>
        <w:t>#1</w:t>
      </w:r>
      <w:r>
        <w:rPr>
          <w:rFonts w:hint="eastAsia"/>
        </w:rPr>
        <w:t>29</w:t>
      </w:r>
      <w:r>
        <w:t xml:space="preserve"> meeting:</w:t>
      </w:r>
    </w:p>
    <w:p>
      <w:pPr>
        <w:ind w:left="880" w:leftChars="400"/>
        <w:rPr>
          <w:rFonts w:ascii="Calibri" w:hAnsi="Calibri" w:cs="Calibri"/>
          <w:b/>
          <w:color w:val="008000"/>
          <w:sz w:val="18"/>
          <w:lang w:eastAsia="en-US"/>
        </w:rPr>
      </w:pPr>
      <w:r>
        <w:rPr>
          <w:rFonts w:ascii="Calibri" w:hAnsi="Calibri" w:cs="Calibri"/>
          <w:b/>
          <w:color w:val="008000"/>
          <w:sz w:val="18"/>
          <w:lang w:eastAsia="en-US"/>
        </w:rPr>
        <w:t>The range of CN based subgroup ID in NG/Xn/F1 message is 0.. 30.</w:t>
      </w:r>
    </w:p>
    <w:p>
      <w:pPr>
        <w:ind w:left="440" w:leftChars="200"/>
      </w:pPr>
      <w:r>
        <w:rPr>
          <w:rFonts w:hint="eastAsia"/>
        </w:rPr>
        <w:t xml:space="preserve">This agreement </w:t>
      </w:r>
      <w:r>
        <w:t>assumes</w:t>
      </w:r>
      <w:r>
        <w:rPr>
          <w:rFonts w:hint="eastAsia"/>
        </w:rPr>
        <w:t xml:space="preserve"> that AMF allocates CN based subgroup ID considering the least range of subgroup ID available on the cells corresponding the AMF and reserved subgroup ID for common codepoint. For example, in case PO/LO can be 1, 2, or 4 on the cells corresponding to the AMF, it can use subgroup ID #0 to #6 for CN assigned subgroup IDs. In case PO/LO can be 1 or 2 but cannot be 4, the AMF can use </w:t>
      </w:r>
      <w:r>
        <w:t>subgroup</w:t>
      </w:r>
      <w:r>
        <w:rPr>
          <w:rFonts w:hint="eastAsia"/>
        </w:rPr>
        <w:t xml:space="preserve"> ID #0 to 14.</w:t>
      </w:r>
      <w:bookmarkStart w:id="2" w:name="_GoBack"/>
      <w:bookmarkEnd w:id="2"/>
    </w:p>
    <w:p>
      <w:pPr>
        <w:ind w:left="440" w:leftChars="200"/>
      </w:pPr>
      <w:r>
        <w:rPr>
          <w:rFonts w:hint="eastAsia"/>
        </w:rPr>
        <w:t>RAN3 kindly ask SA2 to discuss whether and how to specify above mentioned AMF behavior in SA2 specifications.</w:t>
      </w:r>
    </w:p>
    <w:p/>
    <w:p/>
    <w:p>
      <w:r>
        <w:rPr>
          <w:rFonts w:hint="eastAsia"/>
        </w:rPr>
        <w:t>Question 7: Is there any comment on the content of the LS?</w:t>
      </w:r>
    </w:p>
    <w:p>
      <w:pPr>
        <w:pStyle w:val="71"/>
        <w:numPr>
          <w:ilvl w:val="0"/>
          <w:numId w:val="9"/>
        </w:numPr>
        <w:ind w:leftChars="0"/>
      </w:pPr>
      <w:r>
        <w:rPr>
          <w:rFonts w:hint="eastAsia"/>
        </w:rPr>
        <w:t>TBD</w:t>
      </w:r>
    </w:p>
    <w:p>
      <w:pPr>
        <w:pStyle w:val="71"/>
        <w:numPr>
          <w:ilvl w:val="0"/>
          <w:numId w:val="9"/>
        </w:numPr>
        <w:ind w:leftChars="0"/>
      </w:pPr>
      <w:r>
        <w:rPr>
          <w:rFonts w:hint="eastAsia"/>
        </w:rPr>
        <w:t xml:space="preserve">Conclusion: </w:t>
      </w:r>
    </w:p>
    <w:p>
      <w:pPr>
        <w:pStyle w:val="71"/>
        <w:ind w:left="0" w:leftChars="0"/>
      </w:pPr>
    </w:p>
    <w:p>
      <w:pPr>
        <w:pStyle w:val="71"/>
        <w:ind w:left="0" w:leftChars="0"/>
      </w:pPr>
    </w:p>
    <w:p>
      <w:pPr>
        <w:pStyle w:val="4"/>
        <w:rPr>
          <w:sz w:val="22"/>
          <w:szCs w:val="21"/>
        </w:rPr>
      </w:pPr>
      <w:r>
        <w:rPr>
          <w:rFonts w:hint="eastAsia"/>
          <w:sz w:val="22"/>
          <w:szCs w:val="21"/>
        </w:rPr>
        <w:t>Xn interface/Last Used Cell Only</w:t>
      </w:r>
    </w:p>
    <w:tbl>
      <w:tblPr>
        <w:tblStyle w:val="37"/>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shd w:val="clear" w:color="auto" w:fill="F1F1F1" w:themeFill="background1" w:themeFillShade="F2"/>
          </w:tcPr>
          <w:p>
            <w:pPr>
              <w:pStyle w:val="72"/>
              <w:ind w:left="0" w:firstLine="0" w:firstLineChars="0"/>
              <w:rPr>
                <w:b w:val="0"/>
                <w:bCs w:val="0"/>
              </w:rPr>
            </w:pPr>
            <w:r>
              <w:rPr>
                <w:rFonts w:hint="eastAsia"/>
                <w:b w:val="0"/>
                <w:bCs w:val="0"/>
              </w:rPr>
              <w:t>Company</w:t>
            </w:r>
          </w:p>
        </w:tc>
        <w:tc>
          <w:tcPr>
            <w:tcW w:w="7791" w:type="dxa"/>
            <w:shd w:val="clear" w:color="auto" w:fill="F1F1F1" w:themeFill="background1" w:themeFillShade="F2"/>
          </w:tcPr>
          <w:p>
            <w:pPr>
              <w:pStyle w:val="72"/>
              <w:ind w:left="0" w:firstLine="0" w:firstLineChars="0"/>
              <w:rPr>
                <w:b w:val="0"/>
                <w:bCs w:val="0"/>
              </w:rPr>
            </w:pPr>
            <w:r>
              <w:rPr>
                <w:rFonts w:hint="eastAsia"/>
                <w:b w:val="0"/>
                <w:bCs w:val="0"/>
              </w:rPr>
              <w:t>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tcPr>
          <w:p>
            <w:pPr>
              <w:pStyle w:val="72"/>
              <w:ind w:left="0" w:firstLine="0" w:firstLineChars="0"/>
              <w:rPr>
                <w:b w:val="0"/>
                <w:bCs w:val="0"/>
              </w:rPr>
            </w:pPr>
            <w:r>
              <w:rPr>
                <w:rFonts w:hint="eastAsia"/>
                <w:b w:val="0"/>
                <w:bCs w:val="0"/>
              </w:rPr>
              <w:t>Nokia</w:t>
            </w:r>
          </w:p>
        </w:tc>
        <w:tc>
          <w:tcPr>
            <w:tcW w:w="7791" w:type="dxa"/>
          </w:tcPr>
          <w:p>
            <w:pPr>
              <w:pStyle w:val="72"/>
              <w:ind w:left="0" w:firstLine="0" w:firstLineChars="0"/>
              <w:rPr>
                <w:b w:val="0"/>
                <w:bCs w:val="0"/>
              </w:rPr>
            </w:pPr>
            <w:r>
              <w:rPr>
                <w:b w:val="0"/>
                <w:bCs w:val="0"/>
              </w:rPr>
              <w:t xml:space="preserve">Proposal 2: Turn the Working Assumption into agreement and remove the editor’s note concerning the presence of the LP-WUSPS Assistance Information IE in the XnAP RAN Paging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tcPr>
          <w:p>
            <w:pPr>
              <w:pStyle w:val="72"/>
              <w:ind w:left="0" w:firstLine="0" w:firstLineChars="0"/>
              <w:rPr>
                <w:b w:val="0"/>
                <w:bCs w:val="0"/>
              </w:rPr>
            </w:pPr>
            <w:r>
              <w:rPr>
                <w:rFonts w:hint="eastAsia"/>
                <w:b w:val="0"/>
                <w:bCs w:val="0"/>
              </w:rPr>
              <w:t>Huawei</w:t>
            </w:r>
          </w:p>
        </w:tc>
        <w:tc>
          <w:tcPr>
            <w:tcW w:w="7791" w:type="dxa"/>
          </w:tcPr>
          <w:p>
            <w:pPr>
              <w:pStyle w:val="72"/>
              <w:ind w:left="0" w:firstLine="0" w:firstLineChars="0"/>
              <w:rPr>
                <w:b w:val="0"/>
                <w:bCs w:val="0"/>
              </w:rPr>
            </w:pPr>
            <w:r>
              <w:rPr>
                <w:b w:val="0"/>
                <w:bCs w:val="0"/>
              </w:rPr>
              <w:t>Proposal 5:</w:t>
            </w:r>
            <w:r>
              <w:rPr>
                <w:rFonts w:hint="eastAsia"/>
                <w:b w:val="0"/>
                <w:bCs w:val="0"/>
              </w:rPr>
              <w:t xml:space="preserve"> </w:t>
            </w:r>
            <w:r>
              <w:rPr>
                <w:b w:val="0"/>
                <w:bCs w:val="0"/>
              </w:rPr>
              <w:t>No further issue on the last used cell from RAN3 perspective (removing the editor’s note in XnAP BLCR).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tcPr>
          <w:p>
            <w:pPr>
              <w:pStyle w:val="72"/>
              <w:ind w:left="0" w:firstLine="0" w:firstLineChars="0"/>
              <w:rPr>
                <w:b w:val="0"/>
                <w:bCs w:val="0"/>
              </w:rPr>
            </w:pPr>
          </w:p>
        </w:tc>
        <w:tc>
          <w:tcPr>
            <w:tcW w:w="7791" w:type="dxa"/>
          </w:tcPr>
          <w:p>
            <w:pPr>
              <w:pStyle w:val="72"/>
              <w:ind w:left="0" w:firstLine="0" w:firstLineChars="0"/>
              <w:rPr>
                <w:b w:val="0"/>
                <w:bCs w:val="0"/>
              </w:rPr>
            </w:pPr>
          </w:p>
        </w:tc>
      </w:tr>
    </w:tbl>
    <w:p/>
    <w:p>
      <w:r>
        <w:rPr>
          <w:rFonts w:hint="eastAsia"/>
        </w:rPr>
        <w:t>Comments:</w:t>
      </w:r>
    </w:p>
    <w:p>
      <w:pPr>
        <w:pStyle w:val="71"/>
        <w:numPr>
          <w:ilvl w:val="0"/>
          <w:numId w:val="9"/>
        </w:numPr>
        <w:ind w:leftChars="0"/>
      </w:pPr>
      <w:r>
        <w:rPr>
          <w:rFonts w:hint="eastAsia"/>
        </w:rPr>
        <w:t>TBD</w:t>
      </w:r>
    </w:p>
    <w:p>
      <w:pPr>
        <w:pStyle w:val="71"/>
        <w:ind w:left="0" w:leftChars="0"/>
      </w:pPr>
    </w:p>
    <w:p>
      <w:r>
        <w:rPr>
          <w:rFonts w:hint="eastAsia"/>
        </w:rPr>
        <w:t>Conclusion:</w:t>
      </w:r>
    </w:p>
    <w:p>
      <w:pPr>
        <w:pStyle w:val="71"/>
        <w:numPr>
          <w:ilvl w:val="0"/>
          <w:numId w:val="9"/>
        </w:numPr>
        <w:ind w:leftChars="0"/>
      </w:pPr>
      <w:r>
        <w:rPr>
          <w:rFonts w:hint="eastAsia"/>
        </w:rPr>
        <w:t>TBD</w:t>
      </w:r>
    </w:p>
    <w:p>
      <w:pPr>
        <w:pStyle w:val="71"/>
        <w:ind w:left="0" w:leftChars="0"/>
      </w:pPr>
    </w:p>
    <w:p>
      <w:pPr>
        <w:pStyle w:val="71"/>
        <w:ind w:left="0" w:leftChars="0"/>
      </w:pPr>
    </w:p>
    <w:p>
      <w:pPr>
        <w:pStyle w:val="4"/>
        <w:rPr>
          <w:sz w:val="22"/>
          <w:szCs w:val="21"/>
        </w:rPr>
      </w:pPr>
      <w:r>
        <w:rPr>
          <w:rFonts w:hint="eastAsia"/>
          <w:sz w:val="22"/>
          <w:szCs w:val="21"/>
        </w:rPr>
        <w:t>RRM relaxation/offloading configuration</w:t>
      </w:r>
    </w:p>
    <w:tbl>
      <w:tblPr>
        <w:tblStyle w:val="37"/>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shd w:val="clear" w:color="auto" w:fill="F1F1F1" w:themeFill="background1" w:themeFillShade="F2"/>
          </w:tcPr>
          <w:p>
            <w:pPr>
              <w:pStyle w:val="72"/>
              <w:ind w:left="0" w:firstLine="0" w:firstLineChars="0"/>
              <w:rPr>
                <w:b w:val="0"/>
                <w:bCs w:val="0"/>
              </w:rPr>
            </w:pPr>
            <w:r>
              <w:rPr>
                <w:rFonts w:hint="eastAsia"/>
                <w:b w:val="0"/>
                <w:bCs w:val="0"/>
              </w:rPr>
              <w:t>Company</w:t>
            </w:r>
          </w:p>
        </w:tc>
        <w:tc>
          <w:tcPr>
            <w:tcW w:w="7791" w:type="dxa"/>
            <w:shd w:val="clear" w:color="auto" w:fill="F1F1F1" w:themeFill="background1" w:themeFillShade="F2"/>
          </w:tcPr>
          <w:p>
            <w:pPr>
              <w:pStyle w:val="72"/>
              <w:ind w:left="0" w:firstLine="0" w:firstLineChars="0"/>
              <w:rPr>
                <w:b w:val="0"/>
                <w:bCs w:val="0"/>
              </w:rPr>
            </w:pPr>
            <w:r>
              <w:rPr>
                <w:rFonts w:hint="eastAsia"/>
                <w:b w:val="0"/>
                <w:bCs w:val="0"/>
              </w:rPr>
              <w:t>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tcPr>
          <w:p>
            <w:pPr>
              <w:pStyle w:val="72"/>
              <w:ind w:left="0" w:firstLine="0" w:firstLineChars="0"/>
              <w:rPr>
                <w:b w:val="0"/>
                <w:bCs w:val="0"/>
              </w:rPr>
            </w:pPr>
            <w:r>
              <w:rPr>
                <w:rFonts w:hint="eastAsia"/>
                <w:b w:val="0"/>
                <w:bCs w:val="0"/>
              </w:rPr>
              <w:t>Huawei</w:t>
            </w:r>
          </w:p>
        </w:tc>
        <w:tc>
          <w:tcPr>
            <w:tcW w:w="7791" w:type="dxa"/>
          </w:tcPr>
          <w:p>
            <w:pPr>
              <w:pStyle w:val="72"/>
              <w:ind w:left="0" w:firstLine="0" w:firstLineChars="0"/>
              <w:rPr>
                <w:b w:val="0"/>
                <w:bCs w:val="0"/>
              </w:rPr>
            </w:pPr>
            <w:r>
              <w:rPr>
                <w:b w:val="0"/>
                <w:bCs w:val="0"/>
              </w:rPr>
              <w:t>Proposal 3:</w:t>
            </w:r>
            <w:r>
              <w:rPr>
                <w:rFonts w:hint="eastAsia"/>
                <w:b w:val="0"/>
                <w:bCs w:val="0"/>
              </w:rPr>
              <w:t xml:space="preserve"> </w:t>
            </w:r>
            <w:r>
              <w:rPr>
                <w:b w:val="0"/>
                <w:bCs w:val="0"/>
              </w:rPr>
              <w:t xml:space="preserve">There is no RAN3 impact on the RRM relaxation/offloading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tcPr>
          <w:p>
            <w:pPr>
              <w:pStyle w:val="72"/>
              <w:ind w:left="0" w:firstLine="0" w:firstLineChars="0"/>
              <w:rPr>
                <w:b w:val="0"/>
                <w:bCs w:val="0"/>
              </w:rPr>
            </w:pPr>
          </w:p>
        </w:tc>
        <w:tc>
          <w:tcPr>
            <w:tcW w:w="7791" w:type="dxa"/>
          </w:tcPr>
          <w:p>
            <w:pPr>
              <w:pStyle w:val="72"/>
              <w:ind w:left="0" w:firstLine="0" w:firstLineChars="0"/>
              <w:rPr>
                <w:b w:val="0"/>
                <w:bCs w:val="0"/>
              </w:rPr>
            </w:pPr>
          </w:p>
        </w:tc>
      </w:tr>
    </w:tbl>
    <w:p/>
    <w:p>
      <w:r>
        <w:rPr>
          <w:rFonts w:hint="eastAsia"/>
        </w:rPr>
        <w:t>Comments:</w:t>
      </w:r>
    </w:p>
    <w:p>
      <w:pPr>
        <w:pStyle w:val="71"/>
        <w:numPr>
          <w:ilvl w:val="0"/>
          <w:numId w:val="9"/>
        </w:numPr>
        <w:ind w:leftChars="0"/>
      </w:pPr>
      <w:r>
        <w:rPr>
          <w:rFonts w:hint="eastAsia"/>
        </w:rPr>
        <w:t>TBD</w:t>
      </w:r>
    </w:p>
    <w:p>
      <w:pPr>
        <w:pStyle w:val="71"/>
        <w:ind w:left="0" w:leftChars="0"/>
      </w:pPr>
    </w:p>
    <w:p>
      <w:r>
        <w:rPr>
          <w:rFonts w:hint="eastAsia"/>
        </w:rPr>
        <w:t>Conclusion:</w:t>
      </w:r>
    </w:p>
    <w:p>
      <w:pPr>
        <w:pStyle w:val="71"/>
        <w:numPr>
          <w:ilvl w:val="0"/>
          <w:numId w:val="9"/>
        </w:numPr>
        <w:ind w:leftChars="0"/>
      </w:pPr>
      <w:r>
        <w:rPr>
          <w:rFonts w:hint="eastAsia"/>
        </w:rPr>
        <w:t>TBD</w:t>
      </w:r>
    </w:p>
    <w:p>
      <w:pPr>
        <w:pStyle w:val="71"/>
        <w:ind w:left="0" w:leftChars="0"/>
      </w:pPr>
    </w:p>
    <w:p>
      <w:pPr>
        <w:pStyle w:val="71"/>
        <w:ind w:left="0" w:leftChars="0"/>
      </w:pPr>
    </w:p>
    <w:p>
      <w:pPr>
        <w:pStyle w:val="4"/>
        <w:rPr>
          <w:sz w:val="22"/>
          <w:szCs w:val="21"/>
        </w:rPr>
      </w:pPr>
      <w:r>
        <w:rPr>
          <w:rFonts w:hint="eastAsia"/>
          <w:sz w:val="22"/>
          <w:szCs w:val="21"/>
        </w:rPr>
        <w:t>LP-WUS and eDRX</w:t>
      </w:r>
    </w:p>
    <w:tbl>
      <w:tblPr>
        <w:tblStyle w:val="37"/>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shd w:val="clear" w:color="auto" w:fill="F1F1F1" w:themeFill="background1" w:themeFillShade="F2"/>
          </w:tcPr>
          <w:p>
            <w:pPr>
              <w:pStyle w:val="72"/>
              <w:ind w:left="0" w:firstLine="0" w:firstLineChars="0"/>
              <w:rPr>
                <w:b w:val="0"/>
                <w:bCs w:val="0"/>
              </w:rPr>
            </w:pPr>
            <w:r>
              <w:rPr>
                <w:rFonts w:hint="eastAsia"/>
                <w:b w:val="0"/>
                <w:bCs w:val="0"/>
              </w:rPr>
              <w:t>Company</w:t>
            </w:r>
          </w:p>
        </w:tc>
        <w:tc>
          <w:tcPr>
            <w:tcW w:w="7791" w:type="dxa"/>
            <w:shd w:val="clear" w:color="auto" w:fill="F1F1F1" w:themeFill="background1" w:themeFillShade="F2"/>
          </w:tcPr>
          <w:p>
            <w:pPr>
              <w:pStyle w:val="72"/>
              <w:ind w:left="0" w:firstLine="0" w:firstLineChars="0"/>
              <w:rPr>
                <w:b w:val="0"/>
                <w:bCs w:val="0"/>
              </w:rPr>
            </w:pPr>
            <w:r>
              <w:rPr>
                <w:rFonts w:hint="eastAsia"/>
                <w:b w:val="0"/>
                <w:bCs w:val="0"/>
              </w:rPr>
              <w:t>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tcPr>
          <w:p>
            <w:pPr>
              <w:pStyle w:val="72"/>
              <w:ind w:left="0" w:firstLine="0" w:firstLineChars="0"/>
              <w:rPr>
                <w:b w:val="0"/>
                <w:bCs w:val="0"/>
              </w:rPr>
            </w:pPr>
            <w:r>
              <w:rPr>
                <w:rFonts w:hint="eastAsia"/>
                <w:b w:val="0"/>
                <w:bCs w:val="0"/>
              </w:rPr>
              <w:t>Huawei</w:t>
            </w:r>
          </w:p>
        </w:tc>
        <w:tc>
          <w:tcPr>
            <w:tcW w:w="7791" w:type="dxa"/>
          </w:tcPr>
          <w:p>
            <w:pPr>
              <w:pStyle w:val="72"/>
              <w:ind w:left="0" w:firstLine="0" w:firstLineChars="0"/>
              <w:rPr>
                <w:b w:val="0"/>
                <w:bCs w:val="0"/>
              </w:rPr>
            </w:pPr>
            <w:r>
              <w:rPr>
                <w:b w:val="0"/>
                <w:bCs w:val="0"/>
              </w:rPr>
              <w:t>Proposal 4:</w:t>
            </w:r>
            <w:r>
              <w:rPr>
                <w:rFonts w:hint="eastAsia"/>
                <w:b w:val="0"/>
                <w:bCs w:val="0"/>
              </w:rPr>
              <w:t xml:space="preserve"> </w:t>
            </w:r>
            <w:r>
              <w:rPr>
                <w:b w:val="0"/>
                <w:bCs w:val="0"/>
              </w:rPr>
              <w:t xml:space="preserve">RAN3 can consider to have a stage 2 TP to capture that the eDRX and LP-WUS may be used together by the gNB for RAN paging and CN paging.  No further RAN3 signalling impact is foreseen.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4" w:type="dxa"/>
          </w:tcPr>
          <w:p>
            <w:pPr>
              <w:pStyle w:val="72"/>
              <w:ind w:left="0" w:firstLine="0" w:firstLineChars="0"/>
              <w:rPr>
                <w:b w:val="0"/>
                <w:bCs w:val="0"/>
              </w:rPr>
            </w:pPr>
            <w:r>
              <w:rPr>
                <w:rFonts w:hint="eastAsia"/>
                <w:b w:val="0"/>
                <w:bCs w:val="0"/>
              </w:rPr>
              <w:t>Qualcomm</w:t>
            </w:r>
          </w:p>
        </w:tc>
        <w:tc>
          <w:tcPr>
            <w:tcW w:w="7791" w:type="dxa"/>
          </w:tcPr>
          <w:p>
            <w:pPr>
              <w:pStyle w:val="72"/>
              <w:ind w:left="0" w:firstLine="0" w:firstLineChars="0"/>
              <w:rPr>
                <w:b w:val="0"/>
                <w:bCs w:val="0"/>
              </w:rPr>
            </w:pPr>
            <w:r>
              <w:rPr>
                <w:b w:val="0"/>
                <w:bCs w:val="0"/>
              </w:rPr>
              <w:t>Proposal 4: RAN3 to agree that LP-WUS and eDRX can be used together and there is no impact to RAN3 specifications to support LP-WUS and eDRX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tcPr>
          <w:p>
            <w:pPr>
              <w:pStyle w:val="72"/>
              <w:ind w:left="0" w:firstLine="0" w:firstLineChars="0"/>
              <w:rPr>
                <w:b w:val="0"/>
                <w:bCs w:val="0"/>
              </w:rPr>
            </w:pPr>
          </w:p>
        </w:tc>
        <w:tc>
          <w:tcPr>
            <w:tcW w:w="7791" w:type="dxa"/>
          </w:tcPr>
          <w:p>
            <w:pPr>
              <w:pStyle w:val="72"/>
              <w:ind w:left="0" w:firstLine="0" w:firstLineChars="0"/>
              <w:rPr>
                <w:b w:val="0"/>
                <w:bCs w:val="0"/>
              </w:rPr>
            </w:pPr>
          </w:p>
        </w:tc>
      </w:tr>
    </w:tbl>
    <w:p/>
    <w:p>
      <w:r>
        <w:rPr>
          <w:rFonts w:hint="eastAsia"/>
        </w:rPr>
        <w:t>Comments:</w:t>
      </w:r>
    </w:p>
    <w:p>
      <w:pPr>
        <w:pStyle w:val="71"/>
        <w:numPr>
          <w:ilvl w:val="0"/>
          <w:numId w:val="9"/>
        </w:numPr>
        <w:ind w:leftChars="0"/>
      </w:pPr>
      <w:r>
        <w:rPr>
          <w:rFonts w:hint="eastAsia"/>
        </w:rPr>
        <w:t>TBD</w:t>
      </w:r>
    </w:p>
    <w:p>
      <w:pPr>
        <w:pStyle w:val="71"/>
        <w:ind w:left="0" w:leftChars="0"/>
      </w:pPr>
    </w:p>
    <w:p>
      <w:r>
        <w:rPr>
          <w:rFonts w:hint="eastAsia"/>
        </w:rPr>
        <w:t>Conclusion:</w:t>
      </w:r>
    </w:p>
    <w:p>
      <w:pPr>
        <w:pStyle w:val="71"/>
        <w:numPr>
          <w:ilvl w:val="0"/>
          <w:numId w:val="9"/>
        </w:numPr>
        <w:ind w:leftChars="0"/>
      </w:pPr>
      <w:r>
        <w:rPr>
          <w:rFonts w:hint="eastAsia"/>
        </w:rPr>
        <w:t>TBD</w:t>
      </w:r>
    </w:p>
    <w:p>
      <w:pPr>
        <w:pStyle w:val="71"/>
        <w:ind w:left="0" w:leftChars="0"/>
      </w:pPr>
    </w:p>
    <w:p/>
    <w:p>
      <w:pPr>
        <w:pStyle w:val="4"/>
        <w:rPr>
          <w:sz w:val="22"/>
          <w:szCs w:val="21"/>
        </w:rPr>
      </w:pPr>
      <w:r>
        <w:rPr>
          <w:rFonts w:hint="eastAsia"/>
          <w:sz w:val="22"/>
          <w:szCs w:val="21"/>
        </w:rPr>
        <w:t>TPs</w:t>
      </w:r>
    </w:p>
    <w:p>
      <w:pPr>
        <w:pStyle w:val="72"/>
        <w:ind w:firstLineChars="0"/>
        <w:rPr>
          <w:b w:val="0"/>
          <w:bCs w:val="0"/>
        </w:rPr>
      </w:pPr>
      <w:r>
        <w:rPr>
          <w:rFonts w:hint="eastAsia"/>
          <w:b w:val="0"/>
          <w:bCs w:val="0"/>
        </w:rPr>
        <w:t>List of TPs</w:t>
      </w:r>
    </w:p>
    <w:p>
      <w:pPr>
        <w:pStyle w:val="72"/>
        <w:numPr>
          <w:ilvl w:val="0"/>
          <w:numId w:val="10"/>
        </w:numPr>
        <w:ind w:firstLineChars="0"/>
        <w:rPr>
          <w:b w:val="0"/>
          <w:bCs w:val="0"/>
        </w:rPr>
      </w:pPr>
      <w:r>
        <w:rPr>
          <w:rFonts w:hint="eastAsia"/>
          <w:b w:val="0"/>
          <w:bCs w:val="0"/>
        </w:rPr>
        <w:t>TP to 38.413: ZTE [</w:t>
      </w:r>
      <w:r>
        <w:rPr>
          <w:b w:val="0"/>
          <w:bCs w:val="0"/>
        </w:rPr>
        <w:t>R3-255231</w:t>
      </w:r>
      <w:r>
        <w:rPr>
          <w:rFonts w:hint="eastAsia"/>
          <w:b w:val="0"/>
          <w:bCs w:val="0"/>
        </w:rPr>
        <w:t>]</w:t>
      </w:r>
    </w:p>
    <w:p>
      <w:pPr>
        <w:pStyle w:val="72"/>
        <w:numPr>
          <w:ilvl w:val="0"/>
          <w:numId w:val="10"/>
        </w:numPr>
        <w:ind w:firstLineChars="0"/>
        <w:rPr>
          <w:b w:val="0"/>
          <w:bCs w:val="0"/>
        </w:rPr>
      </w:pPr>
      <w:r>
        <w:rPr>
          <w:rFonts w:hint="eastAsia"/>
          <w:b w:val="0"/>
          <w:bCs w:val="0"/>
        </w:rPr>
        <w:t>TP to 38.423: Nok [</w:t>
      </w:r>
      <w:r>
        <w:rPr>
          <w:b w:val="0"/>
          <w:bCs w:val="0"/>
        </w:rPr>
        <w:t>R3-255220</w:t>
      </w:r>
      <w:r>
        <w:rPr>
          <w:rFonts w:hint="eastAsia"/>
          <w:b w:val="0"/>
          <w:bCs w:val="0"/>
        </w:rPr>
        <w:t>]</w:t>
      </w:r>
    </w:p>
    <w:p>
      <w:pPr>
        <w:pStyle w:val="72"/>
        <w:numPr>
          <w:ilvl w:val="0"/>
          <w:numId w:val="10"/>
        </w:numPr>
        <w:ind w:firstLineChars="0"/>
        <w:rPr>
          <w:b w:val="0"/>
          <w:bCs w:val="0"/>
        </w:rPr>
      </w:pPr>
      <w:r>
        <w:rPr>
          <w:rFonts w:hint="eastAsia"/>
          <w:b w:val="0"/>
          <w:bCs w:val="0"/>
        </w:rPr>
        <w:t>TP to 38.473: HW [</w:t>
      </w:r>
      <w:r>
        <w:rPr>
          <w:b w:val="0"/>
          <w:bCs w:val="0"/>
        </w:rPr>
        <w:t>R3-255238</w:t>
      </w:r>
      <w:r>
        <w:rPr>
          <w:rFonts w:hint="eastAsia"/>
          <w:b w:val="0"/>
          <w:bCs w:val="0"/>
        </w:rPr>
        <w:t>]</w:t>
      </w:r>
    </w:p>
    <w:p>
      <w:pPr>
        <w:pStyle w:val="72"/>
        <w:numPr>
          <w:ilvl w:val="0"/>
          <w:numId w:val="10"/>
        </w:numPr>
        <w:ind w:firstLineChars="0"/>
        <w:rPr>
          <w:b w:val="0"/>
          <w:bCs w:val="0"/>
        </w:rPr>
      </w:pPr>
      <w:r>
        <w:rPr>
          <w:rFonts w:hint="eastAsia"/>
          <w:b w:val="0"/>
          <w:bCs w:val="0"/>
        </w:rPr>
        <w:t>TP to 38.300: CATT [</w:t>
      </w:r>
      <w:r>
        <w:rPr>
          <w:b w:val="0"/>
          <w:bCs w:val="0"/>
        </w:rPr>
        <w:t>R3-255250</w:t>
      </w:r>
      <w:r>
        <w:rPr>
          <w:rFonts w:hint="eastAsia"/>
          <w:b w:val="0"/>
          <w:bCs w:val="0"/>
        </w:rPr>
        <w:t>]</w:t>
      </w:r>
    </w:p>
    <w:p>
      <w:r>
        <w:rPr>
          <w:rFonts w:hint="eastAsia"/>
        </w:rPr>
        <w:t>Comments:</w:t>
      </w:r>
    </w:p>
    <w:p>
      <w:pPr>
        <w:pStyle w:val="71"/>
        <w:numPr>
          <w:ilvl w:val="0"/>
          <w:numId w:val="9"/>
        </w:numPr>
        <w:ind w:leftChars="0"/>
      </w:pPr>
      <w:r>
        <w:rPr>
          <w:rFonts w:hint="eastAsia"/>
        </w:rPr>
        <w:t>TBD</w:t>
      </w:r>
    </w:p>
    <w:p>
      <w:pPr>
        <w:pStyle w:val="72"/>
        <w:ind w:firstLineChars="0"/>
        <w:rPr>
          <w:b w:val="0"/>
          <w:bCs w:val="0"/>
        </w:rPr>
      </w:pPr>
    </w:p>
    <w:p>
      <w:pPr>
        <w:pStyle w:val="72"/>
        <w:ind w:firstLineChars="0"/>
      </w:pPr>
    </w:p>
    <w:p>
      <w:pPr>
        <w:pStyle w:val="72"/>
        <w:ind w:firstLineChars="0"/>
        <w:rPr>
          <w:b w:val="0"/>
          <w:bCs w:val="0"/>
        </w:rPr>
      </w:pPr>
      <w:r>
        <w:rPr>
          <w:rFonts w:hint="eastAsia"/>
          <w:b w:val="0"/>
          <w:bCs w:val="0"/>
        </w:rPr>
        <w:t>TP to 38.300:</w:t>
      </w:r>
    </w:p>
    <w:p>
      <w:pPr>
        <w:pStyle w:val="72"/>
        <w:ind w:left="0" w:firstLine="0" w:firstLineChars="0"/>
        <w:rPr>
          <w:b w:val="0"/>
          <w:bCs w:val="0"/>
        </w:rPr>
      </w:pPr>
      <w:r>
        <w:rPr>
          <w:rFonts w:hint="eastAsia"/>
          <w:b w:val="0"/>
          <w:bCs w:val="0"/>
        </w:rPr>
        <w:t xml:space="preserve">CATT: </w:t>
      </w:r>
      <w:r>
        <w:rPr>
          <w:b w:val="0"/>
          <w:bCs w:val="0"/>
        </w:rPr>
        <w:t>R3-255250</w:t>
      </w:r>
    </w:p>
    <w:p>
      <w:pPr>
        <w:ind w:left="220" w:leftChars="100"/>
      </w:pPr>
      <w:r>
        <w:t>NOTE:</w:t>
      </w:r>
      <w:r>
        <w:rPr>
          <w:rFonts w:hint="eastAsia"/>
        </w:rPr>
        <w:t xml:space="preserve"> </w:t>
      </w:r>
      <w:r>
        <w:t>Paging to the UE may be lost in case the UE moves from a gNB which does not support forwarding the Rel-17 PEI or Rel-19 LP-WUS radio paging capability to the AMF. It is up to the network implementation to avoid the issue. For example, a gNB supporting PEI or LP-WUS can check whether the UE Radio Capability for Paging IE contains the full content of paging related information included in the UE Radio Capability IE at reception of each NGAP INITIAL CONTEXT SETUP REQUEST message. If not, the gNB may determine a missing of radio paging capability and initiate a radio capability retrieving procedure to UE to update the UE radio capability for paging.</w:t>
      </w:r>
    </w:p>
    <w:p>
      <w:pPr>
        <w:pStyle w:val="72"/>
        <w:ind w:left="0" w:firstLine="0" w:firstLineChars="0"/>
      </w:pPr>
    </w:p>
    <w:p>
      <w:pPr>
        <w:pStyle w:val="72"/>
        <w:ind w:firstLineChars="0"/>
      </w:pPr>
    </w:p>
    <w:p>
      <w:pPr>
        <w:pStyle w:val="3"/>
      </w:pPr>
      <w:r>
        <w:t>Conclusions</w:t>
      </w:r>
    </w:p>
    <w:p>
      <w:pPr>
        <w:pStyle w:val="72"/>
        <w:ind w:firstLineChars="0"/>
        <w:rPr>
          <w:b w:val="0"/>
          <w:bCs w:val="0"/>
        </w:rPr>
      </w:pPr>
      <w:r>
        <w:rPr>
          <w:rFonts w:hint="eastAsia"/>
          <w:b w:val="0"/>
          <w:bCs w:val="0"/>
        </w:rPr>
        <w:t>TBD</w:t>
      </w:r>
    </w:p>
    <w:p>
      <w:pPr>
        <w:pStyle w:val="3"/>
      </w:pPr>
      <w:r>
        <w:t>References</w:t>
      </w:r>
    </w:p>
    <w:p>
      <w:pPr>
        <w:pStyle w:val="44"/>
        <w:numPr>
          <w:ilvl w:val="0"/>
          <w:numId w:val="11"/>
        </w:numPr>
      </w:pPr>
      <w:r>
        <w:rPr>
          <w:rFonts w:hint="eastAsia"/>
        </w:rPr>
        <w:t>TBD</w:t>
      </w:r>
    </w:p>
    <w:p>
      <w:pPr>
        <w:pStyle w:val="44"/>
        <w:numPr>
          <w:ilvl w:val="0"/>
          <w:numId w:val="0"/>
        </w:numPr>
        <w:ind w:left="567" w:hanging="567"/>
      </w:pPr>
    </w:p>
    <w:sectPr>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ＭＳ 明朝">
    <w:altName w:val="Yu Gothic UI"/>
    <w:panose1 w:val="02020609040205080304"/>
    <w:charset w:val="80"/>
    <w:family w:val="roma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modern"/>
    <w:pitch w:val="default"/>
    <w:sig w:usb0="E00002FF" w:usb1="6AC7FDFB" w:usb2="08000012" w:usb3="00000000" w:csb0="4002009F" w:csb1="DFD70000"/>
  </w:font>
  <w:font w:name="游明朝">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MS Mincho">
    <w:altName w:val="MS UI Gothic"/>
    <w:panose1 w:val="02020609040205080304"/>
    <w:charset w:val="80"/>
    <w:family w:val="modern"/>
    <w:pitch w:val="default"/>
    <w:sig w:usb0="00000000" w:usb1="00000000" w:usb2="00000012" w:usb3="00000000" w:csb0="4002009F" w:csb1="DFD7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4008009F" w:csb1="DFD70000"/>
  </w:font>
  <w:font w:name="MS UI Gothic">
    <w:panose1 w:val="020B0600070205080204"/>
    <w:charset w:val="80"/>
    <w:family w:val="auto"/>
    <w:pitch w:val="default"/>
    <w:sig w:usb0="E00002FF" w:usb1="6AC7FDFB" w:usb2="08000012" w:usb3="00000000" w:csb0="4002009F" w:csb1="DFD7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6"/>
      <w:lvlText w:val="%1."/>
      <w:lvlJc w:val="left"/>
      <w:pPr>
        <w:tabs>
          <w:tab w:val="left" w:pos="643"/>
        </w:tabs>
        <w:ind w:left="643" w:hanging="360"/>
      </w:pPr>
    </w:lvl>
  </w:abstractNum>
  <w:abstractNum w:abstractNumId="1">
    <w:nsid w:val="07074312"/>
    <w:multiLevelType w:val="multilevel"/>
    <w:tmpl w:val="07074312"/>
    <w:lvl w:ilvl="0" w:tentative="0">
      <w:start w:val="0"/>
      <w:numFmt w:val="bullet"/>
      <w:lvlText w:val="-"/>
      <w:lvlJc w:val="left"/>
      <w:pPr>
        <w:ind w:left="440" w:hanging="440"/>
      </w:pPr>
      <w:rPr>
        <w:rFonts w:hint="default" w:ascii="Arial" w:hAnsi="Arial" w:eastAsia="宋体"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1E6C3AA4"/>
    <w:multiLevelType w:val="multilevel"/>
    <w:tmpl w:val="1E6C3AA4"/>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3">
    <w:nsid w:val="3D7D149F"/>
    <w:multiLevelType w:val="multilevel"/>
    <w:tmpl w:val="3D7D149F"/>
    <w:lvl w:ilvl="0" w:tentative="0">
      <w:start w:val="1"/>
      <w:numFmt w:val="decimal"/>
      <w:lvlText w:val="%1."/>
      <w:lvlJc w:val="left"/>
      <w:pPr>
        <w:ind w:left="360" w:hanging="360"/>
      </w:pPr>
      <w:rPr>
        <w:rFonts w:hint="default"/>
      </w:rPr>
    </w:lvl>
    <w:lvl w:ilvl="1" w:tentative="0">
      <w:start w:val="1"/>
      <w:numFmt w:val="aiueoFullWidth"/>
      <w:lvlText w:val="(%2)"/>
      <w:lvlJc w:val="left"/>
      <w:pPr>
        <w:ind w:left="880" w:hanging="440"/>
      </w:p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abstractNum w:abstractNumId="4">
    <w:nsid w:val="3E1433E4"/>
    <w:multiLevelType w:val="multilevel"/>
    <w:tmpl w:val="3E1433E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40FD6190"/>
    <w:multiLevelType w:val="multilevel"/>
    <w:tmpl w:val="40FD6190"/>
    <w:lvl w:ilvl="0" w:tentative="0">
      <w:start w:val="1"/>
      <w:numFmt w:val="decimal"/>
      <w:pStyle w:val="17"/>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6">
    <w:nsid w:val="4D435891"/>
    <w:multiLevelType w:val="multilevel"/>
    <w:tmpl w:val="4D435891"/>
    <w:lvl w:ilvl="0" w:tentative="0">
      <w:start w:val="1"/>
      <w:numFmt w:val="decimal"/>
      <w:pStyle w:val="44"/>
      <w:lvlText w:val="[%1]"/>
      <w:lvlJc w:val="left"/>
      <w:pPr>
        <w:tabs>
          <w:tab w:val="left" w:pos="567"/>
        </w:tabs>
        <w:ind w:left="567" w:hanging="567"/>
      </w:pPr>
      <w:rPr>
        <w:rFonts w:hint="default"/>
        <w:b w:val="0"/>
        <w:bCs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62964F71"/>
    <w:multiLevelType w:val="multilevel"/>
    <w:tmpl w:val="62964F71"/>
    <w:lvl w:ilvl="0" w:tentative="0">
      <w:start w:val="1"/>
      <w:numFmt w:val="upperRoman"/>
      <w:pStyle w:val="51"/>
      <w:lvlText w:val="Article %1."/>
      <w:lvlJc w:val="left"/>
      <w:pPr>
        <w:tabs>
          <w:tab w:val="left" w:pos="2160"/>
        </w:tabs>
        <w:ind w:left="0" w:firstLine="0"/>
      </w:pPr>
    </w:lvl>
    <w:lvl w:ilvl="1" w:tentative="0">
      <w:start w:val="1"/>
      <w:numFmt w:val="decimalZero"/>
      <w:isLgl/>
      <w:lvlText w:val="Section %1.%2"/>
      <w:lvlJc w:val="left"/>
      <w:pPr>
        <w:tabs>
          <w:tab w:val="left" w:pos="2160"/>
        </w:tabs>
        <w:ind w:left="0" w:firstLine="0"/>
      </w:pPr>
    </w:lvl>
    <w:lvl w:ilvl="2" w:tentative="0">
      <w:start w:val="1"/>
      <w:numFmt w:val="lowerLetter"/>
      <w:lvlText w:val="(%3)"/>
      <w:lvlJc w:val="left"/>
      <w:pPr>
        <w:tabs>
          <w:tab w:val="left" w:pos="1008"/>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8">
    <w:nsid w:val="64CA73CB"/>
    <w:multiLevelType w:val="multilevel"/>
    <w:tmpl w:val="64CA73CB"/>
    <w:lvl w:ilvl="0" w:tentative="0">
      <w:start w:val="10"/>
      <w:numFmt w:val="bullet"/>
      <w:lvlText w:val="-"/>
      <w:lvlJc w:val="left"/>
      <w:pPr>
        <w:ind w:left="440" w:hanging="440"/>
      </w:pPr>
      <w:rPr>
        <w:rFonts w:hint="default" w:ascii="Calibri" w:hAnsi="Calibri" w:eastAsia="宋体" w:cs="Calibri"/>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7BF249FE"/>
    <w:multiLevelType w:val="multilevel"/>
    <w:tmpl w:val="7BF249FE"/>
    <w:lvl w:ilvl="0" w:tentative="0">
      <w:start w:val="1"/>
      <w:numFmt w:val="decimal"/>
      <w:lvlText w:val="%1."/>
      <w:lvlJc w:val="left"/>
      <w:pPr>
        <w:ind w:left="360" w:hanging="360"/>
      </w:pPr>
      <w:rPr>
        <w:rFonts w:hint="default"/>
      </w:rPr>
    </w:lvl>
    <w:lvl w:ilvl="1" w:tentative="0">
      <w:start w:val="1"/>
      <w:numFmt w:val="aiueoFullWidth"/>
      <w:lvlText w:val="(%2)"/>
      <w:lvlJc w:val="left"/>
      <w:pPr>
        <w:ind w:left="880" w:hanging="440"/>
      </w:p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num w:numId="1">
    <w:abstractNumId w:val="2"/>
  </w:num>
  <w:num w:numId="2">
    <w:abstractNumId w:val="0"/>
  </w:num>
  <w:num w:numId="3">
    <w:abstractNumId w:val="5"/>
  </w:num>
  <w:num w:numId="4">
    <w:abstractNumId w:val="6"/>
  </w:num>
  <w:num w:numId="5">
    <w:abstractNumId w:val="7"/>
  </w:num>
  <w:num w:numId="6">
    <w:abstractNumId w:val="9"/>
  </w:num>
  <w:num w:numId="7">
    <w:abstractNumId w:val="1"/>
  </w:num>
  <w:num w:numId="8">
    <w:abstractNumId w:val="3"/>
  </w:num>
  <w:num w:numId="9">
    <w:abstractNumId w:val="8"/>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Mengzhen">
    <w15:presenceInfo w15:providerId="None" w15:userId="ZTE-Meng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425"/>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7BD3"/>
    <w:rsid w:val="000229CE"/>
    <w:rsid w:val="00026177"/>
    <w:rsid w:val="00027173"/>
    <w:rsid w:val="000272AB"/>
    <w:rsid w:val="00030C1D"/>
    <w:rsid w:val="000417F7"/>
    <w:rsid w:val="0004303D"/>
    <w:rsid w:val="0004327D"/>
    <w:rsid w:val="000447AC"/>
    <w:rsid w:val="00047FEE"/>
    <w:rsid w:val="00050A81"/>
    <w:rsid w:val="00052C7D"/>
    <w:rsid w:val="00057BF9"/>
    <w:rsid w:val="000639DC"/>
    <w:rsid w:val="00067871"/>
    <w:rsid w:val="000713E2"/>
    <w:rsid w:val="00075461"/>
    <w:rsid w:val="00077A38"/>
    <w:rsid w:val="00080B65"/>
    <w:rsid w:val="0008505A"/>
    <w:rsid w:val="00085AA4"/>
    <w:rsid w:val="000917C9"/>
    <w:rsid w:val="000937B4"/>
    <w:rsid w:val="000963E3"/>
    <w:rsid w:val="0009736A"/>
    <w:rsid w:val="000A6ED3"/>
    <w:rsid w:val="000A6F7B"/>
    <w:rsid w:val="000B0656"/>
    <w:rsid w:val="000C0578"/>
    <w:rsid w:val="000C2065"/>
    <w:rsid w:val="000C32B5"/>
    <w:rsid w:val="000C5230"/>
    <w:rsid w:val="000C611F"/>
    <w:rsid w:val="000C6DCD"/>
    <w:rsid w:val="000D0EEE"/>
    <w:rsid w:val="000D21FF"/>
    <w:rsid w:val="000D43B1"/>
    <w:rsid w:val="000D6B91"/>
    <w:rsid w:val="000E1E27"/>
    <w:rsid w:val="000E51FE"/>
    <w:rsid w:val="000F0002"/>
    <w:rsid w:val="000F1B6D"/>
    <w:rsid w:val="000F5D5E"/>
    <w:rsid w:val="00100216"/>
    <w:rsid w:val="00103C72"/>
    <w:rsid w:val="00103FD0"/>
    <w:rsid w:val="00112CDA"/>
    <w:rsid w:val="00117773"/>
    <w:rsid w:val="00120F8D"/>
    <w:rsid w:val="001224A3"/>
    <w:rsid w:val="0013001D"/>
    <w:rsid w:val="00142BCE"/>
    <w:rsid w:val="0014525B"/>
    <w:rsid w:val="001453C1"/>
    <w:rsid w:val="00147296"/>
    <w:rsid w:val="00150F48"/>
    <w:rsid w:val="00151743"/>
    <w:rsid w:val="00153462"/>
    <w:rsid w:val="001540CF"/>
    <w:rsid w:val="00160D1A"/>
    <w:rsid w:val="00161F97"/>
    <w:rsid w:val="00162274"/>
    <w:rsid w:val="00165A8E"/>
    <w:rsid w:val="0016702F"/>
    <w:rsid w:val="00174608"/>
    <w:rsid w:val="00177592"/>
    <w:rsid w:val="001824D7"/>
    <w:rsid w:val="001920C1"/>
    <w:rsid w:val="00192388"/>
    <w:rsid w:val="00194830"/>
    <w:rsid w:val="00196EEA"/>
    <w:rsid w:val="00196EF8"/>
    <w:rsid w:val="001A158C"/>
    <w:rsid w:val="001A2D65"/>
    <w:rsid w:val="001A3CA6"/>
    <w:rsid w:val="001A4369"/>
    <w:rsid w:val="001A4D97"/>
    <w:rsid w:val="001B154D"/>
    <w:rsid w:val="001B38BD"/>
    <w:rsid w:val="001B729F"/>
    <w:rsid w:val="001C15BD"/>
    <w:rsid w:val="001C3300"/>
    <w:rsid w:val="001C4E6B"/>
    <w:rsid w:val="001C78EB"/>
    <w:rsid w:val="001D2B3A"/>
    <w:rsid w:val="001D4B5C"/>
    <w:rsid w:val="001D6802"/>
    <w:rsid w:val="001D71FE"/>
    <w:rsid w:val="001E0168"/>
    <w:rsid w:val="001E0497"/>
    <w:rsid w:val="001E42B7"/>
    <w:rsid w:val="001E4CF4"/>
    <w:rsid w:val="001E5958"/>
    <w:rsid w:val="001E6021"/>
    <w:rsid w:val="001E777B"/>
    <w:rsid w:val="001F0F06"/>
    <w:rsid w:val="001F2BAA"/>
    <w:rsid w:val="001F39CD"/>
    <w:rsid w:val="001F3EBA"/>
    <w:rsid w:val="001F4EEA"/>
    <w:rsid w:val="001F4FBA"/>
    <w:rsid w:val="00200CE2"/>
    <w:rsid w:val="00201320"/>
    <w:rsid w:val="002058BA"/>
    <w:rsid w:val="00206111"/>
    <w:rsid w:val="00210DE0"/>
    <w:rsid w:val="00213AE4"/>
    <w:rsid w:val="00214EB5"/>
    <w:rsid w:val="002233E3"/>
    <w:rsid w:val="0022475E"/>
    <w:rsid w:val="00225BDF"/>
    <w:rsid w:val="00226D3A"/>
    <w:rsid w:val="00226F32"/>
    <w:rsid w:val="00231B09"/>
    <w:rsid w:val="0023448A"/>
    <w:rsid w:val="00240E97"/>
    <w:rsid w:val="00244BD5"/>
    <w:rsid w:val="00245D82"/>
    <w:rsid w:val="00250B34"/>
    <w:rsid w:val="00254977"/>
    <w:rsid w:val="002562D2"/>
    <w:rsid w:val="0026062C"/>
    <w:rsid w:val="00260842"/>
    <w:rsid w:val="002641D8"/>
    <w:rsid w:val="002651DA"/>
    <w:rsid w:val="00274085"/>
    <w:rsid w:val="0027446D"/>
    <w:rsid w:val="00277AAD"/>
    <w:rsid w:val="00280A86"/>
    <w:rsid w:val="00285433"/>
    <w:rsid w:val="002854A1"/>
    <w:rsid w:val="002854CC"/>
    <w:rsid w:val="00285B1B"/>
    <w:rsid w:val="00291C41"/>
    <w:rsid w:val="002A1D55"/>
    <w:rsid w:val="002A2226"/>
    <w:rsid w:val="002A391C"/>
    <w:rsid w:val="002B3029"/>
    <w:rsid w:val="002B39AB"/>
    <w:rsid w:val="002B3B35"/>
    <w:rsid w:val="002B5EA4"/>
    <w:rsid w:val="002C1385"/>
    <w:rsid w:val="002C5F98"/>
    <w:rsid w:val="002C777A"/>
    <w:rsid w:val="002D0C73"/>
    <w:rsid w:val="002D1BA9"/>
    <w:rsid w:val="002D3C03"/>
    <w:rsid w:val="002D3DA0"/>
    <w:rsid w:val="002D7C54"/>
    <w:rsid w:val="002E098F"/>
    <w:rsid w:val="002E10AB"/>
    <w:rsid w:val="002E134B"/>
    <w:rsid w:val="002E40EF"/>
    <w:rsid w:val="002E462F"/>
    <w:rsid w:val="002E51E5"/>
    <w:rsid w:val="002F0D7D"/>
    <w:rsid w:val="002F12FD"/>
    <w:rsid w:val="002F3665"/>
    <w:rsid w:val="002F4247"/>
    <w:rsid w:val="002F7ECB"/>
    <w:rsid w:val="00302688"/>
    <w:rsid w:val="00302C9F"/>
    <w:rsid w:val="00304EB8"/>
    <w:rsid w:val="00305376"/>
    <w:rsid w:val="00305EFD"/>
    <w:rsid w:val="00306401"/>
    <w:rsid w:val="00306936"/>
    <w:rsid w:val="003119E7"/>
    <w:rsid w:val="00312032"/>
    <w:rsid w:val="0031219C"/>
    <w:rsid w:val="00312544"/>
    <w:rsid w:val="0031481E"/>
    <w:rsid w:val="00314BD0"/>
    <w:rsid w:val="003168E6"/>
    <w:rsid w:val="00316E7B"/>
    <w:rsid w:val="00320EC5"/>
    <w:rsid w:val="003254C7"/>
    <w:rsid w:val="00327D85"/>
    <w:rsid w:val="003316FE"/>
    <w:rsid w:val="00332BBC"/>
    <w:rsid w:val="0033329B"/>
    <w:rsid w:val="003344F3"/>
    <w:rsid w:val="00347C0A"/>
    <w:rsid w:val="00352875"/>
    <w:rsid w:val="00366B56"/>
    <w:rsid w:val="00366D00"/>
    <w:rsid w:val="00367F5E"/>
    <w:rsid w:val="003748A9"/>
    <w:rsid w:val="00375D4F"/>
    <w:rsid w:val="00376F83"/>
    <w:rsid w:val="00377998"/>
    <w:rsid w:val="00382903"/>
    <w:rsid w:val="00385544"/>
    <w:rsid w:val="003A04E5"/>
    <w:rsid w:val="003A5224"/>
    <w:rsid w:val="003A5F2E"/>
    <w:rsid w:val="003A693A"/>
    <w:rsid w:val="003A79AB"/>
    <w:rsid w:val="003A7E6D"/>
    <w:rsid w:val="003B163E"/>
    <w:rsid w:val="003B3EB0"/>
    <w:rsid w:val="003B4345"/>
    <w:rsid w:val="003C0424"/>
    <w:rsid w:val="003C0C42"/>
    <w:rsid w:val="003C2CBD"/>
    <w:rsid w:val="003C4151"/>
    <w:rsid w:val="003C4D95"/>
    <w:rsid w:val="003D0C62"/>
    <w:rsid w:val="003D3265"/>
    <w:rsid w:val="003D3A36"/>
    <w:rsid w:val="003D459A"/>
    <w:rsid w:val="003E3732"/>
    <w:rsid w:val="003E3B30"/>
    <w:rsid w:val="003E3C45"/>
    <w:rsid w:val="003E5341"/>
    <w:rsid w:val="003E6FC6"/>
    <w:rsid w:val="003E7731"/>
    <w:rsid w:val="003F7A72"/>
    <w:rsid w:val="003F7EA2"/>
    <w:rsid w:val="0040132A"/>
    <w:rsid w:val="004035CE"/>
    <w:rsid w:val="00404FA7"/>
    <w:rsid w:val="00410E8D"/>
    <w:rsid w:val="0041238D"/>
    <w:rsid w:val="00413D81"/>
    <w:rsid w:val="0042082E"/>
    <w:rsid w:val="00424605"/>
    <w:rsid w:val="00427743"/>
    <w:rsid w:val="00436293"/>
    <w:rsid w:val="004375A2"/>
    <w:rsid w:val="00437785"/>
    <w:rsid w:val="00445FCE"/>
    <w:rsid w:val="00446134"/>
    <w:rsid w:val="00450702"/>
    <w:rsid w:val="00451CAB"/>
    <w:rsid w:val="00452CF0"/>
    <w:rsid w:val="004530BF"/>
    <w:rsid w:val="004533B8"/>
    <w:rsid w:val="00461706"/>
    <w:rsid w:val="00466A8E"/>
    <w:rsid w:val="00467BAC"/>
    <w:rsid w:val="00471C5F"/>
    <w:rsid w:val="004769BB"/>
    <w:rsid w:val="00481C6D"/>
    <w:rsid w:val="0048289C"/>
    <w:rsid w:val="00483FB2"/>
    <w:rsid w:val="00485C54"/>
    <w:rsid w:val="00487384"/>
    <w:rsid w:val="004901C7"/>
    <w:rsid w:val="00492325"/>
    <w:rsid w:val="004A3484"/>
    <w:rsid w:val="004A76B8"/>
    <w:rsid w:val="004C1DA6"/>
    <w:rsid w:val="004C2854"/>
    <w:rsid w:val="004C455D"/>
    <w:rsid w:val="004D0A65"/>
    <w:rsid w:val="004E22D6"/>
    <w:rsid w:val="004E4A1C"/>
    <w:rsid w:val="004E67B2"/>
    <w:rsid w:val="004E70F1"/>
    <w:rsid w:val="004F145D"/>
    <w:rsid w:val="004F1A79"/>
    <w:rsid w:val="004F23D9"/>
    <w:rsid w:val="004F3044"/>
    <w:rsid w:val="004F42FB"/>
    <w:rsid w:val="004F4BE9"/>
    <w:rsid w:val="004F7616"/>
    <w:rsid w:val="00501B8D"/>
    <w:rsid w:val="00502083"/>
    <w:rsid w:val="00503A8D"/>
    <w:rsid w:val="005051D2"/>
    <w:rsid w:val="00507463"/>
    <w:rsid w:val="00507E2B"/>
    <w:rsid w:val="00512A7C"/>
    <w:rsid w:val="0051397E"/>
    <w:rsid w:val="005147D7"/>
    <w:rsid w:val="0051536C"/>
    <w:rsid w:val="0051621C"/>
    <w:rsid w:val="005204AE"/>
    <w:rsid w:val="00521282"/>
    <w:rsid w:val="0052175E"/>
    <w:rsid w:val="00531B81"/>
    <w:rsid w:val="0053263A"/>
    <w:rsid w:val="00540E25"/>
    <w:rsid w:val="005422ED"/>
    <w:rsid w:val="00545F75"/>
    <w:rsid w:val="00547AB5"/>
    <w:rsid w:val="00551223"/>
    <w:rsid w:val="00551443"/>
    <w:rsid w:val="00552672"/>
    <w:rsid w:val="00554426"/>
    <w:rsid w:val="005549B8"/>
    <w:rsid w:val="00556425"/>
    <w:rsid w:val="00556E00"/>
    <w:rsid w:val="005605B7"/>
    <w:rsid w:val="00563844"/>
    <w:rsid w:val="005653AE"/>
    <w:rsid w:val="00570082"/>
    <w:rsid w:val="005745A4"/>
    <w:rsid w:val="005751DF"/>
    <w:rsid w:val="00576A10"/>
    <w:rsid w:val="00576C21"/>
    <w:rsid w:val="0058009D"/>
    <w:rsid w:val="005809F6"/>
    <w:rsid w:val="005854BD"/>
    <w:rsid w:val="00585A8F"/>
    <w:rsid w:val="00585DB7"/>
    <w:rsid w:val="00585DED"/>
    <w:rsid w:val="00587BFF"/>
    <w:rsid w:val="00591985"/>
    <w:rsid w:val="005919D4"/>
    <w:rsid w:val="00592A29"/>
    <w:rsid w:val="0059362B"/>
    <w:rsid w:val="005937FE"/>
    <w:rsid w:val="005971D5"/>
    <w:rsid w:val="00597B01"/>
    <w:rsid w:val="005A1EF2"/>
    <w:rsid w:val="005A3078"/>
    <w:rsid w:val="005B0FB5"/>
    <w:rsid w:val="005B1CAC"/>
    <w:rsid w:val="005B1D2B"/>
    <w:rsid w:val="005B43FF"/>
    <w:rsid w:val="005B6353"/>
    <w:rsid w:val="005C3B39"/>
    <w:rsid w:val="005C43AF"/>
    <w:rsid w:val="005C57B6"/>
    <w:rsid w:val="005D0228"/>
    <w:rsid w:val="005D2968"/>
    <w:rsid w:val="005D67B0"/>
    <w:rsid w:val="005D7A30"/>
    <w:rsid w:val="005E00E8"/>
    <w:rsid w:val="005E2BEC"/>
    <w:rsid w:val="005E2C0F"/>
    <w:rsid w:val="005E2DEF"/>
    <w:rsid w:val="005E30CD"/>
    <w:rsid w:val="005E5FFC"/>
    <w:rsid w:val="005F4DDB"/>
    <w:rsid w:val="005F50CF"/>
    <w:rsid w:val="00601EA7"/>
    <w:rsid w:val="00603A31"/>
    <w:rsid w:val="006040BD"/>
    <w:rsid w:val="00604183"/>
    <w:rsid w:val="006163A2"/>
    <w:rsid w:val="00622627"/>
    <w:rsid w:val="00622D99"/>
    <w:rsid w:val="00625060"/>
    <w:rsid w:val="00631AFE"/>
    <w:rsid w:val="00633FEA"/>
    <w:rsid w:val="0063642F"/>
    <w:rsid w:val="006373FC"/>
    <w:rsid w:val="00640F3A"/>
    <w:rsid w:val="00650641"/>
    <w:rsid w:val="006506AA"/>
    <w:rsid w:val="0065072C"/>
    <w:rsid w:val="006510F6"/>
    <w:rsid w:val="00651B2A"/>
    <w:rsid w:val="006535DD"/>
    <w:rsid w:val="00653B0D"/>
    <w:rsid w:val="00653BAD"/>
    <w:rsid w:val="00660ABD"/>
    <w:rsid w:val="00660AD1"/>
    <w:rsid w:val="006620E8"/>
    <w:rsid w:val="00666B36"/>
    <w:rsid w:val="00667B25"/>
    <w:rsid w:val="00671056"/>
    <w:rsid w:val="00671EBE"/>
    <w:rsid w:val="00674144"/>
    <w:rsid w:val="00674323"/>
    <w:rsid w:val="00675D88"/>
    <w:rsid w:val="006761C5"/>
    <w:rsid w:val="0067636F"/>
    <w:rsid w:val="006803B0"/>
    <w:rsid w:val="0068074A"/>
    <w:rsid w:val="00684D84"/>
    <w:rsid w:val="006A0CB9"/>
    <w:rsid w:val="006A3A54"/>
    <w:rsid w:val="006A4291"/>
    <w:rsid w:val="006A476A"/>
    <w:rsid w:val="006B17C9"/>
    <w:rsid w:val="006B2BA8"/>
    <w:rsid w:val="006B3F0B"/>
    <w:rsid w:val="006B7345"/>
    <w:rsid w:val="006C3A5A"/>
    <w:rsid w:val="006C598E"/>
    <w:rsid w:val="006C6C2E"/>
    <w:rsid w:val="006D1688"/>
    <w:rsid w:val="006D1CC4"/>
    <w:rsid w:val="006D499B"/>
    <w:rsid w:val="006D766A"/>
    <w:rsid w:val="006D774A"/>
    <w:rsid w:val="006E48D6"/>
    <w:rsid w:val="006F4B81"/>
    <w:rsid w:val="0070108C"/>
    <w:rsid w:val="0070358A"/>
    <w:rsid w:val="007108BC"/>
    <w:rsid w:val="00713E8A"/>
    <w:rsid w:val="00716359"/>
    <w:rsid w:val="0072602A"/>
    <w:rsid w:val="00726C0F"/>
    <w:rsid w:val="00730BA1"/>
    <w:rsid w:val="007344AC"/>
    <w:rsid w:val="00734981"/>
    <w:rsid w:val="00734C67"/>
    <w:rsid w:val="0074094A"/>
    <w:rsid w:val="00741EB0"/>
    <w:rsid w:val="0074308E"/>
    <w:rsid w:val="00744507"/>
    <w:rsid w:val="007451C7"/>
    <w:rsid w:val="0074580F"/>
    <w:rsid w:val="007461FE"/>
    <w:rsid w:val="0075186D"/>
    <w:rsid w:val="007522B8"/>
    <w:rsid w:val="00752444"/>
    <w:rsid w:val="00756B40"/>
    <w:rsid w:val="00761D18"/>
    <w:rsid w:val="00763CFB"/>
    <w:rsid w:val="0076554F"/>
    <w:rsid w:val="00776F97"/>
    <w:rsid w:val="00782555"/>
    <w:rsid w:val="007865E5"/>
    <w:rsid w:val="007871A4"/>
    <w:rsid w:val="00794642"/>
    <w:rsid w:val="00794AF7"/>
    <w:rsid w:val="0079600C"/>
    <w:rsid w:val="007A0709"/>
    <w:rsid w:val="007A62A9"/>
    <w:rsid w:val="007A7127"/>
    <w:rsid w:val="007A7D78"/>
    <w:rsid w:val="007B27FE"/>
    <w:rsid w:val="007B3D2A"/>
    <w:rsid w:val="007C0300"/>
    <w:rsid w:val="007C08D4"/>
    <w:rsid w:val="007C2B40"/>
    <w:rsid w:val="007C2D99"/>
    <w:rsid w:val="007C5560"/>
    <w:rsid w:val="007C7627"/>
    <w:rsid w:val="007D3925"/>
    <w:rsid w:val="007D6512"/>
    <w:rsid w:val="007D6C49"/>
    <w:rsid w:val="007E2ACF"/>
    <w:rsid w:val="007E56C4"/>
    <w:rsid w:val="007F0647"/>
    <w:rsid w:val="007F0D71"/>
    <w:rsid w:val="007F31F0"/>
    <w:rsid w:val="007F6119"/>
    <w:rsid w:val="007F6408"/>
    <w:rsid w:val="007F6B13"/>
    <w:rsid w:val="007F6E3B"/>
    <w:rsid w:val="00801B89"/>
    <w:rsid w:val="008039BC"/>
    <w:rsid w:val="00805313"/>
    <w:rsid w:val="00807936"/>
    <w:rsid w:val="00812EF6"/>
    <w:rsid w:val="008136E4"/>
    <w:rsid w:val="008145CD"/>
    <w:rsid w:val="00816AE8"/>
    <w:rsid w:val="00821CA5"/>
    <w:rsid w:val="00826896"/>
    <w:rsid w:val="0083437A"/>
    <w:rsid w:val="008375B6"/>
    <w:rsid w:val="00840AD1"/>
    <w:rsid w:val="00843442"/>
    <w:rsid w:val="00845537"/>
    <w:rsid w:val="00852F7C"/>
    <w:rsid w:val="00856A78"/>
    <w:rsid w:val="00857259"/>
    <w:rsid w:val="008641BF"/>
    <w:rsid w:val="00871B8C"/>
    <w:rsid w:val="00874253"/>
    <w:rsid w:val="008861F2"/>
    <w:rsid w:val="00893D3A"/>
    <w:rsid w:val="00894D41"/>
    <w:rsid w:val="00895937"/>
    <w:rsid w:val="008A1390"/>
    <w:rsid w:val="008B5D42"/>
    <w:rsid w:val="008B7650"/>
    <w:rsid w:val="008D116E"/>
    <w:rsid w:val="008D2440"/>
    <w:rsid w:val="008D2FD6"/>
    <w:rsid w:val="008D3536"/>
    <w:rsid w:val="008D3FB0"/>
    <w:rsid w:val="008D5EE7"/>
    <w:rsid w:val="008D75BA"/>
    <w:rsid w:val="008E2309"/>
    <w:rsid w:val="008E448A"/>
    <w:rsid w:val="008F021A"/>
    <w:rsid w:val="008F464F"/>
    <w:rsid w:val="008F5BDE"/>
    <w:rsid w:val="009016EF"/>
    <w:rsid w:val="00902245"/>
    <w:rsid w:val="0090688E"/>
    <w:rsid w:val="00907CBD"/>
    <w:rsid w:val="00911363"/>
    <w:rsid w:val="009134F8"/>
    <w:rsid w:val="0092142C"/>
    <w:rsid w:val="0092485E"/>
    <w:rsid w:val="009256CE"/>
    <w:rsid w:val="009257E4"/>
    <w:rsid w:val="00925ED1"/>
    <w:rsid w:val="00930A5D"/>
    <w:rsid w:val="00930EE4"/>
    <w:rsid w:val="0093230A"/>
    <w:rsid w:val="00932F29"/>
    <w:rsid w:val="0093331C"/>
    <w:rsid w:val="00933FC9"/>
    <w:rsid w:val="0094007D"/>
    <w:rsid w:val="00941A15"/>
    <w:rsid w:val="00942214"/>
    <w:rsid w:val="00946939"/>
    <w:rsid w:val="00947382"/>
    <w:rsid w:val="00947991"/>
    <w:rsid w:val="00947D7C"/>
    <w:rsid w:val="00953E52"/>
    <w:rsid w:val="00955CF1"/>
    <w:rsid w:val="00955F8A"/>
    <w:rsid w:val="00963125"/>
    <w:rsid w:val="00964D55"/>
    <w:rsid w:val="0096724E"/>
    <w:rsid w:val="0097382B"/>
    <w:rsid w:val="009738B3"/>
    <w:rsid w:val="00974378"/>
    <w:rsid w:val="00980B73"/>
    <w:rsid w:val="00980FA0"/>
    <w:rsid w:val="00981CB7"/>
    <w:rsid w:val="00981EFF"/>
    <w:rsid w:val="009844F0"/>
    <w:rsid w:val="009849DC"/>
    <w:rsid w:val="00984B02"/>
    <w:rsid w:val="00993E95"/>
    <w:rsid w:val="009964C5"/>
    <w:rsid w:val="009A1130"/>
    <w:rsid w:val="009A1445"/>
    <w:rsid w:val="009A1A21"/>
    <w:rsid w:val="009A1A2E"/>
    <w:rsid w:val="009A41AC"/>
    <w:rsid w:val="009A5844"/>
    <w:rsid w:val="009A6208"/>
    <w:rsid w:val="009A6495"/>
    <w:rsid w:val="009A7209"/>
    <w:rsid w:val="009B0B09"/>
    <w:rsid w:val="009C01BD"/>
    <w:rsid w:val="009C0295"/>
    <w:rsid w:val="009C48AD"/>
    <w:rsid w:val="009C6844"/>
    <w:rsid w:val="009C6A73"/>
    <w:rsid w:val="009D475A"/>
    <w:rsid w:val="009D68E0"/>
    <w:rsid w:val="009D7278"/>
    <w:rsid w:val="009D7DFC"/>
    <w:rsid w:val="009E1380"/>
    <w:rsid w:val="009E1EBC"/>
    <w:rsid w:val="009E52C3"/>
    <w:rsid w:val="009E5A09"/>
    <w:rsid w:val="009E6E0B"/>
    <w:rsid w:val="009F10D8"/>
    <w:rsid w:val="009F1B85"/>
    <w:rsid w:val="009F3101"/>
    <w:rsid w:val="009F523A"/>
    <w:rsid w:val="009F6D8C"/>
    <w:rsid w:val="009F6E28"/>
    <w:rsid w:val="00A0268D"/>
    <w:rsid w:val="00A03637"/>
    <w:rsid w:val="00A04CAC"/>
    <w:rsid w:val="00A13493"/>
    <w:rsid w:val="00A14A60"/>
    <w:rsid w:val="00A2096D"/>
    <w:rsid w:val="00A311A3"/>
    <w:rsid w:val="00A36CD6"/>
    <w:rsid w:val="00A40685"/>
    <w:rsid w:val="00A443E2"/>
    <w:rsid w:val="00A44957"/>
    <w:rsid w:val="00A46CE0"/>
    <w:rsid w:val="00A50DCD"/>
    <w:rsid w:val="00A534E4"/>
    <w:rsid w:val="00A5395E"/>
    <w:rsid w:val="00A55E27"/>
    <w:rsid w:val="00A60249"/>
    <w:rsid w:val="00A62476"/>
    <w:rsid w:val="00A70A6A"/>
    <w:rsid w:val="00A72DBD"/>
    <w:rsid w:val="00A736D6"/>
    <w:rsid w:val="00A75003"/>
    <w:rsid w:val="00A7642F"/>
    <w:rsid w:val="00A76714"/>
    <w:rsid w:val="00A76811"/>
    <w:rsid w:val="00A82FFD"/>
    <w:rsid w:val="00A83370"/>
    <w:rsid w:val="00A83A46"/>
    <w:rsid w:val="00A914CF"/>
    <w:rsid w:val="00A931FF"/>
    <w:rsid w:val="00A95E35"/>
    <w:rsid w:val="00A967CC"/>
    <w:rsid w:val="00AB07C4"/>
    <w:rsid w:val="00AB4B1D"/>
    <w:rsid w:val="00AB5A81"/>
    <w:rsid w:val="00AB65CB"/>
    <w:rsid w:val="00AC30DA"/>
    <w:rsid w:val="00AD0FAB"/>
    <w:rsid w:val="00AD265B"/>
    <w:rsid w:val="00AD2F6C"/>
    <w:rsid w:val="00AD322D"/>
    <w:rsid w:val="00AE054C"/>
    <w:rsid w:val="00AE7B7A"/>
    <w:rsid w:val="00AF36CD"/>
    <w:rsid w:val="00AF4FA6"/>
    <w:rsid w:val="00B04D1B"/>
    <w:rsid w:val="00B07684"/>
    <w:rsid w:val="00B1048C"/>
    <w:rsid w:val="00B1072F"/>
    <w:rsid w:val="00B107A8"/>
    <w:rsid w:val="00B10B58"/>
    <w:rsid w:val="00B15591"/>
    <w:rsid w:val="00B16CEE"/>
    <w:rsid w:val="00B21136"/>
    <w:rsid w:val="00B25C41"/>
    <w:rsid w:val="00B3163E"/>
    <w:rsid w:val="00B36FC0"/>
    <w:rsid w:val="00B41C31"/>
    <w:rsid w:val="00B41EFD"/>
    <w:rsid w:val="00B47036"/>
    <w:rsid w:val="00B53237"/>
    <w:rsid w:val="00B53BA5"/>
    <w:rsid w:val="00B608B7"/>
    <w:rsid w:val="00B66A66"/>
    <w:rsid w:val="00B75C4A"/>
    <w:rsid w:val="00B77785"/>
    <w:rsid w:val="00B8283F"/>
    <w:rsid w:val="00B8332F"/>
    <w:rsid w:val="00B83DC7"/>
    <w:rsid w:val="00B872F4"/>
    <w:rsid w:val="00B910B8"/>
    <w:rsid w:val="00B92E19"/>
    <w:rsid w:val="00B931A5"/>
    <w:rsid w:val="00B93217"/>
    <w:rsid w:val="00B934B7"/>
    <w:rsid w:val="00B95A89"/>
    <w:rsid w:val="00BA0CAF"/>
    <w:rsid w:val="00BA2CF8"/>
    <w:rsid w:val="00BA4116"/>
    <w:rsid w:val="00BA4B17"/>
    <w:rsid w:val="00BA4C5B"/>
    <w:rsid w:val="00BA5E0E"/>
    <w:rsid w:val="00BA6190"/>
    <w:rsid w:val="00BB35B6"/>
    <w:rsid w:val="00BB3FB3"/>
    <w:rsid w:val="00BB4DDB"/>
    <w:rsid w:val="00BC0EF9"/>
    <w:rsid w:val="00BC3F74"/>
    <w:rsid w:val="00BC4831"/>
    <w:rsid w:val="00BC49F2"/>
    <w:rsid w:val="00BD1E34"/>
    <w:rsid w:val="00BD5560"/>
    <w:rsid w:val="00BF0AE0"/>
    <w:rsid w:val="00BF0CC0"/>
    <w:rsid w:val="00BF2AB9"/>
    <w:rsid w:val="00BF4159"/>
    <w:rsid w:val="00BF4AAF"/>
    <w:rsid w:val="00BF5240"/>
    <w:rsid w:val="00C01B3A"/>
    <w:rsid w:val="00C064BC"/>
    <w:rsid w:val="00C07CB8"/>
    <w:rsid w:val="00C26EEA"/>
    <w:rsid w:val="00C3192A"/>
    <w:rsid w:val="00C3214A"/>
    <w:rsid w:val="00C33678"/>
    <w:rsid w:val="00C355CF"/>
    <w:rsid w:val="00C369AB"/>
    <w:rsid w:val="00C3712A"/>
    <w:rsid w:val="00C40517"/>
    <w:rsid w:val="00C4347B"/>
    <w:rsid w:val="00C43549"/>
    <w:rsid w:val="00C43944"/>
    <w:rsid w:val="00C44B61"/>
    <w:rsid w:val="00C464D5"/>
    <w:rsid w:val="00C46DD9"/>
    <w:rsid w:val="00C47678"/>
    <w:rsid w:val="00C518C2"/>
    <w:rsid w:val="00C601E6"/>
    <w:rsid w:val="00C668CB"/>
    <w:rsid w:val="00C66CB7"/>
    <w:rsid w:val="00C670AB"/>
    <w:rsid w:val="00C72440"/>
    <w:rsid w:val="00C73D98"/>
    <w:rsid w:val="00C7498A"/>
    <w:rsid w:val="00C74C47"/>
    <w:rsid w:val="00C7575B"/>
    <w:rsid w:val="00C77649"/>
    <w:rsid w:val="00C805C2"/>
    <w:rsid w:val="00C819E0"/>
    <w:rsid w:val="00C82617"/>
    <w:rsid w:val="00C82EC5"/>
    <w:rsid w:val="00C85D63"/>
    <w:rsid w:val="00C949A8"/>
    <w:rsid w:val="00C95162"/>
    <w:rsid w:val="00CA0139"/>
    <w:rsid w:val="00CA2ABD"/>
    <w:rsid w:val="00CA46EA"/>
    <w:rsid w:val="00CA6738"/>
    <w:rsid w:val="00CB3167"/>
    <w:rsid w:val="00CB31B2"/>
    <w:rsid w:val="00CB5074"/>
    <w:rsid w:val="00CB6B55"/>
    <w:rsid w:val="00CB725E"/>
    <w:rsid w:val="00CC120A"/>
    <w:rsid w:val="00CC3C26"/>
    <w:rsid w:val="00CC5C89"/>
    <w:rsid w:val="00CC5F8E"/>
    <w:rsid w:val="00CC7176"/>
    <w:rsid w:val="00CC77F1"/>
    <w:rsid w:val="00CD24B9"/>
    <w:rsid w:val="00CD42D3"/>
    <w:rsid w:val="00CD581B"/>
    <w:rsid w:val="00CF3EAA"/>
    <w:rsid w:val="00CF54A8"/>
    <w:rsid w:val="00CF79C3"/>
    <w:rsid w:val="00D10820"/>
    <w:rsid w:val="00D10AFC"/>
    <w:rsid w:val="00D1108A"/>
    <w:rsid w:val="00D13092"/>
    <w:rsid w:val="00D141EB"/>
    <w:rsid w:val="00D17354"/>
    <w:rsid w:val="00D174AE"/>
    <w:rsid w:val="00D20F57"/>
    <w:rsid w:val="00D22283"/>
    <w:rsid w:val="00D25C8A"/>
    <w:rsid w:val="00D26AFE"/>
    <w:rsid w:val="00D34AB8"/>
    <w:rsid w:val="00D34BEA"/>
    <w:rsid w:val="00D405B3"/>
    <w:rsid w:val="00D41264"/>
    <w:rsid w:val="00D418D8"/>
    <w:rsid w:val="00D44844"/>
    <w:rsid w:val="00D45AF3"/>
    <w:rsid w:val="00D46A0C"/>
    <w:rsid w:val="00D46A5B"/>
    <w:rsid w:val="00D47B89"/>
    <w:rsid w:val="00D56399"/>
    <w:rsid w:val="00D56FC7"/>
    <w:rsid w:val="00D57802"/>
    <w:rsid w:val="00D6027D"/>
    <w:rsid w:val="00D672B3"/>
    <w:rsid w:val="00D71762"/>
    <w:rsid w:val="00D7201E"/>
    <w:rsid w:val="00D82D76"/>
    <w:rsid w:val="00D87B8D"/>
    <w:rsid w:val="00D90AFD"/>
    <w:rsid w:val="00D93865"/>
    <w:rsid w:val="00D94301"/>
    <w:rsid w:val="00DA0E8F"/>
    <w:rsid w:val="00DA539B"/>
    <w:rsid w:val="00DA5E21"/>
    <w:rsid w:val="00DB119E"/>
    <w:rsid w:val="00DC0492"/>
    <w:rsid w:val="00DC0F2C"/>
    <w:rsid w:val="00DC3904"/>
    <w:rsid w:val="00DC4196"/>
    <w:rsid w:val="00DC627C"/>
    <w:rsid w:val="00DD0EFA"/>
    <w:rsid w:val="00DD1D1D"/>
    <w:rsid w:val="00DD2BA1"/>
    <w:rsid w:val="00DD5E73"/>
    <w:rsid w:val="00DE1AD6"/>
    <w:rsid w:val="00DE2EC2"/>
    <w:rsid w:val="00DE734A"/>
    <w:rsid w:val="00DF0755"/>
    <w:rsid w:val="00DF0999"/>
    <w:rsid w:val="00DF2A62"/>
    <w:rsid w:val="00DF3003"/>
    <w:rsid w:val="00DF4734"/>
    <w:rsid w:val="00DF59C8"/>
    <w:rsid w:val="00E01897"/>
    <w:rsid w:val="00E101B8"/>
    <w:rsid w:val="00E11908"/>
    <w:rsid w:val="00E136A8"/>
    <w:rsid w:val="00E14902"/>
    <w:rsid w:val="00E16B40"/>
    <w:rsid w:val="00E16FC1"/>
    <w:rsid w:val="00E24350"/>
    <w:rsid w:val="00E250A8"/>
    <w:rsid w:val="00E31E2C"/>
    <w:rsid w:val="00E33432"/>
    <w:rsid w:val="00E36138"/>
    <w:rsid w:val="00E41E0E"/>
    <w:rsid w:val="00E43793"/>
    <w:rsid w:val="00E439B0"/>
    <w:rsid w:val="00E45140"/>
    <w:rsid w:val="00E46AE4"/>
    <w:rsid w:val="00E46E40"/>
    <w:rsid w:val="00E47B13"/>
    <w:rsid w:val="00E66FCD"/>
    <w:rsid w:val="00E671C2"/>
    <w:rsid w:val="00E7174B"/>
    <w:rsid w:val="00E819C4"/>
    <w:rsid w:val="00E819FB"/>
    <w:rsid w:val="00E90A4F"/>
    <w:rsid w:val="00E93C0F"/>
    <w:rsid w:val="00E9724F"/>
    <w:rsid w:val="00EA725C"/>
    <w:rsid w:val="00EB198A"/>
    <w:rsid w:val="00EB261F"/>
    <w:rsid w:val="00EB2E49"/>
    <w:rsid w:val="00EB3C05"/>
    <w:rsid w:val="00EB4364"/>
    <w:rsid w:val="00EB5500"/>
    <w:rsid w:val="00EB61A6"/>
    <w:rsid w:val="00EB69D4"/>
    <w:rsid w:val="00EB6E3D"/>
    <w:rsid w:val="00EB7847"/>
    <w:rsid w:val="00EC1807"/>
    <w:rsid w:val="00EC45CC"/>
    <w:rsid w:val="00EC4E5A"/>
    <w:rsid w:val="00ED31AB"/>
    <w:rsid w:val="00ED67F9"/>
    <w:rsid w:val="00ED7295"/>
    <w:rsid w:val="00ED72F7"/>
    <w:rsid w:val="00EE18AA"/>
    <w:rsid w:val="00EE4815"/>
    <w:rsid w:val="00EF0674"/>
    <w:rsid w:val="00EF0F32"/>
    <w:rsid w:val="00EF126E"/>
    <w:rsid w:val="00EF4E74"/>
    <w:rsid w:val="00EF5404"/>
    <w:rsid w:val="00EF65FA"/>
    <w:rsid w:val="00EF6CC8"/>
    <w:rsid w:val="00F022C8"/>
    <w:rsid w:val="00F03271"/>
    <w:rsid w:val="00F05834"/>
    <w:rsid w:val="00F07876"/>
    <w:rsid w:val="00F1025F"/>
    <w:rsid w:val="00F10670"/>
    <w:rsid w:val="00F11E3F"/>
    <w:rsid w:val="00F15B85"/>
    <w:rsid w:val="00F229FA"/>
    <w:rsid w:val="00F24187"/>
    <w:rsid w:val="00F24782"/>
    <w:rsid w:val="00F27888"/>
    <w:rsid w:val="00F35586"/>
    <w:rsid w:val="00F361DA"/>
    <w:rsid w:val="00F402E5"/>
    <w:rsid w:val="00F4317C"/>
    <w:rsid w:val="00F46067"/>
    <w:rsid w:val="00F4615D"/>
    <w:rsid w:val="00F50687"/>
    <w:rsid w:val="00F5371A"/>
    <w:rsid w:val="00F55D04"/>
    <w:rsid w:val="00F55FBE"/>
    <w:rsid w:val="00F57C8B"/>
    <w:rsid w:val="00F6580A"/>
    <w:rsid w:val="00F726CD"/>
    <w:rsid w:val="00F75FAF"/>
    <w:rsid w:val="00F81E02"/>
    <w:rsid w:val="00F86B13"/>
    <w:rsid w:val="00F872EC"/>
    <w:rsid w:val="00F90D5C"/>
    <w:rsid w:val="00F9366C"/>
    <w:rsid w:val="00F93FA8"/>
    <w:rsid w:val="00F9400D"/>
    <w:rsid w:val="00F948AD"/>
    <w:rsid w:val="00FA5E8B"/>
    <w:rsid w:val="00FB4695"/>
    <w:rsid w:val="00FB6E37"/>
    <w:rsid w:val="00FC1D6D"/>
    <w:rsid w:val="00FC2CB1"/>
    <w:rsid w:val="00FC304E"/>
    <w:rsid w:val="00FC453C"/>
    <w:rsid w:val="00FC5D4A"/>
    <w:rsid w:val="00FC601E"/>
    <w:rsid w:val="00FC6651"/>
    <w:rsid w:val="00FC71BA"/>
    <w:rsid w:val="00FC7B15"/>
    <w:rsid w:val="00FD0FD7"/>
    <w:rsid w:val="00FD1BE2"/>
    <w:rsid w:val="00FD4706"/>
    <w:rsid w:val="00FE5841"/>
    <w:rsid w:val="00FE5ADD"/>
    <w:rsid w:val="00FE7B8D"/>
    <w:rsid w:val="00FF0B3F"/>
    <w:rsid w:val="00FF589B"/>
    <w:rsid w:val="3A95486F"/>
    <w:rsid w:val="3F73311A"/>
    <w:rsid w:val="77EC54C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20"/>
    </w:pPr>
    <w:rPr>
      <w:rFonts w:ascii="Times New Roman" w:hAnsi="Times New Roman" w:eastAsia="ＭＳ 明朝" w:cs="Times New Roman"/>
      <w:sz w:val="22"/>
      <w:szCs w:val="24"/>
      <w:lang w:val="en-US" w:eastAsia="ja-JP" w:bidi="ar-SA"/>
    </w:rPr>
  </w:style>
  <w:style w:type="paragraph" w:styleId="3">
    <w:name w:val="heading 1"/>
    <w:basedOn w:val="1"/>
    <w:next w:val="1"/>
    <w:link w:val="107"/>
    <w:qFormat/>
    <w:uiPriority w:val="0"/>
    <w:pPr>
      <w:keepNext/>
      <w:numPr>
        <w:ilvl w:val="0"/>
        <w:numId w:val="1"/>
      </w:numPr>
      <w:pBdr>
        <w:top w:val="single" w:color="auto" w:sz="12" w:space="3"/>
      </w:pBdr>
      <w:spacing w:before="360" w:after="180"/>
      <w:ind w:left="431" w:hanging="431"/>
      <w:outlineLvl w:val="0"/>
    </w:pPr>
    <w:rPr>
      <w:rFonts w:ascii="Arial" w:hAnsi="Arial" w:cs="Arial"/>
      <w:bCs/>
      <w:sz w:val="36"/>
      <w:szCs w:val="32"/>
    </w:rPr>
  </w:style>
  <w:style w:type="paragraph" w:styleId="4">
    <w:name w:val="heading 2"/>
    <w:basedOn w:val="3"/>
    <w:next w:val="1"/>
    <w:link w:val="53"/>
    <w:qFormat/>
    <w:uiPriority w:val="0"/>
    <w:pPr>
      <w:numPr>
        <w:ilvl w:val="1"/>
      </w:numPr>
      <w:pBdr>
        <w:top w:val="none" w:color="auto" w:sz="0" w:space="0"/>
      </w:pBdr>
      <w:spacing w:before="180"/>
      <w:ind w:left="578" w:hanging="578"/>
      <w:outlineLvl w:val="1"/>
    </w:pPr>
    <w:rPr>
      <w:bCs w:val="0"/>
      <w:iCs/>
      <w:sz w:val="32"/>
      <w:szCs w:val="28"/>
    </w:rPr>
  </w:style>
  <w:style w:type="paragraph" w:styleId="5">
    <w:name w:val="heading 3"/>
    <w:basedOn w:val="4"/>
    <w:next w:val="1"/>
    <w:link w:val="108"/>
    <w:qFormat/>
    <w:uiPriority w:val="0"/>
    <w:pPr>
      <w:numPr>
        <w:ilvl w:val="2"/>
      </w:numPr>
      <w:spacing w:before="120" w:after="60"/>
      <w:outlineLvl w:val="2"/>
    </w:pPr>
    <w:rPr>
      <w:bCs/>
      <w:sz w:val="28"/>
      <w:szCs w:val="26"/>
    </w:rPr>
  </w:style>
  <w:style w:type="paragraph" w:styleId="6">
    <w:name w:val="heading 4"/>
    <w:basedOn w:val="5"/>
    <w:next w:val="1"/>
    <w:link w:val="109"/>
    <w:qFormat/>
    <w:uiPriority w:val="0"/>
    <w:pPr>
      <w:numPr>
        <w:ilvl w:val="3"/>
      </w:numPr>
      <w:spacing w:before="240"/>
      <w:outlineLvl w:val="3"/>
    </w:pPr>
    <w:rPr>
      <w:bCs w:val="0"/>
      <w:sz w:val="24"/>
      <w:szCs w:val="28"/>
    </w:rPr>
  </w:style>
  <w:style w:type="paragraph" w:styleId="7">
    <w:name w:val="heading 5"/>
    <w:basedOn w:val="6"/>
    <w:next w:val="1"/>
    <w:link w:val="110"/>
    <w:qFormat/>
    <w:uiPriority w:val="0"/>
    <w:pPr>
      <w:numPr>
        <w:ilvl w:val="4"/>
      </w:numPr>
      <w:outlineLvl w:val="4"/>
    </w:pPr>
    <w:rPr>
      <w:bCs/>
      <w:iCs w:val="0"/>
      <w:sz w:val="22"/>
      <w:szCs w:val="26"/>
    </w:rPr>
  </w:style>
  <w:style w:type="paragraph" w:styleId="8">
    <w:name w:val="heading 6"/>
    <w:basedOn w:val="1"/>
    <w:next w:val="1"/>
    <w:link w:val="115"/>
    <w:qFormat/>
    <w:uiPriority w:val="0"/>
    <w:pPr>
      <w:numPr>
        <w:ilvl w:val="5"/>
        <w:numId w:val="1"/>
      </w:numPr>
      <w:spacing w:before="240" w:after="60"/>
      <w:outlineLvl w:val="5"/>
    </w:pPr>
    <w:rPr>
      <w:rFonts w:ascii="Arial" w:hAnsi="Arial"/>
      <w:bCs/>
      <w:szCs w:val="22"/>
    </w:rPr>
  </w:style>
  <w:style w:type="paragraph" w:styleId="9">
    <w:name w:val="heading 7"/>
    <w:basedOn w:val="1"/>
    <w:next w:val="1"/>
    <w:link w:val="116"/>
    <w:qFormat/>
    <w:uiPriority w:val="0"/>
    <w:pPr>
      <w:numPr>
        <w:ilvl w:val="6"/>
        <w:numId w:val="1"/>
      </w:numPr>
      <w:spacing w:before="240" w:after="60"/>
      <w:outlineLvl w:val="6"/>
    </w:pPr>
    <w:rPr>
      <w:rFonts w:ascii="Arial" w:hAnsi="Arial"/>
    </w:rPr>
  </w:style>
  <w:style w:type="paragraph" w:styleId="10">
    <w:name w:val="heading 8"/>
    <w:basedOn w:val="1"/>
    <w:next w:val="1"/>
    <w:link w:val="117"/>
    <w:qFormat/>
    <w:uiPriority w:val="0"/>
    <w:pPr>
      <w:numPr>
        <w:ilvl w:val="7"/>
        <w:numId w:val="1"/>
      </w:numPr>
      <w:spacing w:before="240" w:after="60"/>
      <w:outlineLvl w:val="7"/>
    </w:pPr>
    <w:rPr>
      <w:rFonts w:ascii="Arial" w:hAnsi="Arial"/>
      <w:iCs/>
    </w:rPr>
  </w:style>
  <w:style w:type="paragraph" w:styleId="11">
    <w:name w:val="heading 9"/>
    <w:basedOn w:val="1"/>
    <w:next w:val="1"/>
    <w:link w:val="118"/>
    <w:qFormat/>
    <w:uiPriority w:val="0"/>
    <w:pPr>
      <w:numPr>
        <w:ilvl w:val="8"/>
        <w:numId w:val="1"/>
      </w:numPr>
      <w:spacing w:before="240" w:after="60"/>
      <w:outlineLvl w:val="8"/>
    </w:pPr>
    <w:rPr>
      <w:rFonts w:ascii="Arial" w:hAnsi="Arial" w:cs="Arial"/>
      <w:szCs w:val="22"/>
    </w:rPr>
  </w:style>
  <w:style w:type="character" w:default="1" w:styleId="38">
    <w:name w:val="Default Paragraph Font"/>
    <w:semiHidden/>
    <w:unhideWhenUsed/>
    <w:qFormat/>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styleId="2">
    <w:name w:val="Body Text"/>
    <w:basedOn w:val="1"/>
    <w:link w:val="74"/>
    <w:unhideWhenUsed/>
    <w:qFormat/>
    <w:uiPriority w:val="99"/>
    <w:pPr>
      <w:overflowPunct w:val="0"/>
      <w:autoSpaceDE w:val="0"/>
      <w:spacing w:before="100" w:beforeAutospacing="1"/>
    </w:pPr>
    <w:rPr>
      <w:rFonts w:eastAsia="Times New Roman" w:cs="Calibri"/>
      <w:sz w:val="20"/>
      <w:szCs w:val="20"/>
      <w:lang w:val="en-GB"/>
    </w:rPr>
  </w:style>
  <w:style w:type="paragraph" w:styleId="12">
    <w:name w:val="toc 7"/>
    <w:basedOn w:val="13"/>
    <w:next w:val="1"/>
    <w:qFormat/>
    <w:uiPriority w:val="39"/>
    <w:pPr>
      <w:tabs>
        <w:tab w:val="right" w:leader="dot" w:pos="9639"/>
      </w:tabs>
      <w:ind w:left="2268" w:hanging="2268"/>
    </w:pPr>
  </w:style>
  <w:style w:type="paragraph" w:styleId="13">
    <w:name w:val="toc 6"/>
    <w:basedOn w:val="14"/>
    <w:next w:val="1"/>
    <w:qFormat/>
    <w:uiPriority w:val="39"/>
    <w:pPr>
      <w:tabs>
        <w:tab w:val="right" w:leader="dot" w:pos="9639"/>
      </w:tabs>
      <w:ind w:left="1985" w:hanging="1985"/>
    </w:pPr>
    <w:rPr>
      <w:rFonts w:eastAsiaTheme="minorEastAsia"/>
    </w:rPr>
  </w:style>
  <w:style w:type="paragraph" w:styleId="14">
    <w:name w:val="toc 5"/>
    <w:basedOn w:val="15"/>
    <w:next w:val="1"/>
    <w:qFormat/>
    <w:uiPriority w:val="39"/>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15">
    <w:name w:val="toc 4"/>
    <w:basedOn w:val="1"/>
    <w:next w:val="1"/>
    <w:qFormat/>
    <w:uiPriority w:val="39"/>
    <w:pPr>
      <w:ind w:left="660"/>
    </w:pPr>
  </w:style>
  <w:style w:type="paragraph" w:styleId="16">
    <w:name w:val="List Number 2"/>
    <w:basedOn w:val="1"/>
    <w:qFormat/>
    <w:uiPriority w:val="0"/>
    <w:pPr>
      <w:numPr>
        <w:ilvl w:val="0"/>
        <w:numId w:val="2"/>
      </w:numPr>
      <w:overflowPunct w:val="0"/>
      <w:autoSpaceDE w:val="0"/>
      <w:autoSpaceDN w:val="0"/>
      <w:adjustRightInd w:val="0"/>
      <w:spacing w:after="180"/>
      <w:contextualSpacing/>
      <w:textAlignment w:val="baseline"/>
    </w:pPr>
    <w:rPr>
      <w:rFonts w:eastAsia="宋体"/>
      <w:sz w:val="20"/>
      <w:szCs w:val="20"/>
      <w:lang w:val="en-GB" w:eastAsia="ko-KR"/>
    </w:rPr>
  </w:style>
  <w:style w:type="paragraph" w:styleId="17">
    <w:name w:val="List Bullet 4"/>
    <w:basedOn w:val="1"/>
    <w:qFormat/>
    <w:uiPriority w:val="0"/>
    <w:pPr>
      <w:numPr>
        <w:ilvl w:val="0"/>
        <w:numId w:val="3"/>
      </w:numPr>
      <w:overflowPunct w:val="0"/>
      <w:autoSpaceDE w:val="0"/>
      <w:autoSpaceDN w:val="0"/>
      <w:adjustRightInd w:val="0"/>
      <w:spacing w:after="180"/>
      <w:contextualSpacing/>
      <w:textAlignment w:val="baseline"/>
    </w:pPr>
    <w:rPr>
      <w:rFonts w:eastAsiaTheme="minorEastAsia"/>
      <w:sz w:val="20"/>
      <w:szCs w:val="20"/>
      <w:lang w:val="en-GB" w:eastAsia="ko-KR"/>
    </w:rPr>
  </w:style>
  <w:style w:type="paragraph" w:styleId="18">
    <w:name w:val="caption"/>
    <w:basedOn w:val="1"/>
    <w:next w:val="1"/>
    <w:unhideWhenUsed/>
    <w:qFormat/>
    <w:uiPriority w:val="0"/>
    <w:rPr>
      <w:b/>
      <w:bCs/>
      <w:sz w:val="20"/>
      <w:szCs w:val="20"/>
    </w:rPr>
  </w:style>
  <w:style w:type="paragraph" w:styleId="19">
    <w:name w:val="List Bullet"/>
    <w:basedOn w:val="1"/>
    <w:qFormat/>
    <w:uiPriority w:val="0"/>
    <w:pPr>
      <w:tabs>
        <w:tab w:val="left" w:pos="720"/>
      </w:tabs>
      <w:overflowPunct w:val="0"/>
      <w:autoSpaceDE w:val="0"/>
      <w:autoSpaceDN w:val="0"/>
      <w:adjustRightInd w:val="0"/>
      <w:spacing w:after="180"/>
      <w:ind w:left="720" w:hanging="720"/>
      <w:contextualSpacing/>
      <w:textAlignment w:val="baseline"/>
    </w:pPr>
    <w:rPr>
      <w:rFonts w:eastAsiaTheme="minorEastAsia"/>
      <w:sz w:val="20"/>
      <w:szCs w:val="20"/>
      <w:lang w:val="en-GB" w:eastAsia="ko-KR"/>
    </w:rPr>
  </w:style>
  <w:style w:type="paragraph" w:styleId="20">
    <w:name w:val="annotation text"/>
    <w:basedOn w:val="1"/>
    <w:link w:val="49"/>
    <w:qFormat/>
    <w:uiPriority w:val="0"/>
    <w:rPr>
      <w:sz w:val="20"/>
      <w:szCs w:val="20"/>
    </w:rPr>
  </w:style>
  <w:style w:type="paragraph" w:styleId="21">
    <w:name w:val="List Bullet 2"/>
    <w:basedOn w:val="19"/>
    <w:qFormat/>
    <w:uiPriority w:val="0"/>
    <w:pPr>
      <w:tabs>
        <w:tab w:val="clear" w:pos="720"/>
      </w:tabs>
      <w:overflowPunct/>
      <w:autoSpaceDE/>
      <w:autoSpaceDN/>
      <w:adjustRightInd/>
      <w:ind w:left="851" w:hanging="284"/>
      <w:contextualSpacing w:val="0"/>
      <w:textAlignment w:val="auto"/>
    </w:pPr>
    <w:rPr>
      <w:rFonts w:eastAsia="宋体"/>
      <w:lang w:eastAsia="en-US"/>
    </w:rPr>
  </w:style>
  <w:style w:type="paragraph" w:styleId="22">
    <w:name w:val="toc 3"/>
    <w:basedOn w:val="23"/>
    <w:next w:val="1"/>
    <w:qFormat/>
    <w:uiPriority w:val="39"/>
    <w:pPr>
      <w:tabs>
        <w:tab w:val="right" w:leader="dot" w:pos="9639"/>
      </w:tabs>
      <w:ind w:left="1134" w:hanging="1134"/>
    </w:pPr>
  </w:style>
  <w:style w:type="paragraph" w:styleId="23">
    <w:name w:val="toc 2"/>
    <w:basedOn w:val="24"/>
    <w:next w:val="1"/>
    <w:qFormat/>
    <w:uiPriority w:val="39"/>
    <w:pPr>
      <w:keepNext w:val="0"/>
      <w:tabs>
        <w:tab w:val="right" w:leader="dot" w:pos="9639"/>
      </w:tabs>
      <w:spacing w:before="0"/>
      <w:ind w:left="851" w:hanging="851"/>
    </w:pPr>
    <w:rPr>
      <w:sz w:val="20"/>
    </w:rPr>
  </w:style>
  <w:style w:type="paragraph" w:styleId="24">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ko-KR" w:bidi="ar-SA"/>
    </w:rPr>
  </w:style>
  <w:style w:type="paragraph" w:styleId="25">
    <w:name w:val="List Bullet 5"/>
    <w:basedOn w:val="17"/>
    <w:qFormat/>
    <w:uiPriority w:val="0"/>
    <w:pPr>
      <w:numPr>
        <w:numId w:val="0"/>
      </w:numPr>
      <w:overflowPunct/>
      <w:autoSpaceDE/>
      <w:autoSpaceDN/>
      <w:adjustRightInd/>
      <w:ind w:left="1702" w:hanging="284"/>
      <w:contextualSpacing w:val="0"/>
      <w:textAlignment w:val="auto"/>
    </w:pPr>
    <w:rPr>
      <w:rFonts w:eastAsia="宋体"/>
      <w:lang w:eastAsia="en-US"/>
    </w:rPr>
  </w:style>
  <w:style w:type="paragraph" w:styleId="26">
    <w:name w:val="toc 8"/>
    <w:basedOn w:val="1"/>
    <w:next w:val="1"/>
    <w:qFormat/>
    <w:uiPriority w:val="39"/>
    <w:pPr>
      <w:ind w:left="1540" w:leftChars="700"/>
    </w:pPr>
  </w:style>
  <w:style w:type="paragraph" w:styleId="27">
    <w:name w:val="Balloon Text"/>
    <w:basedOn w:val="1"/>
    <w:link w:val="126"/>
    <w:qFormat/>
    <w:uiPriority w:val="0"/>
    <w:pPr>
      <w:spacing w:after="180" w:line="259" w:lineRule="auto"/>
    </w:pPr>
    <w:rPr>
      <w:rFonts w:ascii="Tahoma" w:hAnsi="Tahoma" w:eastAsia="宋体" w:cs="Tahoma"/>
      <w:sz w:val="16"/>
      <w:szCs w:val="16"/>
      <w:lang w:val="en-GB" w:eastAsia="en-US"/>
    </w:rPr>
  </w:style>
  <w:style w:type="paragraph" w:styleId="28">
    <w:name w:val="footer"/>
    <w:basedOn w:val="1"/>
    <w:link w:val="67"/>
    <w:qFormat/>
    <w:uiPriority w:val="0"/>
    <w:pPr>
      <w:tabs>
        <w:tab w:val="center" w:pos="4513"/>
        <w:tab w:val="right" w:pos="9026"/>
      </w:tabs>
    </w:pPr>
  </w:style>
  <w:style w:type="paragraph" w:styleId="29">
    <w:name w:val="header"/>
    <w:basedOn w:val="1"/>
    <w:link w:val="66"/>
    <w:qFormat/>
    <w:uiPriority w:val="0"/>
    <w:pPr>
      <w:tabs>
        <w:tab w:val="center" w:pos="4513"/>
        <w:tab w:val="right" w:pos="9026"/>
      </w:tabs>
    </w:pPr>
  </w:style>
  <w:style w:type="paragraph" w:styleId="30">
    <w:name w:val="List"/>
    <w:basedOn w:val="1"/>
    <w:qFormat/>
    <w:uiPriority w:val="0"/>
    <w:pPr>
      <w:ind w:left="283" w:hanging="283"/>
      <w:contextualSpacing/>
    </w:pPr>
  </w:style>
  <w:style w:type="paragraph" w:styleId="31">
    <w:name w:val="footnote text"/>
    <w:basedOn w:val="1"/>
    <w:link w:val="127"/>
    <w:qFormat/>
    <w:uiPriority w:val="0"/>
    <w:pPr>
      <w:keepLines/>
      <w:spacing w:after="0"/>
      <w:ind w:left="454" w:hanging="454"/>
    </w:pPr>
    <w:rPr>
      <w:rFonts w:eastAsiaTheme="minorEastAsia"/>
      <w:sz w:val="16"/>
      <w:szCs w:val="20"/>
      <w:lang w:val="en-GB" w:eastAsia="en-US"/>
    </w:rPr>
  </w:style>
  <w:style w:type="paragraph" w:styleId="32">
    <w:name w:val="toc 9"/>
    <w:basedOn w:val="26"/>
    <w:next w:val="1"/>
    <w:qFormat/>
    <w:uiPriority w:val="39"/>
    <w:pPr>
      <w:keepNext/>
      <w:keepLines/>
      <w:widowControl w:val="0"/>
      <w:tabs>
        <w:tab w:val="right" w:leader="dot" w:pos="9639"/>
      </w:tabs>
      <w:overflowPunct w:val="0"/>
      <w:autoSpaceDE w:val="0"/>
      <w:autoSpaceDN w:val="0"/>
      <w:adjustRightInd w:val="0"/>
      <w:spacing w:before="180" w:after="0"/>
      <w:ind w:left="1418" w:leftChars="0" w:right="425" w:hanging="1418"/>
      <w:textAlignment w:val="baseline"/>
    </w:pPr>
    <w:rPr>
      <w:rFonts w:eastAsiaTheme="minorEastAsia"/>
      <w:b/>
      <w:szCs w:val="20"/>
      <w:lang w:val="en-GB" w:eastAsia="ko-KR"/>
    </w:rPr>
  </w:style>
  <w:style w:type="paragraph" w:styleId="33">
    <w:name w:val="Normal (Web)"/>
    <w:basedOn w:val="1"/>
    <w:unhideWhenUsed/>
    <w:qFormat/>
    <w:uiPriority w:val="99"/>
    <w:pPr>
      <w:spacing w:before="100" w:beforeAutospacing="1" w:after="100" w:afterAutospacing="1"/>
    </w:pPr>
    <w:rPr>
      <w:rFonts w:ascii="MS PGothic" w:hAnsi="MS PGothic" w:eastAsia="MS PGothic" w:cs="MS PGothic"/>
      <w:sz w:val="24"/>
    </w:rPr>
  </w:style>
  <w:style w:type="paragraph" w:styleId="34">
    <w:name w:val="index 1"/>
    <w:basedOn w:val="1"/>
    <w:next w:val="1"/>
    <w:qFormat/>
    <w:uiPriority w:val="0"/>
    <w:pPr>
      <w:keepLines/>
      <w:spacing w:after="0" w:line="259" w:lineRule="auto"/>
    </w:pPr>
    <w:rPr>
      <w:rFonts w:eastAsiaTheme="minorEastAsia"/>
      <w:sz w:val="20"/>
      <w:szCs w:val="20"/>
      <w:lang w:val="en-GB" w:eastAsia="en-US"/>
    </w:rPr>
  </w:style>
  <w:style w:type="paragraph" w:styleId="35">
    <w:name w:val="annotation subject"/>
    <w:basedOn w:val="20"/>
    <w:next w:val="20"/>
    <w:link w:val="50"/>
    <w:qFormat/>
    <w:uiPriority w:val="0"/>
    <w:rPr>
      <w:b/>
      <w:bCs/>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Emphasis"/>
    <w:qFormat/>
    <w:uiPriority w:val="20"/>
    <w:rPr>
      <w:i/>
      <w:iCs/>
    </w:rPr>
  </w:style>
  <w:style w:type="character" w:styleId="40">
    <w:name w:val="Hyperlink"/>
    <w:basedOn w:val="38"/>
    <w:uiPriority w:val="0"/>
    <w:rPr>
      <w:color w:val="0563C1" w:themeColor="hyperlink"/>
      <w:u w:val="single"/>
      <w14:textFill>
        <w14:solidFill>
          <w14:schemeClr w14:val="hlink"/>
        </w14:solidFill>
      </w14:textFill>
    </w:rPr>
  </w:style>
  <w:style w:type="character" w:styleId="41">
    <w:name w:val="annotation reference"/>
    <w:qFormat/>
    <w:uiPriority w:val="0"/>
    <w:rPr>
      <w:sz w:val="16"/>
      <w:szCs w:val="16"/>
    </w:rPr>
  </w:style>
  <w:style w:type="character" w:styleId="42">
    <w:name w:val="footnote reference"/>
    <w:qFormat/>
    <w:uiPriority w:val="0"/>
    <w:rPr>
      <w:b/>
      <w:position w:val="6"/>
      <w:sz w:val="16"/>
    </w:rPr>
  </w:style>
  <w:style w:type="paragraph" w:customStyle="1" w:styleId="43">
    <w:name w:val="3GPP_Header"/>
    <w:basedOn w:val="1"/>
    <w:qFormat/>
    <w:uiPriority w:val="0"/>
    <w:pPr>
      <w:tabs>
        <w:tab w:val="left" w:pos="1701"/>
        <w:tab w:val="right" w:pos="9639"/>
      </w:tabs>
      <w:spacing w:after="240"/>
    </w:pPr>
    <w:rPr>
      <w:b/>
      <w:sz w:val="24"/>
    </w:rPr>
  </w:style>
  <w:style w:type="paragraph" w:customStyle="1" w:styleId="44">
    <w:name w:val="Reference"/>
    <w:basedOn w:val="1"/>
    <w:qFormat/>
    <w:uiPriority w:val="0"/>
    <w:pPr>
      <w:numPr>
        <w:ilvl w:val="0"/>
        <w:numId w:val="4"/>
      </w:numPr>
      <w:tabs>
        <w:tab w:val="left" w:pos="1701"/>
      </w:tabs>
    </w:pPr>
  </w:style>
  <w:style w:type="paragraph" w:customStyle="1" w:styleId="45">
    <w:name w:val="TAH"/>
    <w:basedOn w:val="1"/>
    <w:link w:val="48"/>
    <w:qFormat/>
    <w:uiPriority w:val="0"/>
    <w:pPr>
      <w:keepNext/>
      <w:keepLines/>
      <w:spacing w:after="0"/>
      <w:jc w:val="center"/>
    </w:pPr>
    <w:rPr>
      <w:rFonts w:ascii="Arial" w:hAnsi="Arial" w:eastAsia="Times New Roman"/>
      <w:b/>
      <w:sz w:val="18"/>
      <w:szCs w:val="20"/>
      <w:lang w:val="en-GB" w:eastAsia="en-US"/>
    </w:rPr>
  </w:style>
  <w:style w:type="paragraph" w:customStyle="1" w:styleId="46">
    <w:name w:val="TAL"/>
    <w:basedOn w:val="1"/>
    <w:link w:val="47"/>
    <w:qFormat/>
    <w:uiPriority w:val="0"/>
    <w:pPr>
      <w:keepNext/>
      <w:keepLines/>
      <w:spacing w:after="0"/>
    </w:pPr>
    <w:rPr>
      <w:rFonts w:ascii="Arial" w:hAnsi="Arial" w:eastAsia="Times New Roman"/>
      <w:sz w:val="18"/>
      <w:szCs w:val="20"/>
      <w:lang w:val="en-GB" w:eastAsia="en-US"/>
    </w:rPr>
  </w:style>
  <w:style w:type="character" w:customStyle="1" w:styleId="47">
    <w:name w:val="TAL Char"/>
    <w:link w:val="46"/>
    <w:qFormat/>
    <w:uiPriority w:val="0"/>
    <w:rPr>
      <w:rFonts w:ascii="Arial" w:hAnsi="Arial" w:eastAsia="Times New Roman"/>
      <w:sz w:val="18"/>
      <w:lang w:val="en-GB"/>
    </w:rPr>
  </w:style>
  <w:style w:type="character" w:customStyle="1" w:styleId="48">
    <w:name w:val="TAH Char"/>
    <w:link w:val="45"/>
    <w:qFormat/>
    <w:uiPriority w:val="0"/>
    <w:rPr>
      <w:rFonts w:ascii="Arial" w:hAnsi="Arial" w:eastAsia="Times New Roman"/>
      <w:b/>
      <w:sz w:val="18"/>
      <w:lang w:val="en-GB"/>
    </w:rPr>
  </w:style>
  <w:style w:type="character" w:customStyle="1" w:styleId="49">
    <w:name w:val="コメント文字列 (文字)"/>
    <w:link w:val="20"/>
    <w:qFormat/>
    <w:uiPriority w:val="0"/>
    <w:rPr>
      <w:lang w:val="en-US" w:eastAsia="ja-JP"/>
    </w:rPr>
  </w:style>
  <w:style w:type="character" w:customStyle="1" w:styleId="50">
    <w:name w:val="コメント内容 (文字)"/>
    <w:link w:val="35"/>
    <w:qFormat/>
    <w:uiPriority w:val="0"/>
    <w:rPr>
      <w:b/>
      <w:bCs/>
      <w:lang w:val="en-US" w:eastAsia="ja-JP"/>
    </w:rPr>
  </w:style>
  <w:style w:type="paragraph" w:customStyle="1" w:styleId="51">
    <w:name w:val="Agreement"/>
    <w:basedOn w:val="1"/>
    <w:next w:val="1"/>
    <w:qFormat/>
    <w:uiPriority w:val="99"/>
    <w:pPr>
      <w:numPr>
        <w:ilvl w:val="0"/>
        <w:numId w:val="5"/>
      </w:numPr>
      <w:spacing w:before="60" w:after="0"/>
    </w:pPr>
    <w:rPr>
      <w:rFonts w:ascii="Arial" w:hAnsi="Arial"/>
      <w:b/>
      <w:sz w:val="20"/>
      <w:lang w:val="en-GB" w:eastAsia="en-GB"/>
    </w:rPr>
  </w:style>
  <w:style w:type="paragraph" w:customStyle="1" w:styleId="52">
    <w:name w:val="CR Cover Page"/>
    <w:basedOn w:val="1"/>
    <w:qFormat/>
    <w:uiPriority w:val="0"/>
    <w:rPr>
      <w:rFonts w:ascii="Arial" w:hAnsi="Arial" w:eastAsia="Calibri" w:cs="Arial"/>
      <w:sz w:val="20"/>
      <w:szCs w:val="20"/>
      <w:lang w:val="sv-SE" w:eastAsia="en-US"/>
    </w:rPr>
  </w:style>
  <w:style w:type="character" w:customStyle="1" w:styleId="53">
    <w:name w:val="見出し 2 (文字)"/>
    <w:link w:val="4"/>
    <w:qFormat/>
    <w:uiPriority w:val="0"/>
    <w:rPr>
      <w:rFonts w:ascii="Arial" w:hAnsi="Arial" w:cs="Arial"/>
      <w:iCs/>
      <w:sz w:val="32"/>
      <w:szCs w:val="28"/>
    </w:rPr>
  </w:style>
  <w:style w:type="paragraph" w:customStyle="1" w:styleId="54">
    <w:name w:val="TAC"/>
    <w:basedOn w:val="46"/>
    <w:link w:val="55"/>
    <w:qFormat/>
    <w:uiPriority w:val="0"/>
    <w:pPr>
      <w:overflowPunct w:val="0"/>
      <w:autoSpaceDE w:val="0"/>
      <w:autoSpaceDN w:val="0"/>
      <w:adjustRightInd w:val="0"/>
      <w:jc w:val="center"/>
      <w:textAlignment w:val="baseline"/>
    </w:pPr>
    <w:rPr>
      <w:lang w:eastAsia="ko-KR"/>
    </w:rPr>
  </w:style>
  <w:style w:type="character" w:customStyle="1" w:styleId="55">
    <w:name w:val="TAC Char"/>
    <w:link w:val="54"/>
    <w:qFormat/>
    <w:locked/>
    <w:uiPriority w:val="0"/>
    <w:rPr>
      <w:rFonts w:ascii="Arial" w:hAnsi="Arial" w:eastAsia="Times New Roman"/>
      <w:sz w:val="18"/>
      <w:lang w:val="en-GB" w:eastAsia="ko-KR"/>
    </w:rPr>
  </w:style>
  <w:style w:type="paragraph" w:customStyle="1" w:styleId="56">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character" w:customStyle="1" w:styleId="57">
    <w:name w:val="PL Char"/>
    <w:link w:val="56"/>
    <w:qFormat/>
    <w:uiPriority w:val="0"/>
    <w:rPr>
      <w:rFonts w:ascii="Courier New" w:hAnsi="Courier New" w:eastAsia="Times New Roman"/>
      <w:sz w:val="16"/>
      <w:lang w:val="en-GB" w:eastAsia="en-US"/>
    </w:rPr>
  </w:style>
  <w:style w:type="paragraph" w:customStyle="1" w:styleId="58">
    <w:name w:val="B1"/>
    <w:basedOn w:val="30"/>
    <w:link w:val="59"/>
    <w:qFormat/>
    <w:uiPriority w:val="0"/>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59">
    <w:name w:val="B1 Char"/>
    <w:link w:val="58"/>
    <w:qFormat/>
    <w:uiPriority w:val="0"/>
    <w:rPr>
      <w:rFonts w:eastAsia="Times New Roman"/>
      <w:lang w:val="en-GB" w:eastAsia="ko-KR"/>
    </w:rPr>
  </w:style>
  <w:style w:type="paragraph" w:customStyle="1" w:styleId="60">
    <w:name w:val="TH"/>
    <w:basedOn w:val="1"/>
    <w:link w:val="61"/>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 w:val="20"/>
      <w:szCs w:val="20"/>
      <w:lang w:val="en-GB" w:eastAsia="ko-KR"/>
    </w:rPr>
  </w:style>
  <w:style w:type="character" w:customStyle="1" w:styleId="61">
    <w:name w:val="TH Char"/>
    <w:link w:val="60"/>
    <w:qFormat/>
    <w:locked/>
    <w:uiPriority w:val="0"/>
    <w:rPr>
      <w:rFonts w:ascii="Arial" w:hAnsi="Arial" w:eastAsia="Times New Roman"/>
      <w:b/>
      <w:lang w:val="en-GB" w:eastAsia="ko-KR"/>
    </w:rPr>
  </w:style>
  <w:style w:type="paragraph" w:customStyle="1" w:styleId="62">
    <w:name w:val="TF"/>
    <w:basedOn w:val="60"/>
    <w:link w:val="63"/>
    <w:qFormat/>
    <w:uiPriority w:val="0"/>
    <w:pPr>
      <w:keepNext w:val="0"/>
      <w:spacing w:before="0" w:after="240"/>
    </w:pPr>
  </w:style>
  <w:style w:type="character" w:customStyle="1" w:styleId="63">
    <w:name w:val="TF Zchn"/>
    <w:link w:val="62"/>
    <w:qFormat/>
    <w:uiPriority w:val="0"/>
    <w:rPr>
      <w:rFonts w:ascii="Arial" w:hAnsi="Arial" w:eastAsia="Times New Roman"/>
      <w:b/>
      <w:lang w:val="en-GB" w:eastAsia="ko-KR"/>
    </w:rPr>
  </w:style>
  <w:style w:type="paragraph" w:customStyle="1" w:styleId="64">
    <w:name w:val="TAL + Left:  0"/>
    <w:basedOn w:val="46"/>
    <w:qFormat/>
    <w:uiPriority w:val="0"/>
    <w:pPr>
      <w:overflowPunct w:val="0"/>
      <w:autoSpaceDE w:val="0"/>
      <w:autoSpaceDN w:val="0"/>
      <w:adjustRightInd w:val="0"/>
      <w:spacing w:line="0" w:lineRule="atLeast"/>
      <w:ind w:left="142"/>
      <w:textAlignment w:val="baseline"/>
    </w:pPr>
    <w:rPr>
      <w:lang w:eastAsia="en-GB"/>
    </w:rPr>
  </w:style>
  <w:style w:type="paragraph" w:customStyle="1" w:styleId="65">
    <w:name w:val="TAL + Left:  050 cm"/>
    <w:basedOn w:val="46"/>
    <w:qFormat/>
    <w:uiPriority w:val="0"/>
    <w:pPr>
      <w:overflowPunct w:val="0"/>
      <w:autoSpaceDE w:val="0"/>
      <w:autoSpaceDN w:val="0"/>
      <w:adjustRightInd w:val="0"/>
      <w:spacing w:line="0" w:lineRule="atLeast"/>
      <w:ind w:left="284"/>
      <w:textAlignment w:val="baseline"/>
    </w:pPr>
    <w:rPr>
      <w:lang w:eastAsia="en-GB"/>
    </w:rPr>
  </w:style>
  <w:style w:type="character" w:customStyle="1" w:styleId="66">
    <w:name w:val="ヘッダー (文字)"/>
    <w:link w:val="29"/>
    <w:qFormat/>
    <w:uiPriority w:val="0"/>
    <w:rPr>
      <w:sz w:val="22"/>
      <w:szCs w:val="24"/>
      <w:lang w:val="en-US" w:eastAsia="ja-JP"/>
    </w:rPr>
  </w:style>
  <w:style w:type="character" w:customStyle="1" w:styleId="67">
    <w:name w:val="フッター (文字)"/>
    <w:link w:val="28"/>
    <w:qFormat/>
    <w:uiPriority w:val="0"/>
    <w:rPr>
      <w:sz w:val="22"/>
      <w:szCs w:val="24"/>
      <w:lang w:val="en-US" w:eastAsia="ja-JP"/>
    </w:rPr>
  </w:style>
  <w:style w:type="character" w:customStyle="1" w:styleId="68">
    <w:name w:val="TF Char"/>
    <w:qFormat/>
    <w:uiPriority w:val="0"/>
    <w:rPr>
      <w:rFonts w:ascii="Arial" w:hAnsi="Arial"/>
      <w:b/>
      <w:lang w:val="en-GB" w:eastAsia="en-US"/>
    </w:rPr>
  </w:style>
  <w:style w:type="character" w:customStyle="1" w:styleId="69">
    <w:name w:val="B1 Zchn"/>
    <w:qFormat/>
    <w:uiPriority w:val="0"/>
    <w:rPr>
      <w:rFonts w:ascii="Times New Roman" w:hAnsi="Times New Roman"/>
      <w:lang w:val="en-GB" w:eastAsia="en-US"/>
    </w:rPr>
  </w:style>
  <w:style w:type="paragraph" w:customStyle="1" w:styleId="70">
    <w:name w:val="Revision"/>
    <w:hidden/>
    <w:semiHidden/>
    <w:qFormat/>
    <w:uiPriority w:val="99"/>
    <w:rPr>
      <w:rFonts w:ascii="Times New Roman" w:hAnsi="Times New Roman" w:eastAsia="ＭＳ 明朝" w:cs="Times New Roman"/>
      <w:sz w:val="22"/>
      <w:szCs w:val="24"/>
      <w:lang w:val="en-US" w:eastAsia="ja-JP" w:bidi="ar-SA"/>
    </w:rPr>
  </w:style>
  <w:style w:type="paragraph" w:styleId="71">
    <w:name w:val="List Paragraph"/>
    <w:basedOn w:val="1"/>
    <w:link w:val="76"/>
    <w:qFormat/>
    <w:uiPriority w:val="34"/>
    <w:pPr>
      <w:ind w:left="840" w:leftChars="400"/>
    </w:pPr>
  </w:style>
  <w:style w:type="paragraph" w:customStyle="1" w:styleId="72">
    <w:name w:val="Proposal and Observation"/>
    <w:basedOn w:val="1"/>
    <w:link w:val="73"/>
    <w:qFormat/>
    <w:uiPriority w:val="0"/>
    <w:pPr>
      <w:ind w:left="1495" w:hanging="1495" w:hangingChars="677"/>
    </w:pPr>
    <w:rPr>
      <w:b/>
      <w:bCs/>
    </w:rPr>
  </w:style>
  <w:style w:type="character" w:customStyle="1" w:styleId="73">
    <w:name w:val="Proposal and Observation (文字)"/>
    <w:basedOn w:val="38"/>
    <w:link w:val="72"/>
    <w:qFormat/>
    <w:uiPriority w:val="0"/>
    <w:rPr>
      <w:b/>
      <w:bCs/>
      <w:sz w:val="22"/>
      <w:szCs w:val="24"/>
    </w:rPr>
  </w:style>
  <w:style w:type="character" w:customStyle="1" w:styleId="74">
    <w:name w:val="本文 (文字)"/>
    <w:basedOn w:val="38"/>
    <w:link w:val="2"/>
    <w:qFormat/>
    <w:uiPriority w:val="99"/>
    <w:rPr>
      <w:rFonts w:eastAsia="Times New Roman" w:cs="Calibri"/>
      <w:lang w:val="en-GB"/>
    </w:rPr>
  </w:style>
  <w:style w:type="paragraph" w:customStyle="1" w:styleId="75">
    <w:name w:val="列表段落"/>
    <w:basedOn w:val="1"/>
    <w:qFormat/>
    <w:uiPriority w:val="0"/>
    <w:pPr>
      <w:spacing w:before="100" w:beforeAutospacing="1"/>
      <w:ind w:firstLine="420" w:firstLineChars="200"/>
    </w:pPr>
    <w:rPr>
      <w:rFonts w:eastAsia="宋体"/>
      <w:szCs w:val="22"/>
      <w:lang w:eastAsia="zh-CN"/>
    </w:rPr>
  </w:style>
  <w:style w:type="character" w:customStyle="1" w:styleId="76">
    <w:name w:val="リスト段落 (文字)"/>
    <w:link w:val="71"/>
    <w:qFormat/>
    <w:locked/>
    <w:uiPriority w:val="34"/>
    <w:rPr>
      <w:sz w:val="22"/>
      <w:szCs w:val="24"/>
    </w:rPr>
  </w:style>
  <w:style w:type="paragraph" w:customStyle="1" w:styleId="77">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rFonts w:eastAsiaTheme="minorEastAsia"/>
      <w:sz w:val="20"/>
      <w:szCs w:val="20"/>
      <w:lang w:val="en-GB" w:eastAsia="ko-KR"/>
    </w:rPr>
  </w:style>
  <w:style w:type="character" w:customStyle="1" w:styleId="78">
    <w:name w:val="ZGSM"/>
    <w:qFormat/>
    <w:uiPriority w:val="0"/>
  </w:style>
  <w:style w:type="paragraph" w:customStyle="1" w:styleId="79">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ko-KR" w:bidi="ar-SA"/>
    </w:rPr>
  </w:style>
  <w:style w:type="paragraph" w:customStyle="1" w:styleId="80">
    <w:name w:val="TT"/>
    <w:basedOn w:val="3"/>
    <w:next w:val="1"/>
    <w:qFormat/>
    <w:uiPriority w:val="0"/>
    <w:pPr>
      <w:keepLines/>
      <w:numPr>
        <w:numId w:val="0"/>
      </w:numPr>
      <w:overflowPunct w:val="0"/>
      <w:autoSpaceDE w:val="0"/>
      <w:autoSpaceDN w:val="0"/>
      <w:adjustRightInd w:val="0"/>
      <w:spacing w:before="240"/>
      <w:ind w:left="1134" w:hanging="1134"/>
      <w:textAlignment w:val="baseline"/>
      <w:outlineLvl w:val="9"/>
    </w:pPr>
    <w:rPr>
      <w:rFonts w:cs="Times New Roman" w:eastAsiaTheme="minorEastAsia"/>
      <w:bCs w:val="0"/>
      <w:szCs w:val="20"/>
      <w:lang w:val="en-GB" w:eastAsia="ko-KR"/>
    </w:rPr>
  </w:style>
  <w:style w:type="paragraph" w:customStyle="1" w:styleId="81">
    <w:name w:val="NF"/>
    <w:basedOn w:val="82"/>
    <w:qFormat/>
    <w:uiPriority w:val="0"/>
    <w:pPr>
      <w:keepNext/>
      <w:spacing w:after="0"/>
    </w:pPr>
    <w:rPr>
      <w:rFonts w:ascii="Arial" w:hAnsi="Arial"/>
      <w:sz w:val="18"/>
    </w:rPr>
  </w:style>
  <w:style w:type="paragraph" w:customStyle="1" w:styleId="82">
    <w:name w:val="NO"/>
    <w:basedOn w:val="1"/>
    <w:link w:val="111"/>
    <w:qFormat/>
    <w:uiPriority w:val="0"/>
    <w:pPr>
      <w:keepLines/>
      <w:overflowPunct w:val="0"/>
      <w:autoSpaceDE w:val="0"/>
      <w:autoSpaceDN w:val="0"/>
      <w:adjustRightInd w:val="0"/>
      <w:spacing w:after="180"/>
      <w:ind w:left="1135" w:hanging="851"/>
      <w:textAlignment w:val="baseline"/>
    </w:pPr>
    <w:rPr>
      <w:rFonts w:eastAsiaTheme="minorEastAsia"/>
      <w:sz w:val="20"/>
      <w:szCs w:val="20"/>
      <w:lang w:val="en-GB" w:eastAsia="ko-KR"/>
    </w:rPr>
  </w:style>
  <w:style w:type="paragraph" w:customStyle="1" w:styleId="83">
    <w:name w:val="TAR"/>
    <w:basedOn w:val="46"/>
    <w:qFormat/>
    <w:uiPriority w:val="0"/>
    <w:pPr>
      <w:overflowPunct w:val="0"/>
      <w:autoSpaceDE w:val="0"/>
      <w:autoSpaceDN w:val="0"/>
      <w:adjustRightInd w:val="0"/>
      <w:jc w:val="right"/>
      <w:textAlignment w:val="baseline"/>
    </w:pPr>
    <w:rPr>
      <w:rFonts w:eastAsiaTheme="minorEastAsia"/>
      <w:lang w:eastAsia="ko-KR"/>
    </w:rPr>
  </w:style>
  <w:style w:type="paragraph" w:customStyle="1" w:styleId="84">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ko-KR" w:bidi="ar-SA"/>
    </w:rPr>
  </w:style>
  <w:style w:type="paragraph" w:customStyle="1" w:styleId="85">
    <w:name w:val="EX"/>
    <w:basedOn w:val="1"/>
    <w:link w:val="112"/>
    <w:qFormat/>
    <w:uiPriority w:val="0"/>
    <w:pPr>
      <w:keepLines/>
      <w:overflowPunct w:val="0"/>
      <w:autoSpaceDE w:val="0"/>
      <w:autoSpaceDN w:val="0"/>
      <w:adjustRightInd w:val="0"/>
      <w:spacing w:after="180"/>
      <w:ind w:left="1702" w:hanging="1418"/>
      <w:textAlignment w:val="baseline"/>
    </w:pPr>
    <w:rPr>
      <w:rFonts w:eastAsiaTheme="minorEastAsia"/>
      <w:sz w:val="20"/>
      <w:szCs w:val="20"/>
      <w:lang w:val="en-GB" w:eastAsia="ko-KR"/>
    </w:rPr>
  </w:style>
  <w:style w:type="paragraph" w:customStyle="1" w:styleId="86">
    <w:name w:val="FP"/>
    <w:basedOn w:val="1"/>
    <w:qFormat/>
    <w:uiPriority w:val="0"/>
    <w:pPr>
      <w:overflowPunct w:val="0"/>
      <w:autoSpaceDE w:val="0"/>
      <w:autoSpaceDN w:val="0"/>
      <w:adjustRightInd w:val="0"/>
      <w:spacing w:after="0"/>
      <w:textAlignment w:val="baseline"/>
    </w:pPr>
    <w:rPr>
      <w:rFonts w:eastAsiaTheme="minorEastAsia"/>
      <w:sz w:val="20"/>
      <w:szCs w:val="20"/>
      <w:lang w:val="en-GB" w:eastAsia="ko-KR"/>
    </w:rPr>
  </w:style>
  <w:style w:type="paragraph" w:customStyle="1" w:styleId="87">
    <w:name w:val="NW"/>
    <w:basedOn w:val="82"/>
    <w:qFormat/>
    <w:uiPriority w:val="0"/>
    <w:pPr>
      <w:spacing w:after="0"/>
    </w:pPr>
  </w:style>
  <w:style w:type="paragraph" w:customStyle="1" w:styleId="88">
    <w:name w:val="EW"/>
    <w:basedOn w:val="85"/>
    <w:qFormat/>
    <w:uiPriority w:val="0"/>
    <w:pPr>
      <w:spacing w:after="0"/>
    </w:pPr>
  </w:style>
  <w:style w:type="paragraph" w:customStyle="1" w:styleId="89">
    <w:name w:val="Editor's Note"/>
    <w:basedOn w:val="82"/>
    <w:link w:val="104"/>
    <w:qFormat/>
    <w:uiPriority w:val="0"/>
    <w:rPr>
      <w:color w:val="FF0000"/>
    </w:rPr>
  </w:style>
  <w:style w:type="paragraph" w:customStyle="1" w:styleId="9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ko-KR" w:bidi="ar-SA"/>
    </w:rPr>
  </w:style>
  <w:style w:type="paragraph" w:customStyle="1" w:styleId="91">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ko-KR"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ko-KR" w:bidi="ar-SA"/>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ko-KR" w:bidi="ar-SA"/>
    </w:rPr>
  </w:style>
  <w:style w:type="paragraph" w:customStyle="1" w:styleId="94">
    <w:name w:val="TAN"/>
    <w:basedOn w:val="46"/>
    <w:link w:val="124"/>
    <w:qFormat/>
    <w:uiPriority w:val="0"/>
    <w:pPr>
      <w:overflowPunct w:val="0"/>
      <w:autoSpaceDE w:val="0"/>
      <w:autoSpaceDN w:val="0"/>
      <w:adjustRightInd w:val="0"/>
      <w:ind w:left="851" w:hanging="851"/>
      <w:textAlignment w:val="baseline"/>
    </w:pPr>
    <w:rPr>
      <w:rFonts w:eastAsiaTheme="minorEastAsia"/>
      <w:lang w:eastAsia="ko-KR"/>
    </w:rPr>
  </w:style>
  <w:style w:type="paragraph" w:customStyle="1" w:styleId="95">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ko-KR" w:bidi="ar-SA"/>
    </w:rPr>
  </w:style>
  <w:style w:type="paragraph" w:customStyle="1" w:styleId="96">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ko-KR" w:bidi="ar-SA"/>
    </w:rPr>
  </w:style>
  <w:style w:type="paragraph" w:customStyle="1" w:styleId="97">
    <w:name w:val="B2"/>
    <w:basedOn w:val="1"/>
    <w:link w:val="105"/>
    <w:qFormat/>
    <w:uiPriority w:val="0"/>
    <w:pPr>
      <w:overflowPunct w:val="0"/>
      <w:autoSpaceDE w:val="0"/>
      <w:autoSpaceDN w:val="0"/>
      <w:adjustRightInd w:val="0"/>
      <w:spacing w:after="180"/>
      <w:ind w:left="851" w:hanging="284"/>
      <w:textAlignment w:val="baseline"/>
    </w:pPr>
    <w:rPr>
      <w:rFonts w:eastAsiaTheme="minorEastAsia"/>
      <w:sz w:val="20"/>
      <w:szCs w:val="20"/>
      <w:lang w:val="en-GB" w:eastAsia="ko-KR"/>
    </w:rPr>
  </w:style>
  <w:style w:type="paragraph" w:customStyle="1" w:styleId="98">
    <w:name w:val="B3"/>
    <w:basedOn w:val="1"/>
    <w:link w:val="125"/>
    <w:qFormat/>
    <w:uiPriority w:val="0"/>
    <w:pPr>
      <w:overflowPunct w:val="0"/>
      <w:autoSpaceDE w:val="0"/>
      <w:autoSpaceDN w:val="0"/>
      <w:adjustRightInd w:val="0"/>
      <w:spacing w:after="180"/>
      <w:ind w:left="1135" w:hanging="284"/>
      <w:textAlignment w:val="baseline"/>
    </w:pPr>
    <w:rPr>
      <w:rFonts w:eastAsiaTheme="minorEastAsia"/>
      <w:sz w:val="20"/>
      <w:szCs w:val="20"/>
      <w:lang w:val="en-GB" w:eastAsia="ko-KR"/>
    </w:rPr>
  </w:style>
  <w:style w:type="paragraph" w:customStyle="1" w:styleId="99">
    <w:name w:val="B4"/>
    <w:basedOn w:val="1"/>
    <w:link w:val="113"/>
    <w:qFormat/>
    <w:uiPriority w:val="0"/>
    <w:pPr>
      <w:overflowPunct w:val="0"/>
      <w:autoSpaceDE w:val="0"/>
      <w:autoSpaceDN w:val="0"/>
      <w:adjustRightInd w:val="0"/>
      <w:spacing w:after="180"/>
      <w:ind w:left="1418" w:hanging="284"/>
      <w:textAlignment w:val="baseline"/>
    </w:pPr>
    <w:rPr>
      <w:rFonts w:eastAsiaTheme="minorEastAsia"/>
      <w:sz w:val="20"/>
      <w:szCs w:val="20"/>
      <w:lang w:val="en-GB" w:eastAsia="ko-KR"/>
    </w:rPr>
  </w:style>
  <w:style w:type="paragraph" w:customStyle="1" w:styleId="100">
    <w:name w:val="B5"/>
    <w:basedOn w:val="1"/>
    <w:qFormat/>
    <w:uiPriority w:val="0"/>
    <w:pPr>
      <w:overflowPunct w:val="0"/>
      <w:autoSpaceDE w:val="0"/>
      <w:autoSpaceDN w:val="0"/>
      <w:adjustRightInd w:val="0"/>
      <w:spacing w:after="180"/>
      <w:ind w:left="1702" w:hanging="284"/>
      <w:textAlignment w:val="baseline"/>
    </w:pPr>
    <w:rPr>
      <w:rFonts w:eastAsiaTheme="minorEastAsia"/>
      <w:sz w:val="20"/>
      <w:szCs w:val="20"/>
      <w:lang w:val="en-GB" w:eastAsia="ko-KR"/>
    </w:rPr>
  </w:style>
  <w:style w:type="paragraph" w:customStyle="1" w:styleId="101">
    <w:name w:val="ZTD"/>
    <w:basedOn w:val="91"/>
    <w:qFormat/>
    <w:uiPriority w:val="0"/>
    <w:pPr>
      <w:framePr w:hRule="auto" w:y="852"/>
    </w:pPr>
    <w:rPr>
      <w:i w:val="0"/>
      <w:sz w:val="40"/>
    </w:rPr>
  </w:style>
  <w:style w:type="paragraph" w:customStyle="1" w:styleId="102">
    <w:name w:val="ZV"/>
    <w:basedOn w:val="93"/>
    <w:qFormat/>
    <w:uiPriority w:val="0"/>
    <w:pPr>
      <w:framePr w:y="16161"/>
    </w:pPr>
  </w:style>
  <w:style w:type="paragraph" w:customStyle="1" w:styleId="103">
    <w:name w:val="TAJ"/>
    <w:basedOn w:val="60"/>
    <w:qFormat/>
    <w:uiPriority w:val="0"/>
    <w:rPr>
      <w:rFonts w:eastAsiaTheme="minorEastAsia"/>
    </w:rPr>
  </w:style>
  <w:style w:type="character" w:customStyle="1" w:styleId="104">
    <w:name w:val="Editor's Note Char"/>
    <w:link w:val="89"/>
    <w:qFormat/>
    <w:uiPriority w:val="0"/>
    <w:rPr>
      <w:rFonts w:eastAsiaTheme="minorEastAsia"/>
      <w:color w:val="FF0000"/>
      <w:lang w:val="en-GB" w:eastAsia="ko-KR"/>
    </w:rPr>
  </w:style>
  <w:style w:type="character" w:customStyle="1" w:styleId="105">
    <w:name w:val="B2 Char"/>
    <w:link w:val="97"/>
    <w:qFormat/>
    <w:uiPriority w:val="0"/>
    <w:rPr>
      <w:rFonts w:eastAsiaTheme="minorEastAsia"/>
      <w:lang w:val="en-GB" w:eastAsia="ko-KR"/>
    </w:rPr>
  </w:style>
  <w:style w:type="character" w:customStyle="1" w:styleId="106">
    <w:name w:val="Unresolved Mention"/>
    <w:semiHidden/>
    <w:unhideWhenUsed/>
    <w:qFormat/>
    <w:uiPriority w:val="99"/>
    <w:rPr>
      <w:color w:val="808080"/>
      <w:shd w:val="clear" w:color="auto" w:fill="E6E6E6"/>
    </w:rPr>
  </w:style>
  <w:style w:type="character" w:customStyle="1" w:styleId="107">
    <w:name w:val="見出し 1 (文字)"/>
    <w:link w:val="3"/>
    <w:qFormat/>
    <w:uiPriority w:val="0"/>
    <w:rPr>
      <w:rFonts w:ascii="Arial" w:hAnsi="Arial" w:cs="Arial"/>
      <w:bCs/>
      <w:sz w:val="36"/>
      <w:szCs w:val="32"/>
    </w:rPr>
  </w:style>
  <w:style w:type="character" w:customStyle="1" w:styleId="108">
    <w:name w:val="見出し 3 (文字)"/>
    <w:link w:val="5"/>
    <w:qFormat/>
    <w:uiPriority w:val="0"/>
    <w:rPr>
      <w:rFonts w:ascii="Arial" w:hAnsi="Arial" w:cs="Arial"/>
      <w:bCs/>
      <w:iCs/>
      <w:sz w:val="28"/>
      <w:szCs w:val="26"/>
    </w:rPr>
  </w:style>
  <w:style w:type="character" w:customStyle="1" w:styleId="109">
    <w:name w:val="見出し 4 (文字)"/>
    <w:link w:val="6"/>
    <w:qFormat/>
    <w:uiPriority w:val="0"/>
    <w:rPr>
      <w:rFonts w:ascii="Arial" w:hAnsi="Arial" w:cs="Arial"/>
      <w:iCs/>
      <w:sz w:val="24"/>
      <w:szCs w:val="28"/>
    </w:rPr>
  </w:style>
  <w:style w:type="character" w:customStyle="1" w:styleId="110">
    <w:name w:val="見出し 5 (文字)"/>
    <w:link w:val="7"/>
    <w:qFormat/>
    <w:uiPriority w:val="0"/>
    <w:rPr>
      <w:rFonts w:ascii="Arial" w:hAnsi="Arial" w:cs="Arial"/>
      <w:bCs/>
      <w:sz w:val="22"/>
      <w:szCs w:val="26"/>
    </w:rPr>
  </w:style>
  <w:style w:type="character" w:customStyle="1" w:styleId="111">
    <w:name w:val="NO Zchn"/>
    <w:link w:val="82"/>
    <w:qFormat/>
    <w:locked/>
    <w:uiPriority w:val="0"/>
    <w:rPr>
      <w:rFonts w:eastAsiaTheme="minorEastAsia"/>
      <w:lang w:val="en-GB" w:eastAsia="ko-KR"/>
    </w:rPr>
  </w:style>
  <w:style w:type="character" w:customStyle="1" w:styleId="112">
    <w:name w:val="EX Char"/>
    <w:link w:val="85"/>
    <w:qFormat/>
    <w:locked/>
    <w:uiPriority w:val="0"/>
    <w:rPr>
      <w:rFonts w:eastAsiaTheme="minorEastAsia"/>
      <w:lang w:val="en-GB" w:eastAsia="ko-KR"/>
    </w:rPr>
  </w:style>
  <w:style w:type="character" w:customStyle="1" w:styleId="113">
    <w:name w:val="B4 Char"/>
    <w:link w:val="99"/>
    <w:qFormat/>
    <w:uiPriority w:val="0"/>
    <w:rPr>
      <w:rFonts w:eastAsiaTheme="minorEastAsia"/>
      <w:lang w:val="en-GB" w:eastAsia="ko-KR"/>
    </w:rPr>
  </w:style>
  <w:style w:type="character" w:customStyle="1" w:styleId="114">
    <w:name w:val="Unresolved Mention1"/>
    <w:semiHidden/>
    <w:unhideWhenUsed/>
    <w:uiPriority w:val="99"/>
    <w:rPr>
      <w:color w:val="808080"/>
      <w:shd w:val="clear" w:color="auto" w:fill="E6E6E6"/>
    </w:rPr>
  </w:style>
  <w:style w:type="character" w:customStyle="1" w:styleId="115">
    <w:name w:val="見出し 6 (文字)"/>
    <w:link w:val="8"/>
    <w:uiPriority w:val="0"/>
    <w:rPr>
      <w:rFonts w:ascii="Arial" w:hAnsi="Arial"/>
      <w:bCs/>
      <w:sz w:val="22"/>
      <w:szCs w:val="22"/>
    </w:rPr>
  </w:style>
  <w:style w:type="character" w:customStyle="1" w:styleId="116">
    <w:name w:val="見出し 7 (文字)"/>
    <w:link w:val="9"/>
    <w:qFormat/>
    <w:uiPriority w:val="0"/>
    <w:rPr>
      <w:rFonts w:ascii="Arial" w:hAnsi="Arial"/>
      <w:sz w:val="22"/>
      <w:szCs w:val="24"/>
    </w:rPr>
  </w:style>
  <w:style w:type="character" w:customStyle="1" w:styleId="117">
    <w:name w:val="見出し 8 (文字)"/>
    <w:link w:val="10"/>
    <w:qFormat/>
    <w:uiPriority w:val="0"/>
    <w:rPr>
      <w:rFonts w:ascii="Arial" w:hAnsi="Arial"/>
      <w:iCs/>
      <w:sz w:val="22"/>
      <w:szCs w:val="24"/>
    </w:rPr>
  </w:style>
  <w:style w:type="character" w:customStyle="1" w:styleId="118">
    <w:name w:val="見出し 9 (文字)"/>
    <w:link w:val="11"/>
    <w:qFormat/>
    <w:uiPriority w:val="0"/>
    <w:rPr>
      <w:rFonts w:ascii="Arial" w:hAnsi="Arial" w:cs="Arial"/>
      <w:sz w:val="22"/>
      <w:szCs w:val="22"/>
    </w:rPr>
  </w:style>
  <w:style w:type="table" w:customStyle="1" w:styleId="119">
    <w:name w:val="网格型1"/>
    <w:basedOn w:val="36"/>
    <w:qFormat/>
    <w:uiPriority w:val="0"/>
    <w:rPr>
      <w:rFonts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网格型2"/>
    <w:basedOn w:val="36"/>
    <w:qFormat/>
    <w:uiPriority w:val="0"/>
    <w:rPr>
      <w:rFonts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网格型3"/>
    <w:basedOn w:val="36"/>
    <w:qFormat/>
    <w:uiPriority w:val="0"/>
    <w:rPr>
      <w:rFonts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2">
    <w:name w:val="Unresolved Mention2"/>
    <w:semiHidden/>
    <w:unhideWhenUsed/>
    <w:qFormat/>
    <w:uiPriority w:val="99"/>
    <w:rPr>
      <w:color w:val="808080"/>
      <w:shd w:val="clear" w:color="auto" w:fill="E6E6E6"/>
    </w:rPr>
  </w:style>
  <w:style w:type="paragraph" w:customStyle="1" w:styleId="123">
    <w:name w:val="TOC Heading"/>
    <w:basedOn w:val="3"/>
    <w:next w:val="1"/>
    <w:semiHidden/>
    <w:unhideWhenUsed/>
    <w:qFormat/>
    <w:uiPriority w:val="39"/>
    <w:pPr>
      <w:keepLines/>
      <w:numPr>
        <w:numId w:val="0"/>
      </w:numPr>
      <w:pBdr>
        <w:top w:val="none" w:color="auto" w:sz="0" w:space="0"/>
      </w:pBdr>
      <w:spacing w:before="480" w:after="0" w:line="276" w:lineRule="auto"/>
      <w:outlineLvl w:val="9"/>
    </w:pPr>
    <w:rPr>
      <w:rFonts w:ascii="Cambria" w:hAnsi="Cambria" w:eastAsia="宋体" w:cs="Times New Roman"/>
      <w:b/>
      <w:color w:val="365F91"/>
      <w:sz w:val="28"/>
      <w:szCs w:val="28"/>
      <w:lang w:eastAsia="en-US"/>
    </w:rPr>
  </w:style>
  <w:style w:type="character" w:customStyle="1" w:styleId="124">
    <w:name w:val="TAN Char"/>
    <w:link w:val="94"/>
    <w:qFormat/>
    <w:uiPriority w:val="0"/>
    <w:rPr>
      <w:rFonts w:ascii="Arial" w:hAnsi="Arial" w:eastAsiaTheme="minorEastAsia"/>
      <w:sz w:val="18"/>
      <w:lang w:val="en-GB" w:eastAsia="ko-KR"/>
    </w:rPr>
  </w:style>
  <w:style w:type="character" w:customStyle="1" w:styleId="125">
    <w:name w:val="B3 Char"/>
    <w:link w:val="98"/>
    <w:qFormat/>
    <w:uiPriority w:val="0"/>
    <w:rPr>
      <w:rFonts w:eastAsiaTheme="minorEastAsia"/>
      <w:lang w:val="en-GB" w:eastAsia="ko-KR"/>
    </w:rPr>
  </w:style>
  <w:style w:type="character" w:customStyle="1" w:styleId="126">
    <w:name w:val="吹き出し (文字)"/>
    <w:basedOn w:val="38"/>
    <w:link w:val="27"/>
    <w:qFormat/>
    <w:uiPriority w:val="0"/>
    <w:rPr>
      <w:rFonts w:ascii="Tahoma" w:hAnsi="Tahoma" w:eastAsia="宋体" w:cs="Tahoma"/>
      <w:sz w:val="16"/>
      <w:szCs w:val="16"/>
      <w:lang w:val="en-GB" w:eastAsia="en-US"/>
    </w:rPr>
  </w:style>
  <w:style w:type="character" w:customStyle="1" w:styleId="127">
    <w:name w:val="脚注文字列 (文字)"/>
    <w:basedOn w:val="38"/>
    <w:link w:val="31"/>
    <w:uiPriority w:val="0"/>
    <w:rPr>
      <w:rFonts w:eastAsiaTheme="minorEastAsia"/>
      <w:sz w:val="16"/>
      <w:lang w:val="en-GB" w:eastAsia="en-US"/>
    </w:rPr>
  </w:style>
  <w:style w:type="character" w:customStyle="1" w:styleId="128">
    <w:name w:val="B1 Char1"/>
    <w:qFormat/>
    <w:uiPriority w:val="0"/>
    <w:rPr>
      <w:rFonts w:eastAsia="Times New Roman"/>
    </w:rPr>
  </w:style>
  <w:style w:type="character" w:customStyle="1" w:styleId="129">
    <w:name w:val="TAL Car"/>
    <w:qFormat/>
    <w:uiPriority w:val="0"/>
    <w:rPr>
      <w:rFonts w:ascii="Arial" w:hAnsi="Arial" w:eastAsia="宋体"/>
      <w:sz w:val="18"/>
      <w:lang w:val="en-GB" w:eastAsia="zh-CN"/>
    </w:rPr>
  </w:style>
  <w:style w:type="character" w:customStyle="1" w:styleId="130">
    <w:name w:val="TAH Car"/>
    <w:qFormat/>
    <w:locked/>
    <w:uiPriority w:val="0"/>
    <w:rPr>
      <w:rFonts w:ascii="Arial" w:hAnsi="Arial" w:eastAsia="宋体"/>
      <w:b/>
      <w:sz w:val="18"/>
      <w:lang w:val="en-GB" w:eastAsia="zh-CN"/>
    </w:rPr>
  </w:style>
  <w:style w:type="character" w:customStyle="1" w:styleId="131">
    <w:name w:val="B2 Car"/>
    <w:uiPriority w:val="0"/>
    <w:rPr>
      <w:rFonts w:ascii="Times New Roman" w:hAnsi="Times New Roman"/>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B44C7-552A-413C-AE10-694501B9B4DA}">
  <ds:schemaRefs/>
</ds:datastoreItem>
</file>

<file path=customXml/itemProps2.xml><?xml version="1.0" encoding="utf-8"?>
<ds:datastoreItem xmlns:ds="http://schemas.openxmlformats.org/officeDocument/2006/customXml" ds:itemID="{447E6D09-8025-432A-987F-1C6695269159}">
  <ds:schemaRefs/>
</ds:datastoreItem>
</file>

<file path=customXml/itemProps3.xml><?xml version="1.0" encoding="utf-8"?>
<ds:datastoreItem xmlns:ds="http://schemas.openxmlformats.org/officeDocument/2006/customXml" ds:itemID="{BB25A837-1531-4F9F-97D3-CF248F48149C}">
  <ds:schemaRefs/>
</ds:datastoreItem>
</file>

<file path=customXml/itemProps4.xml><?xml version="1.0" encoding="utf-8"?>
<ds:datastoreItem xmlns:ds="http://schemas.openxmlformats.org/officeDocument/2006/customXml" ds:itemID="{F359CFC4-0471-4CB7-B5F1-93D748D66CD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1593</Words>
  <Characters>9083</Characters>
  <TotalTime>7</TotalTime>
  <ScaleCrop>false</ScaleCrop>
  <LinksUpToDate>false</LinksUpToDate>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2023-04-07T05:26:00Z</dcterms:created>
  <dc:creator>Ericsson User</dc:creator>
  <cp:lastModifiedBy>ZTE-Mengzhen</cp:lastModifiedBy>
  <cp:lastPrinted>2036-02-07T05:28:00Z</cp:lastPrinted>
  <dcterms:modified xsi:type="dcterms:W3CDTF">2025-08-28T03:57:23Z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75af88a6-b88e-425b-bf39-433b2fafd692_Enabled">
    <vt:lpwstr>True</vt:lpwstr>
  </property>
  <property fmtid="{D5CDD505-2E9C-101B-9397-08002B2CF9AE}" pid="4" name="MSIP_Label_75af88a6-b88e-425b-bf39-433b2fafd692_SiteId">
    <vt:lpwstr>6786d483-f51b-44bd-b40a-6fe409a5265e</vt:lpwstr>
  </property>
  <property fmtid="{D5CDD505-2E9C-101B-9397-08002B2CF9AE}" pid="5" name="MSIP_Label_75af88a6-b88e-425b-bf39-433b2fafd692_SetDate">
    <vt:lpwstr>2024-11-11T06:04:10Z</vt:lpwstr>
  </property>
  <property fmtid="{D5CDD505-2E9C-101B-9397-08002B2CF9AE}" pid="6" name="MSIP_Label_75af88a6-b88e-425b-bf39-433b2fafd692_Name">
    <vt:lpwstr>秘密度C</vt:lpwstr>
  </property>
  <property fmtid="{D5CDD505-2E9C-101B-9397-08002B2CF9AE}" pid="7" name="MSIP_Label_75af88a6-b88e-425b-bf39-433b2fafd692_Extended_MSFT_Method">
    <vt:lpwstr>Standard</vt:lpwstr>
  </property>
  <property fmtid="{D5CDD505-2E9C-101B-9397-08002B2CF9AE}" pid="8" name="KSOProductBuildVer">
    <vt:lpwstr>2052-11.8.2.11718</vt:lpwstr>
  </property>
  <property fmtid="{D5CDD505-2E9C-101B-9397-08002B2CF9AE}" pid="9" name="ICV">
    <vt:lpwstr>1F07B608ECBF4DF9BB465C03C3B20B45</vt:lpwstr>
  </property>
</Properties>
</file>